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699E" w14:textId="77777777" w:rsidR="00EE0528" w:rsidRPr="002D1F6A" w:rsidRDefault="00EE0528" w:rsidP="004A3356">
      <w:pPr>
        <w:spacing w:line="240" w:lineRule="auto"/>
        <w:jc w:val="center"/>
        <w:rPr>
          <w:b/>
          <w:noProof/>
          <w:szCs w:val="22"/>
          <w:lang w:val="sv-SE"/>
        </w:rPr>
      </w:pPr>
    </w:p>
    <w:p w14:paraId="254D97DC" w14:textId="77777777" w:rsidR="00EE0528" w:rsidRPr="002D1F6A" w:rsidRDefault="00EE0528" w:rsidP="004A3356">
      <w:pPr>
        <w:spacing w:line="240" w:lineRule="auto"/>
        <w:jc w:val="center"/>
        <w:rPr>
          <w:b/>
          <w:noProof/>
          <w:szCs w:val="22"/>
          <w:lang w:val="sv-SE"/>
        </w:rPr>
      </w:pPr>
    </w:p>
    <w:p w14:paraId="2CC79503" w14:textId="77777777" w:rsidR="00EE0528" w:rsidRPr="002D1F6A" w:rsidRDefault="00EE0528" w:rsidP="004A3356">
      <w:pPr>
        <w:spacing w:line="240" w:lineRule="auto"/>
        <w:jc w:val="center"/>
        <w:rPr>
          <w:b/>
          <w:noProof/>
          <w:szCs w:val="22"/>
          <w:lang w:val="sv-SE"/>
        </w:rPr>
      </w:pPr>
    </w:p>
    <w:p w14:paraId="7FAC4F81" w14:textId="77777777" w:rsidR="00EE0528" w:rsidRPr="002D1F6A" w:rsidRDefault="00EE0528" w:rsidP="004A3356">
      <w:pPr>
        <w:spacing w:line="240" w:lineRule="auto"/>
        <w:jc w:val="center"/>
        <w:rPr>
          <w:b/>
          <w:noProof/>
          <w:szCs w:val="22"/>
          <w:lang w:val="sv-SE"/>
        </w:rPr>
      </w:pPr>
    </w:p>
    <w:p w14:paraId="107309A4"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2845A322"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12901EEE"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3DFF4031"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044E6654"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06D46324" w14:textId="77777777" w:rsidR="00C83BA8" w:rsidRDefault="00C83BA8" w:rsidP="00C83BA8">
      <w:pPr>
        <w:pBdr>
          <w:top w:val="single" w:sz="4" w:space="1" w:color="auto"/>
          <w:left w:val="single" w:sz="4" w:space="4" w:color="auto"/>
          <w:bottom w:val="single" w:sz="4" w:space="1" w:color="auto"/>
          <w:right w:val="single" w:sz="4" w:space="4" w:color="auto"/>
        </w:pBdr>
        <w:rPr>
          <w:ins w:id="0" w:author="Author"/>
          <w:lang w:val="sv-SE"/>
        </w:rPr>
      </w:pPr>
      <w:ins w:id="1" w:author="Author">
        <w:r w:rsidRPr="00FF478B">
          <w:rPr>
            <w:lang w:val="sv-SE"/>
          </w:rPr>
          <w:t xml:space="preserve">Detta dokument är den godkända produktinformationen för </w:t>
        </w:r>
        <w:r>
          <w:rPr>
            <w:lang w:val="sv-SE"/>
          </w:rPr>
          <w:t>COMETRIQ</w:t>
        </w:r>
        <w:r w:rsidRPr="00FF478B">
          <w:rPr>
            <w:lang w:val="sv-SE"/>
          </w:rPr>
          <w:t>. De ändringar som har gjorts sedan tidigare procedur och som rör produktinformationen (</w:t>
        </w:r>
        <w:r w:rsidRPr="00A758EF">
          <w:rPr>
            <w:bCs/>
            <w:noProof/>
            <w:lang w:val="sv-SE"/>
          </w:rPr>
          <w:t>EMA/VR/0000263255</w:t>
        </w:r>
        <w:r w:rsidRPr="00FF478B">
          <w:rPr>
            <w:lang w:val="sv-SE"/>
          </w:rPr>
          <w:t xml:space="preserve">) har markerats. </w:t>
        </w:r>
      </w:ins>
    </w:p>
    <w:p w14:paraId="1CEC1866" w14:textId="77777777" w:rsidR="00C83BA8" w:rsidRDefault="00C83BA8" w:rsidP="00C83BA8">
      <w:pPr>
        <w:pBdr>
          <w:top w:val="single" w:sz="4" w:space="1" w:color="auto"/>
          <w:left w:val="single" w:sz="4" w:space="4" w:color="auto"/>
          <w:bottom w:val="single" w:sz="4" w:space="1" w:color="auto"/>
          <w:right w:val="single" w:sz="4" w:space="4" w:color="auto"/>
        </w:pBdr>
        <w:rPr>
          <w:ins w:id="2" w:author="Author"/>
          <w:lang w:val="sv-SE"/>
        </w:rPr>
      </w:pPr>
    </w:p>
    <w:p w14:paraId="2870BD00" w14:textId="77777777" w:rsidR="00C83BA8" w:rsidRPr="00FF478B" w:rsidRDefault="00C83BA8" w:rsidP="00C83BA8">
      <w:pPr>
        <w:pBdr>
          <w:top w:val="single" w:sz="4" w:space="1" w:color="auto"/>
          <w:left w:val="single" w:sz="4" w:space="4" w:color="auto"/>
          <w:bottom w:val="single" w:sz="4" w:space="1" w:color="auto"/>
          <w:right w:val="single" w:sz="4" w:space="4" w:color="auto"/>
        </w:pBdr>
        <w:rPr>
          <w:ins w:id="3" w:author="Author"/>
          <w:lang w:val="sv-SE"/>
        </w:rPr>
      </w:pPr>
      <w:ins w:id="4" w:author="Author">
        <w:r w:rsidRPr="00FF478B">
          <w:rPr>
            <w:lang w:val="sv-SE"/>
          </w:rPr>
          <w:t>Mer information finns på Europeiska läkemedelsmyndighetens webbplats: https://www.ema.europa.eu/en/medicines/human/EPAR/</w:t>
        </w:r>
        <w:r>
          <w:rPr>
            <w:lang w:val="sv-SE"/>
          </w:rPr>
          <w:t>COMETRIQ</w:t>
        </w:r>
      </w:ins>
    </w:p>
    <w:p w14:paraId="4EB865C7"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13256527"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1CA64530"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31B908DF"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229622F6"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74C809EF"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39321C79"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527B112B"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564E75D6"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1B0B7D11"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22C9C55A"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31A4CECF" w14:textId="77777777" w:rsidR="00EE0528" w:rsidRPr="002D1F6A" w:rsidRDefault="00EE0528" w:rsidP="004A3356">
      <w:pPr>
        <w:suppressLineNumbers/>
        <w:tabs>
          <w:tab w:val="left" w:pos="-1440"/>
          <w:tab w:val="left" w:pos="-720"/>
        </w:tabs>
        <w:spacing w:line="240" w:lineRule="auto"/>
        <w:jc w:val="center"/>
        <w:rPr>
          <w:b/>
          <w:noProof/>
          <w:szCs w:val="22"/>
          <w:lang w:val="sv-SE"/>
        </w:rPr>
      </w:pPr>
    </w:p>
    <w:p w14:paraId="1A9EAF1F" w14:textId="77777777" w:rsidR="00EE0528" w:rsidRDefault="00EE0528" w:rsidP="004A3356">
      <w:pPr>
        <w:suppressLineNumbers/>
        <w:tabs>
          <w:tab w:val="left" w:pos="-1440"/>
          <w:tab w:val="left" w:pos="-720"/>
        </w:tabs>
        <w:spacing w:line="240" w:lineRule="auto"/>
        <w:jc w:val="center"/>
        <w:rPr>
          <w:b/>
          <w:noProof/>
          <w:szCs w:val="22"/>
          <w:lang w:val="sv-SE"/>
        </w:rPr>
      </w:pPr>
    </w:p>
    <w:p w14:paraId="54B0FC85" w14:textId="77777777" w:rsidR="0078707C" w:rsidRPr="002D1F6A" w:rsidRDefault="0078707C" w:rsidP="004A3356">
      <w:pPr>
        <w:suppressLineNumbers/>
        <w:tabs>
          <w:tab w:val="left" w:pos="-1440"/>
          <w:tab w:val="left" w:pos="-720"/>
        </w:tabs>
        <w:spacing w:line="240" w:lineRule="auto"/>
        <w:jc w:val="center"/>
        <w:rPr>
          <w:b/>
          <w:noProof/>
          <w:szCs w:val="22"/>
          <w:lang w:val="sv-SE"/>
        </w:rPr>
      </w:pPr>
    </w:p>
    <w:p w14:paraId="24D4665D" w14:textId="77777777" w:rsidR="00EE0528" w:rsidRPr="002D1F6A" w:rsidRDefault="00EE0528" w:rsidP="004A3356">
      <w:pPr>
        <w:suppressLineNumbers/>
        <w:tabs>
          <w:tab w:val="left" w:pos="-1440"/>
          <w:tab w:val="left" w:pos="-720"/>
        </w:tabs>
        <w:spacing w:line="240" w:lineRule="auto"/>
        <w:jc w:val="center"/>
        <w:outlineLvl w:val="0"/>
        <w:rPr>
          <w:noProof/>
          <w:szCs w:val="22"/>
          <w:lang w:val="sv-SE"/>
        </w:rPr>
      </w:pPr>
      <w:r w:rsidRPr="002D1F6A">
        <w:rPr>
          <w:b/>
          <w:noProof/>
          <w:szCs w:val="22"/>
          <w:lang w:val="sv-SE"/>
        </w:rPr>
        <w:t>BILAGA I</w:t>
      </w:r>
    </w:p>
    <w:p w14:paraId="0367D4C8" w14:textId="77777777" w:rsidR="00EE0528" w:rsidRPr="002D1F6A" w:rsidRDefault="00EE0528" w:rsidP="004A3356">
      <w:pPr>
        <w:suppressLineNumbers/>
        <w:tabs>
          <w:tab w:val="left" w:pos="-1440"/>
          <w:tab w:val="left" w:pos="-720"/>
        </w:tabs>
        <w:spacing w:line="240" w:lineRule="auto"/>
        <w:jc w:val="center"/>
        <w:rPr>
          <w:noProof/>
          <w:szCs w:val="22"/>
          <w:lang w:val="sv-SE"/>
        </w:rPr>
      </w:pPr>
    </w:p>
    <w:p w14:paraId="415AABB6" w14:textId="77777777" w:rsidR="00EE0528" w:rsidRPr="002D1F6A" w:rsidRDefault="00EE0528" w:rsidP="003E5A3B">
      <w:pPr>
        <w:pStyle w:val="TitleA"/>
      </w:pPr>
      <w:r w:rsidRPr="002D1F6A">
        <w:t>PRODUKTRESUMÉ</w:t>
      </w:r>
    </w:p>
    <w:p w14:paraId="4E7A41A7" w14:textId="77777777" w:rsidR="00EE0528" w:rsidRPr="002D1F6A" w:rsidRDefault="00EE0528" w:rsidP="004A3356">
      <w:pPr>
        <w:suppressLineNumbers/>
        <w:tabs>
          <w:tab w:val="left" w:pos="-1440"/>
          <w:tab w:val="left" w:pos="-720"/>
        </w:tabs>
        <w:spacing w:line="240" w:lineRule="auto"/>
        <w:jc w:val="center"/>
        <w:rPr>
          <w:noProof/>
          <w:szCs w:val="22"/>
          <w:lang w:val="sv-SE"/>
        </w:rPr>
      </w:pPr>
    </w:p>
    <w:p w14:paraId="43358A05" w14:textId="77777777" w:rsidR="00EE0528" w:rsidRPr="002D1F6A" w:rsidRDefault="00EE0528" w:rsidP="004A3356">
      <w:pPr>
        <w:widowControl w:val="0"/>
        <w:suppressLineNumbers/>
        <w:spacing w:line="240" w:lineRule="auto"/>
        <w:rPr>
          <w:noProof/>
          <w:color w:val="008000"/>
          <w:szCs w:val="22"/>
          <w:lang w:val="sv-SE"/>
        </w:rPr>
      </w:pPr>
      <w:r w:rsidRPr="002D1F6A">
        <w:rPr>
          <w:b/>
          <w:noProof/>
          <w:szCs w:val="22"/>
          <w:lang w:val="sv-SE"/>
        </w:rPr>
        <w:br w:type="page"/>
        <w:t>1.</w:t>
      </w:r>
      <w:r w:rsidRPr="002D1F6A">
        <w:rPr>
          <w:b/>
          <w:noProof/>
          <w:szCs w:val="22"/>
          <w:lang w:val="sv-SE"/>
        </w:rPr>
        <w:tab/>
        <w:t>LÄKEMEDLETS NAMN</w:t>
      </w:r>
    </w:p>
    <w:p w14:paraId="77FCC04C" w14:textId="77777777" w:rsidR="00EE0528" w:rsidRPr="002D1F6A" w:rsidRDefault="00EE0528" w:rsidP="004A3356">
      <w:pPr>
        <w:suppressLineNumbers/>
        <w:spacing w:line="240" w:lineRule="auto"/>
        <w:rPr>
          <w:iCs/>
          <w:noProof/>
          <w:szCs w:val="22"/>
          <w:lang w:val="sv-SE"/>
        </w:rPr>
      </w:pPr>
    </w:p>
    <w:p w14:paraId="366A25B0"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COMETRIQ 20 mg, hårda kapslar</w:t>
      </w:r>
    </w:p>
    <w:p w14:paraId="21349101"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COMETRIQ 80 mg, hårda kapslar</w:t>
      </w:r>
    </w:p>
    <w:p w14:paraId="78AB9273" w14:textId="77777777" w:rsidR="00EE0528" w:rsidRPr="002D1F6A" w:rsidRDefault="00EE0528" w:rsidP="004A3356">
      <w:pPr>
        <w:suppressLineNumbers/>
        <w:spacing w:line="240" w:lineRule="auto"/>
        <w:rPr>
          <w:iCs/>
          <w:noProof/>
          <w:szCs w:val="22"/>
          <w:lang w:val="sv-SE"/>
        </w:rPr>
      </w:pPr>
    </w:p>
    <w:p w14:paraId="691E43BB" w14:textId="77777777" w:rsidR="00EE0528" w:rsidRPr="002D1F6A" w:rsidRDefault="00EE0528" w:rsidP="004A3356">
      <w:pPr>
        <w:suppressLineNumbers/>
        <w:spacing w:line="240" w:lineRule="auto"/>
        <w:rPr>
          <w:iCs/>
          <w:noProof/>
          <w:szCs w:val="22"/>
          <w:lang w:val="sv-SE"/>
        </w:rPr>
      </w:pPr>
    </w:p>
    <w:p w14:paraId="491943CF" w14:textId="77777777" w:rsidR="00EE0528" w:rsidRPr="002D1F6A" w:rsidRDefault="00EE0528" w:rsidP="004A3356">
      <w:pPr>
        <w:widowControl w:val="0"/>
        <w:suppressLineNumbers/>
        <w:spacing w:line="240" w:lineRule="auto"/>
        <w:rPr>
          <w:noProof/>
          <w:szCs w:val="22"/>
          <w:lang w:val="sv-SE"/>
        </w:rPr>
      </w:pPr>
      <w:r w:rsidRPr="002D1F6A">
        <w:rPr>
          <w:b/>
          <w:noProof/>
          <w:szCs w:val="22"/>
          <w:lang w:val="sv-SE"/>
        </w:rPr>
        <w:t>2.</w:t>
      </w:r>
      <w:r w:rsidRPr="002D1F6A">
        <w:rPr>
          <w:b/>
          <w:noProof/>
          <w:szCs w:val="22"/>
          <w:lang w:val="sv-SE"/>
        </w:rPr>
        <w:tab/>
        <w:t>KVALITATIV OCH KVANTITATIV SAMMANSÄTTNING</w:t>
      </w:r>
    </w:p>
    <w:p w14:paraId="694B4519" w14:textId="77777777" w:rsidR="00EE0528" w:rsidRPr="002D1F6A" w:rsidRDefault="00EE0528" w:rsidP="004A3356">
      <w:pPr>
        <w:pStyle w:val="C-BodyText"/>
        <w:spacing w:before="0" w:after="0" w:line="240" w:lineRule="auto"/>
        <w:rPr>
          <w:sz w:val="22"/>
          <w:szCs w:val="22"/>
          <w:lang w:val="sv-SE"/>
        </w:rPr>
      </w:pPr>
    </w:p>
    <w:p w14:paraId="07A6B550"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En hård kapsel innehåller </w:t>
      </w:r>
      <w:r w:rsidR="000D66FD">
        <w:rPr>
          <w:sz w:val="22"/>
          <w:szCs w:val="22"/>
          <w:lang w:val="sv-SE"/>
        </w:rPr>
        <w:t>kabozantinib</w:t>
      </w:r>
      <w:r w:rsidR="0085657E">
        <w:rPr>
          <w:sz w:val="22"/>
          <w:szCs w:val="22"/>
          <w:lang w:val="sv-SE"/>
        </w:rPr>
        <w:t xml:space="preserve"> </w:t>
      </w:r>
      <w:r w:rsidRPr="004B04FF">
        <w:rPr>
          <w:i/>
          <w:sz w:val="22"/>
          <w:szCs w:val="22"/>
          <w:lang w:val="sv-SE"/>
        </w:rPr>
        <w:t>(S)</w:t>
      </w:r>
      <w:r w:rsidRPr="002D1F6A">
        <w:rPr>
          <w:sz w:val="22"/>
          <w:szCs w:val="22"/>
          <w:lang w:val="sv-SE"/>
        </w:rPr>
        <w:t xml:space="preserve">-malat motsvarande 20 mg eller 80 mg </w:t>
      </w:r>
      <w:r w:rsidR="000D66FD">
        <w:rPr>
          <w:sz w:val="22"/>
          <w:szCs w:val="22"/>
          <w:lang w:val="sv-SE"/>
        </w:rPr>
        <w:t>kabozantinib</w:t>
      </w:r>
      <w:r w:rsidRPr="002D1F6A">
        <w:rPr>
          <w:sz w:val="22"/>
          <w:szCs w:val="22"/>
          <w:lang w:val="sv-SE"/>
        </w:rPr>
        <w:t xml:space="preserve">. </w:t>
      </w:r>
    </w:p>
    <w:p w14:paraId="218680C0" w14:textId="77777777" w:rsidR="00EE0528" w:rsidRPr="002D1F6A" w:rsidRDefault="00EE0528" w:rsidP="004A3356">
      <w:pPr>
        <w:pStyle w:val="C-BodyText"/>
        <w:spacing w:before="0" w:after="0" w:line="240" w:lineRule="auto"/>
        <w:rPr>
          <w:noProof/>
          <w:sz w:val="22"/>
          <w:szCs w:val="22"/>
          <w:lang w:val="sv-SE"/>
        </w:rPr>
      </w:pPr>
      <w:r w:rsidRPr="002D1F6A">
        <w:rPr>
          <w:sz w:val="22"/>
          <w:szCs w:val="22"/>
          <w:lang w:val="sv-SE"/>
        </w:rPr>
        <w:t>För fullständig förteckning över hjälpämnen, se avsnitt 6.1.</w:t>
      </w:r>
    </w:p>
    <w:p w14:paraId="4006128D" w14:textId="77777777" w:rsidR="00EE0528" w:rsidRPr="002D1F6A" w:rsidRDefault="00EE0528" w:rsidP="004A3356">
      <w:pPr>
        <w:pStyle w:val="C-BodyText"/>
        <w:spacing w:before="0" w:after="0" w:line="240" w:lineRule="auto"/>
        <w:rPr>
          <w:noProof/>
          <w:sz w:val="22"/>
          <w:szCs w:val="22"/>
          <w:lang w:val="sv-SE"/>
        </w:rPr>
      </w:pPr>
    </w:p>
    <w:p w14:paraId="44028C08" w14:textId="77777777" w:rsidR="00EE0528" w:rsidRPr="002D1F6A" w:rsidRDefault="00EE0528" w:rsidP="004A3356">
      <w:pPr>
        <w:pStyle w:val="C-BodyText"/>
        <w:spacing w:before="0" w:after="0" w:line="240" w:lineRule="auto"/>
        <w:rPr>
          <w:noProof/>
          <w:sz w:val="22"/>
          <w:szCs w:val="22"/>
          <w:lang w:val="sv-SE"/>
        </w:rPr>
      </w:pPr>
    </w:p>
    <w:p w14:paraId="30C2DC75" w14:textId="77777777" w:rsidR="00EE0528" w:rsidRPr="002D1F6A" w:rsidRDefault="00EE0528" w:rsidP="004A3356">
      <w:pPr>
        <w:suppressLineNumbers/>
        <w:spacing w:line="240" w:lineRule="auto"/>
        <w:ind w:left="567" w:hanging="567"/>
        <w:rPr>
          <w:caps/>
          <w:noProof/>
          <w:szCs w:val="22"/>
          <w:lang w:val="sv-SE"/>
        </w:rPr>
      </w:pPr>
      <w:r w:rsidRPr="002D1F6A">
        <w:rPr>
          <w:b/>
          <w:noProof/>
          <w:szCs w:val="22"/>
          <w:lang w:val="sv-SE"/>
        </w:rPr>
        <w:t>3.</w:t>
      </w:r>
      <w:r w:rsidRPr="002D1F6A">
        <w:rPr>
          <w:b/>
          <w:noProof/>
          <w:szCs w:val="22"/>
          <w:lang w:val="sv-SE"/>
        </w:rPr>
        <w:tab/>
        <w:t>LÄKEMEDELSFORM</w:t>
      </w:r>
    </w:p>
    <w:p w14:paraId="3E904E45" w14:textId="77777777" w:rsidR="00EE0528" w:rsidRPr="002D1F6A" w:rsidRDefault="00EE0528" w:rsidP="004A3356">
      <w:pPr>
        <w:pStyle w:val="C-BodyText"/>
        <w:spacing w:before="0" w:after="0" w:line="240" w:lineRule="auto"/>
        <w:rPr>
          <w:sz w:val="22"/>
          <w:szCs w:val="22"/>
          <w:lang w:val="sv-SE"/>
        </w:rPr>
      </w:pPr>
    </w:p>
    <w:p w14:paraId="411777C5"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Hård kapsel.</w:t>
      </w:r>
    </w:p>
    <w:p w14:paraId="3C5A9E14" w14:textId="77777777" w:rsidR="00EE0528" w:rsidRPr="002D1F6A" w:rsidRDefault="00EE0528" w:rsidP="004A3356">
      <w:pPr>
        <w:pStyle w:val="C-BodyText"/>
        <w:spacing w:before="0" w:after="0" w:line="240" w:lineRule="auto"/>
        <w:rPr>
          <w:sz w:val="22"/>
          <w:szCs w:val="22"/>
          <w:lang w:val="sv-SE"/>
        </w:rPr>
      </w:pPr>
    </w:p>
    <w:p w14:paraId="7B6F331D"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De hårda kapslarna är grå med “XL184 20mg” tryckt i svart på huvuddelen av kapseln. Kapseln innehåller ett benvitt till vitt pulver.</w:t>
      </w:r>
    </w:p>
    <w:p w14:paraId="7408D52B" w14:textId="77777777" w:rsidR="00EE0528" w:rsidRPr="002D1F6A" w:rsidRDefault="00EE0528" w:rsidP="004A3356">
      <w:pPr>
        <w:pStyle w:val="C-BodyText"/>
        <w:spacing w:before="0" w:after="0" w:line="240" w:lineRule="auto"/>
        <w:rPr>
          <w:sz w:val="22"/>
          <w:szCs w:val="22"/>
          <w:lang w:val="sv-SE"/>
        </w:rPr>
      </w:pPr>
    </w:p>
    <w:p w14:paraId="11E6D9B8"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De hårda kapslarna är orange med “XL184 80mg” tryckt i svart på huvuddelen av kapseln. Kapseln innehåller ett benvitt till vitt pulver.</w:t>
      </w:r>
    </w:p>
    <w:p w14:paraId="603B2E80" w14:textId="77777777" w:rsidR="00EE0528" w:rsidRPr="002D1F6A" w:rsidRDefault="00EE0528" w:rsidP="004A3356">
      <w:pPr>
        <w:pStyle w:val="C-BodyText"/>
        <w:spacing w:before="0" w:after="0" w:line="240" w:lineRule="auto"/>
        <w:rPr>
          <w:sz w:val="22"/>
          <w:szCs w:val="22"/>
          <w:lang w:val="sv-SE"/>
        </w:rPr>
      </w:pPr>
    </w:p>
    <w:p w14:paraId="5973C95A" w14:textId="77777777" w:rsidR="00D337D0" w:rsidRPr="002D1F6A" w:rsidRDefault="00D337D0" w:rsidP="004A3356">
      <w:pPr>
        <w:pStyle w:val="C-BodyText"/>
        <w:spacing w:before="0" w:after="0" w:line="240" w:lineRule="auto"/>
        <w:rPr>
          <w:sz w:val="22"/>
          <w:szCs w:val="22"/>
          <w:lang w:val="sv-SE"/>
        </w:rPr>
      </w:pPr>
    </w:p>
    <w:p w14:paraId="4A006E44" w14:textId="77777777" w:rsidR="00EE0528" w:rsidRPr="002D1F6A" w:rsidRDefault="00EE0528" w:rsidP="004A3356">
      <w:pPr>
        <w:suppressLineNumbers/>
        <w:spacing w:line="240" w:lineRule="auto"/>
        <w:ind w:left="567" w:hanging="567"/>
        <w:rPr>
          <w:caps/>
          <w:noProof/>
          <w:szCs w:val="22"/>
          <w:lang w:val="sv-SE"/>
        </w:rPr>
      </w:pPr>
      <w:r w:rsidRPr="002D1F6A">
        <w:rPr>
          <w:b/>
          <w:caps/>
          <w:noProof/>
          <w:szCs w:val="22"/>
          <w:lang w:val="sv-SE"/>
        </w:rPr>
        <w:t>4.</w:t>
      </w:r>
      <w:r w:rsidRPr="002D1F6A">
        <w:rPr>
          <w:b/>
          <w:caps/>
          <w:noProof/>
          <w:szCs w:val="22"/>
          <w:lang w:val="sv-SE"/>
        </w:rPr>
        <w:tab/>
      </w:r>
      <w:r w:rsidRPr="002D1F6A">
        <w:rPr>
          <w:b/>
          <w:noProof/>
          <w:szCs w:val="22"/>
          <w:lang w:val="sv-SE"/>
        </w:rPr>
        <w:t>KLINISKA UPPGIFTER</w:t>
      </w:r>
    </w:p>
    <w:p w14:paraId="0D93081D" w14:textId="77777777" w:rsidR="00EE0528" w:rsidRPr="002D1F6A" w:rsidRDefault="00EE0528" w:rsidP="004A3356">
      <w:pPr>
        <w:pStyle w:val="C-BodyText"/>
        <w:spacing w:before="0" w:after="0" w:line="240" w:lineRule="auto"/>
        <w:rPr>
          <w:noProof/>
          <w:sz w:val="22"/>
          <w:szCs w:val="22"/>
          <w:lang w:val="sv-SE"/>
        </w:rPr>
      </w:pPr>
    </w:p>
    <w:p w14:paraId="5CAAF91B" w14:textId="77777777" w:rsidR="00EE0528" w:rsidRPr="002D1F6A" w:rsidRDefault="00EE0528" w:rsidP="004A3356">
      <w:pPr>
        <w:suppressLineNumbers/>
        <w:spacing w:line="240" w:lineRule="auto"/>
        <w:ind w:left="567" w:hanging="567"/>
        <w:rPr>
          <w:noProof/>
          <w:szCs w:val="22"/>
          <w:lang w:val="sv-SE"/>
        </w:rPr>
      </w:pPr>
      <w:r w:rsidRPr="002D1F6A">
        <w:rPr>
          <w:b/>
          <w:noProof/>
          <w:szCs w:val="22"/>
          <w:lang w:val="sv-SE"/>
        </w:rPr>
        <w:t>4.1</w:t>
      </w:r>
      <w:r w:rsidRPr="002D1F6A">
        <w:rPr>
          <w:b/>
          <w:noProof/>
          <w:szCs w:val="22"/>
          <w:lang w:val="sv-SE"/>
        </w:rPr>
        <w:tab/>
        <w:t>Terapeutiska indikationer</w:t>
      </w:r>
    </w:p>
    <w:p w14:paraId="26235FF8" w14:textId="77777777" w:rsidR="00EE0528" w:rsidRPr="002D1F6A" w:rsidRDefault="00EE0528" w:rsidP="004A3356">
      <w:pPr>
        <w:pStyle w:val="C-BodyText"/>
        <w:spacing w:before="0" w:after="0" w:line="240" w:lineRule="auto"/>
        <w:rPr>
          <w:sz w:val="22"/>
          <w:szCs w:val="22"/>
          <w:lang w:val="sv-SE"/>
        </w:rPr>
      </w:pPr>
    </w:p>
    <w:p w14:paraId="36257ACC"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COMETRIQ är indicerat för behandling av vuxna patienter med progressiv, icke-resektabel lokalt </w:t>
      </w:r>
      <w:r w:rsidR="00236D60" w:rsidRPr="002D1F6A">
        <w:rPr>
          <w:sz w:val="22"/>
          <w:szCs w:val="22"/>
          <w:lang w:val="sv-SE"/>
        </w:rPr>
        <w:t>avancerad</w:t>
      </w:r>
      <w:r w:rsidRPr="002D1F6A">
        <w:rPr>
          <w:sz w:val="22"/>
          <w:szCs w:val="22"/>
          <w:lang w:val="sv-SE"/>
        </w:rPr>
        <w:t xml:space="preserve"> eller metastaserad medullär </w:t>
      </w:r>
      <w:r w:rsidR="000B3AE0" w:rsidRPr="002D1F6A">
        <w:rPr>
          <w:sz w:val="22"/>
          <w:szCs w:val="22"/>
          <w:lang w:val="sv-SE"/>
        </w:rPr>
        <w:t>tyreoi</w:t>
      </w:r>
      <w:r w:rsidRPr="002D1F6A">
        <w:rPr>
          <w:sz w:val="22"/>
          <w:szCs w:val="22"/>
          <w:lang w:val="sv-SE"/>
        </w:rPr>
        <w:t>deacancer.</w:t>
      </w:r>
    </w:p>
    <w:p w14:paraId="56E4A572" w14:textId="77777777" w:rsidR="00EE0528" w:rsidRPr="002D1F6A" w:rsidRDefault="00EE0528" w:rsidP="004A3356">
      <w:pPr>
        <w:pStyle w:val="C-BodyText"/>
        <w:spacing w:before="0" w:after="0" w:line="240" w:lineRule="auto"/>
        <w:rPr>
          <w:bCs/>
          <w:sz w:val="22"/>
          <w:szCs w:val="22"/>
          <w:lang w:val="sv-SE"/>
        </w:rPr>
      </w:pPr>
    </w:p>
    <w:p w14:paraId="1CABEF3E" w14:textId="77777777" w:rsidR="00EE0528" w:rsidRPr="002D1F6A" w:rsidRDefault="00EE0528" w:rsidP="004A3356">
      <w:pPr>
        <w:pStyle w:val="C-BodyText"/>
        <w:spacing w:before="0" w:after="0" w:line="240" w:lineRule="auto"/>
        <w:rPr>
          <w:sz w:val="22"/>
          <w:szCs w:val="22"/>
          <w:lang w:val="sv-SE"/>
        </w:rPr>
      </w:pPr>
      <w:r w:rsidRPr="002D1F6A">
        <w:rPr>
          <w:bCs/>
          <w:sz w:val="22"/>
          <w:szCs w:val="22"/>
          <w:lang w:val="sv-SE"/>
        </w:rPr>
        <w:t>Vid ställningstagande till individuell behandling för patienter som är RET- (</w:t>
      </w:r>
      <w:r w:rsidR="003D6442">
        <w:rPr>
          <w:bCs/>
          <w:sz w:val="22"/>
          <w:szCs w:val="22"/>
          <w:lang w:val="sv-SE"/>
        </w:rPr>
        <w:t>r</w:t>
      </w:r>
      <w:r w:rsidRPr="002D1F6A">
        <w:rPr>
          <w:bCs/>
          <w:sz w:val="22"/>
          <w:szCs w:val="22"/>
          <w:lang w:val="sv-SE"/>
        </w:rPr>
        <w:t xml:space="preserve">earranged during </w:t>
      </w:r>
      <w:r w:rsidR="003D6442">
        <w:rPr>
          <w:bCs/>
          <w:sz w:val="22"/>
          <w:szCs w:val="22"/>
          <w:lang w:val="sv-SE"/>
        </w:rPr>
        <w:t>t</w:t>
      </w:r>
      <w:r w:rsidRPr="002D1F6A">
        <w:rPr>
          <w:bCs/>
          <w:sz w:val="22"/>
          <w:szCs w:val="22"/>
          <w:lang w:val="sv-SE"/>
        </w:rPr>
        <w:t xml:space="preserve">ransfection) </w:t>
      </w:r>
      <w:r w:rsidR="005145C6" w:rsidRPr="002D1F6A">
        <w:rPr>
          <w:bCs/>
          <w:sz w:val="22"/>
          <w:szCs w:val="22"/>
          <w:lang w:val="sv-SE"/>
        </w:rPr>
        <w:t>mutationsnegativ eller där status inte är kän</w:t>
      </w:r>
      <w:r w:rsidR="00236D60" w:rsidRPr="002D1F6A">
        <w:rPr>
          <w:bCs/>
          <w:sz w:val="22"/>
          <w:szCs w:val="22"/>
          <w:lang w:val="sv-SE"/>
        </w:rPr>
        <w:t>t</w:t>
      </w:r>
      <w:r w:rsidR="005145C6" w:rsidRPr="002D1F6A">
        <w:rPr>
          <w:bCs/>
          <w:sz w:val="22"/>
          <w:szCs w:val="22"/>
          <w:lang w:val="sv-SE"/>
        </w:rPr>
        <w:t xml:space="preserve"> </w:t>
      </w:r>
      <w:r w:rsidRPr="002D1F6A">
        <w:rPr>
          <w:bCs/>
          <w:sz w:val="22"/>
          <w:szCs w:val="22"/>
          <w:lang w:val="sv-SE"/>
        </w:rPr>
        <w:t>ska man beakta att nyttan av behandlingen kan vara lägre (se viktig information i avsnitt 5.1)</w:t>
      </w:r>
      <w:r w:rsidRPr="002D1F6A">
        <w:rPr>
          <w:sz w:val="22"/>
          <w:szCs w:val="22"/>
          <w:lang w:val="sv-SE"/>
        </w:rPr>
        <w:t>.</w:t>
      </w:r>
    </w:p>
    <w:p w14:paraId="0B05D56C" w14:textId="77777777" w:rsidR="00EE0528" w:rsidRPr="002D1F6A" w:rsidRDefault="00EE0528" w:rsidP="004A3356">
      <w:pPr>
        <w:pStyle w:val="C-BodyText"/>
        <w:spacing w:before="0" w:after="0" w:line="240" w:lineRule="auto"/>
        <w:rPr>
          <w:noProof/>
          <w:sz w:val="22"/>
          <w:szCs w:val="22"/>
          <w:lang w:val="sv-SE"/>
        </w:rPr>
      </w:pPr>
    </w:p>
    <w:p w14:paraId="79D9570A" w14:textId="77777777" w:rsidR="00EE0528" w:rsidRPr="002D1F6A" w:rsidRDefault="00EE0528" w:rsidP="004A3356">
      <w:pPr>
        <w:suppressLineNumbers/>
        <w:spacing w:line="240" w:lineRule="auto"/>
        <w:rPr>
          <w:b/>
          <w:noProof/>
          <w:szCs w:val="22"/>
          <w:lang w:val="sv-SE"/>
        </w:rPr>
      </w:pPr>
      <w:r w:rsidRPr="002D1F6A">
        <w:rPr>
          <w:b/>
          <w:noProof/>
          <w:szCs w:val="22"/>
          <w:lang w:val="sv-SE"/>
        </w:rPr>
        <w:t>4.2</w:t>
      </w:r>
      <w:r w:rsidRPr="002D1F6A">
        <w:rPr>
          <w:b/>
          <w:noProof/>
          <w:szCs w:val="22"/>
          <w:lang w:val="sv-SE"/>
        </w:rPr>
        <w:tab/>
        <w:t>Dosering och administreringssätt</w:t>
      </w:r>
    </w:p>
    <w:p w14:paraId="21ED0D6D" w14:textId="77777777" w:rsidR="00EE0528" w:rsidRPr="002D1F6A" w:rsidRDefault="00EE0528" w:rsidP="004A3356">
      <w:pPr>
        <w:pStyle w:val="C-BodyText"/>
        <w:spacing w:before="0" w:after="0" w:line="240" w:lineRule="auto"/>
        <w:rPr>
          <w:rFonts w:eastAsia="MS Mincho"/>
          <w:sz w:val="22"/>
          <w:szCs w:val="22"/>
          <w:lang w:val="sv-SE" w:eastAsia="ja-JP"/>
        </w:rPr>
      </w:pPr>
    </w:p>
    <w:p w14:paraId="1E28CC91" w14:textId="77777777" w:rsidR="00EE0528" w:rsidRPr="002D1F6A" w:rsidRDefault="00EE0528" w:rsidP="004A3356">
      <w:pPr>
        <w:pStyle w:val="C-BodyText"/>
        <w:spacing w:before="0" w:after="0" w:line="240" w:lineRule="auto"/>
        <w:rPr>
          <w:b/>
          <w:sz w:val="22"/>
          <w:szCs w:val="22"/>
          <w:lang w:val="sv-SE"/>
        </w:rPr>
      </w:pPr>
      <w:r w:rsidRPr="002D1F6A">
        <w:rPr>
          <w:rFonts w:eastAsia="MS Mincho"/>
          <w:sz w:val="22"/>
          <w:szCs w:val="22"/>
          <w:lang w:val="sv-SE" w:eastAsia="ja-JP"/>
        </w:rPr>
        <w:t>Förskrivning av COMETRIQ ska göras av en läkare med erfarenhet av administrering av cancerläkemedel.</w:t>
      </w:r>
      <w:r w:rsidRPr="002D1F6A">
        <w:rPr>
          <w:sz w:val="22"/>
          <w:szCs w:val="22"/>
          <w:lang w:val="sv-SE"/>
        </w:rPr>
        <w:t xml:space="preserve"> </w:t>
      </w:r>
    </w:p>
    <w:p w14:paraId="1E3C9279" w14:textId="77777777" w:rsidR="00EE0528" w:rsidRPr="002D1F6A" w:rsidRDefault="00EE0528" w:rsidP="004A3356">
      <w:pPr>
        <w:tabs>
          <w:tab w:val="clear" w:pos="567"/>
        </w:tabs>
        <w:autoSpaceDE w:val="0"/>
        <w:autoSpaceDN w:val="0"/>
        <w:adjustRightInd w:val="0"/>
        <w:spacing w:line="240" w:lineRule="auto"/>
        <w:rPr>
          <w:szCs w:val="22"/>
          <w:u w:val="single"/>
          <w:lang w:val="sv-SE"/>
        </w:rPr>
      </w:pPr>
    </w:p>
    <w:p w14:paraId="14CBDD7D" w14:textId="77777777" w:rsidR="00EE0528" w:rsidRDefault="00EE0528" w:rsidP="004A3356">
      <w:pPr>
        <w:tabs>
          <w:tab w:val="clear" w:pos="567"/>
        </w:tabs>
        <w:autoSpaceDE w:val="0"/>
        <w:autoSpaceDN w:val="0"/>
        <w:adjustRightInd w:val="0"/>
        <w:spacing w:line="240" w:lineRule="auto"/>
        <w:rPr>
          <w:szCs w:val="22"/>
          <w:u w:val="single"/>
          <w:lang w:val="sv-SE"/>
        </w:rPr>
      </w:pPr>
      <w:r w:rsidRPr="002D1F6A">
        <w:rPr>
          <w:szCs w:val="22"/>
          <w:u w:val="single"/>
          <w:lang w:val="sv-SE"/>
        </w:rPr>
        <w:t>Dosering</w:t>
      </w:r>
    </w:p>
    <w:p w14:paraId="6BFCBA5B" w14:textId="77777777" w:rsidR="00D21BAF" w:rsidRPr="00D21BAF" w:rsidRDefault="00D21BAF" w:rsidP="00D21BAF">
      <w:pPr>
        <w:pStyle w:val="C-BodyText"/>
        <w:spacing w:before="0" w:after="0" w:line="240" w:lineRule="auto"/>
        <w:rPr>
          <w:sz w:val="22"/>
          <w:szCs w:val="22"/>
          <w:lang w:val="sv-SE"/>
        </w:rPr>
      </w:pPr>
      <w:r w:rsidRPr="00D7616F">
        <w:rPr>
          <w:sz w:val="22"/>
          <w:szCs w:val="22"/>
          <w:lang w:val="sv-SE" w:bidi="sv-SE"/>
        </w:rPr>
        <w:t>C</w:t>
      </w:r>
      <w:r>
        <w:rPr>
          <w:sz w:val="22"/>
          <w:szCs w:val="22"/>
          <w:lang w:val="sv-SE" w:bidi="sv-SE"/>
        </w:rPr>
        <w:t>OMETRIQ</w:t>
      </w:r>
      <w:r w:rsidRPr="00D7616F">
        <w:rPr>
          <w:sz w:val="22"/>
          <w:szCs w:val="22"/>
          <w:lang w:val="sv-SE" w:bidi="sv-SE"/>
        </w:rPr>
        <w:t xml:space="preserve"> (kabozantinib) </w:t>
      </w:r>
      <w:r>
        <w:rPr>
          <w:sz w:val="22"/>
          <w:szCs w:val="22"/>
          <w:lang w:val="sv-SE" w:bidi="sv-SE"/>
        </w:rPr>
        <w:t>kapsla</w:t>
      </w:r>
      <w:r w:rsidRPr="00D7616F">
        <w:rPr>
          <w:sz w:val="22"/>
          <w:szCs w:val="22"/>
          <w:lang w:val="sv-SE" w:bidi="sv-SE"/>
        </w:rPr>
        <w:t>r och C</w:t>
      </w:r>
      <w:r>
        <w:rPr>
          <w:sz w:val="22"/>
          <w:szCs w:val="22"/>
          <w:lang w:val="sv-SE" w:bidi="sv-SE"/>
        </w:rPr>
        <w:t>ABOMETYX</w:t>
      </w:r>
      <w:r w:rsidRPr="00D7616F">
        <w:rPr>
          <w:sz w:val="22"/>
          <w:szCs w:val="22"/>
          <w:lang w:val="sv-SE" w:bidi="sv-SE"/>
        </w:rPr>
        <w:t xml:space="preserve"> (kabozantinib) </w:t>
      </w:r>
      <w:r>
        <w:rPr>
          <w:sz w:val="22"/>
          <w:szCs w:val="22"/>
          <w:lang w:val="sv-SE" w:bidi="sv-SE"/>
        </w:rPr>
        <w:t>tablette</w:t>
      </w:r>
      <w:r w:rsidRPr="00D7616F">
        <w:rPr>
          <w:sz w:val="22"/>
          <w:szCs w:val="22"/>
          <w:lang w:val="sv-SE" w:bidi="sv-SE"/>
        </w:rPr>
        <w:t>r är inte bioekvivalenta och får inte bytas ut mot varandra (se avsnitt 5.2).</w:t>
      </w:r>
    </w:p>
    <w:p w14:paraId="59862CDE" w14:textId="77777777" w:rsidR="00495B5E" w:rsidRPr="002D1F6A" w:rsidRDefault="00495B5E" w:rsidP="004A3356">
      <w:pPr>
        <w:pStyle w:val="C-BodyText"/>
        <w:spacing w:before="0" w:after="0" w:line="240" w:lineRule="auto"/>
        <w:rPr>
          <w:sz w:val="22"/>
          <w:szCs w:val="22"/>
          <w:lang w:val="sv-SE"/>
        </w:rPr>
      </w:pPr>
      <w:r w:rsidRPr="002D1F6A">
        <w:rPr>
          <w:sz w:val="22"/>
          <w:szCs w:val="22"/>
          <w:lang w:val="sv-SE"/>
        </w:rPr>
        <w:t>Den rekommenderade doseringen av COMETRIQ är 140 mg dagligen, i form av en 80 mg orange kapsel och tre 20 mg grå kapslar. Behandlingen bör fortsätta tills patienten inte längre har någon klinisk nytta av behandlingen eller tills oacceptabel toxicitet uppstår.</w:t>
      </w:r>
    </w:p>
    <w:p w14:paraId="0B742B93" w14:textId="77777777" w:rsidR="005145C6" w:rsidRPr="002D1F6A" w:rsidRDefault="005145C6" w:rsidP="004A3356">
      <w:pPr>
        <w:tabs>
          <w:tab w:val="clear" w:pos="567"/>
        </w:tabs>
        <w:autoSpaceDE w:val="0"/>
        <w:autoSpaceDN w:val="0"/>
        <w:adjustRightInd w:val="0"/>
        <w:spacing w:line="240" w:lineRule="auto"/>
        <w:rPr>
          <w:szCs w:val="22"/>
          <w:u w:val="single"/>
          <w:lang w:val="sv-SE"/>
        </w:rPr>
      </w:pPr>
    </w:p>
    <w:p w14:paraId="02B8619A" w14:textId="5DDAFBED" w:rsidR="00B2757A" w:rsidRPr="002D1F6A" w:rsidRDefault="00B2757A" w:rsidP="004A3356">
      <w:pPr>
        <w:tabs>
          <w:tab w:val="clear" w:pos="567"/>
        </w:tabs>
        <w:autoSpaceDE w:val="0"/>
        <w:autoSpaceDN w:val="0"/>
        <w:adjustRightInd w:val="0"/>
        <w:spacing w:line="240" w:lineRule="auto"/>
        <w:rPr>
          <w:szCs w:val="22"/>
          <w:lang w:val="sv-SE"/>
        </w:rPr>
      </w:pPr>
      <w:r w:rsidRPr="002D1F6A">
        <w:rPr>
          <w:szCs w:val="22"/>
          <w:lang w:val="sv-SE"/>
        </w:rPr>
        <w:t>Det bör förväntas att majoriteten av de patienter som behandlas med COMETRIQ kommer att behöva en eller fler dosjusteringar (reduktion och/eller avbrott) på grund av toxi</w:t>
      </w:r>
      <w:r w:rsidR="00595217" w:rsidRPr="002D1F6A">
        <w:rPr>
          <w:szCs w:val="22"/>
          <w:lang w:val="sv-SE"/>
        </w:rPr>
        <w:t>c</w:t>
      </w:r>
      <w:r w:rsidRPr="002D1F6A">
        <w:rPr>
          <w:szCs w:val="22"/>
          <w:lang w:val="sv-SE"/>
        </w:rPr>
        <w:t>itet. Patienter bör därför övevakas noggrant under behandlingens åtta första veckor (se avsnitt</w:t>
      </w:r>
      <w:r w:rsidR="0022487F" w:rsidRPr="002D1F6A">
        <w:rPr>
          <w:szCs w:val="22"/>
          <w:lang w:val="sv-SE"/>
        </w:rPr>
        <w:t> </w:t>
      </w:r>
      <w:r w:rsidRPr="002D1F6A">
        <w:rPr>
          <w:szCs w:val="22"/>
          <w:lang w:val="sv-SE"/>
        </w:rPr>
        <w:t>4.4).</w:t>
      </w:r>
    </w:p>
    <w:p w14:paraId="7684F116" w14:textId="77777777" w:rsidR="00B2757A" w:rsidRPr="002D1F6A" w:rsidRDefault="00B2757A" w:rsidP="004A3356">
      <w:pPr>
        <w:tabs>
          <w:tab w:val="clear" w:pos="567"/>
        </w:tabs>
        <w:autoSpaceDE w:val="0"/>
        <w:autoSpaceDN w:val="0"/>
        <w:adjustRightInd w:val="0"/>
        <w:spacing w:line="240" w:lineRule="auto"/>
        <w:rPr>
          <w:szCs w:val="22"/>
          <w:u w:val="single"/>
          <w:lang w:val="sv-SE"/>
        </w:rPr>
      </w:pPr>
    </w:p>
    <w:p w14:paraId="6521D646"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Tillfällig utsättning och/eller dossänkning av COMETRIQ kan krävas för att hantera misstänkta biverkningar. Vid nödvändig dossänkning rekommenderas en minskning till 100 mg dagligen i form av en 80 mg orange kapsel och en 20 mg grå kapsel, och vidare ned till 60 mg dagligen, i form av tre 20 mg grå kapslar. </w:t>
      </w:r>
    </w:p>
    <w:p w14:paraId="5E2620F5" w14:textId="77777777" w:rsidR="00EE0528" w:rsidRPr="002D1F6A" w:rsidRDefault="00EE0528" w:rsidP="004A3356">
      <w:pPr>
        <w:pStyle w:val="C-BodyText"/>
        <w:spacing w:before="0" w:after="0" w:line="240" w:lineRule="auto"/>
        <w:rPr>
          <w:sz w:val="22"/>
          <w:szCs w:val="22"/>
          <w:lang w:val="sv-SE"/>
        </w:rPr>
      </w:pPr>
    </w:p>
    <w:p w14:paraId="77CB358F"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Utsättning rekommenderas för att hantera toxicitet av CTCAE (Common Terminology Criteria for Adverse Events) grad 3 eller högre eller intolerabel toxicitet av grad 2. </w:t>
      </w:r>
    </w:p>
    <w:p w14:paraId="49D2B7FE" w14:textId="77777777" w:rsidR="00EE0528" w:rsidRPr="002D1F6A" w:rsidRDefault="00EE0528" w:rsidP="004A3356">
      <w:pPr>
        <w:pStyle w:val="C-BodyText"/>
        <w:spacing w:before="0" w:after="0" w:line="240" w:lineRule="auto"/>
        <w:rPr>
          <w:sz w:val="22"/>
          <w:szCs w:val="22"/>
          <w:lang w:val="sv-SE"/>
        </w:rPr>
      </w:pPr>
    </w:p>
    <w:p w14:paraId="33E96DA8"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Dossänkning rekommenderas för händelser som, om ihållande, kan bli allvarliga eller oacceptabla.</w:t>
      </w:r>
    </w:p>
    <w:p w14:paraId="1D208C77" w14:textId="77777777" w:rsidR="00EE0528" w:rsidRPr="002D1F6A" w:rsidRDefault="00EE0528" w:rsidP="004A3356">
      <w:pPr>
        <w:pStyle w:val="C-BodyText"/>
        <w:spacing w:before="0" w:after="0" w:line="240" w:lineRule="auto"/>
        <w:rPr>
          <w:sz w:val="22"/>
          <w:szCs w:val="22"/>
          <w:lang w:val="sv-SE"/>
        </w:rPr>
      </w:pPr>
    </w:p>
    <w:p w14:paraId="04B9812F"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Då </w:t>
      </w:r>
      <w:r w:rsidR="00BE1C38" w:rsidRPr="002D1F6A">
        <w:rPr>
          <w:sz w:val="22"/>
          <w:szCs w:val="22"/>
          <w:lang w:val="sv-SE"/>
        </w:rPr>
        <w:t>de flesta</w:t>
      </w:r>
      <w:r w:rsidRPr="002D1F6A">
        <w:rPr>
          <w:sz w:val="22"/>
          <w:szCs w:val="22"/>
          <w:lang w:val="sv-SE"/>
        </w:rPr>
        <w:t xml:space="preserve"> händelser kan inträffa i ett tidigt skede av behandlingen bör läkaren bedöma patienten noggrant under de första åtta veckorna för att avgöra om dosjusteringar är motiverade. Händelser som i allmänhet har tidig debut inkluderar hypokalcemi, hypokalemi, trombocytopeni, hypert</w:t>
      </w:r>
      <w:r w:rsidR="0023592E" w:rsidRPr="002D1F6A">
        <w:rPr>
          <w:sz w:val="22"/>
          <w:szCs w:val="22"/>
          <w:lang w:val="sv-SE"/>
        </w:rPr>
        <w:t>ension</w:t>
      </w:r>
      <w:r w:rsidRPr="002D1F6A">
        <w:rPr>
          <w:sz w:val="22"/>
          <w:szCs w:val="22"/>
          <w:lang w:val="sv-SE"/>
        </w:rPr>
        <w:t xml:space="preserve">, palmar-plantar erytrodysestesi </w:t>
      </w:r>
      <w:r w:rsidR="0023592E" w:rsidRPr="002D1F6A">
        <w:rPr>
          <w:sz w:val="22"/>
          <w:szCs w:val="22"/>
          <w:lang w:val="sv-SE"/>
        </w:rPr>
        <w:t xml:space="preserve">(PPES) </w:t>
      </w:r>
      <w:r w:rsidRPr="002D1F6A">
        <w:rPr>
          <w:sz w:val="22"/>
          <w:szCs w:val="22"/>
          <w:lang w:val="sv-SE"/>
        </w:rPr>
        <w:t xml:space="preserve">och gastrointestinala biverkningar (buk- eller munsmärta, slemhinneinflammation, förstoppning, diarré och kräkningar). </w:t>
      </w:r>
    </w:p>
    <w:p w14:paraId="5B9D9448" w14:textId="77777777" w:rsidR="00EE0528" w:rsidRPr="002D1F6A" w:rsidRDefault="00EE0528" w:rsidP="004A3356">
      <w:pPr>
        <w:pStyle w:val="C-BodyText"/>
        <w:spacing w:before="0" w:after="0" w:line="240" w:lineRule="auto"/>
        <w:rPr>
          <w:sz w:val="22"/>
          <w:szCs w:val="22"/>
          <w:lang w:val="sv-SE"/>
        </w:rPr>
      </w:pPr>
    </w:p>
    <w:p w14:paraId="474E6E70" w14:textId="77777777" w:rsidR="00B124B7" w:rsidRPr="002D1F6A" w:rsidRDefault="00B124B7" w:rsidP="004A3356">
      <w:pPr>
        <w:pStyle w:val="C-BodyText"/>
        <w:spacing w:before="0" w:after="0" w:line="240" w:lineRule="auto"/>
        <w:rPr>
          <w:sz w:val="22"/>
          <w:szCs w:val="22"/>
          <w:lang w:val="sv-SE"/>
        </w:rPr>
      </w:pPr>
      <w:r w:rsidRPr="002D1F6A">
        <w:rPr>
          <w:sz w:val="22"/>
          <w:szCs w:val="22"/>
          <w:lang w:val="sv-SE"/>
        </w:rPr>
        <w:t>Förekomsten av vissa allvarliga biverkningar (som GI-fistel) kan vara beroende av den kumulativa dosen och uppstå först i ett senare skede i behandlingen.</w:t>
      </w:r>
    </w:p>
    <w:p w14:paraId="26EFA830" w14:textId="77777777" w:rsidR="00B124B7" w:rsidRPr="002D1F6A" w:rsidRDefault="00B124B7" w:rsidP="004A3356">
      <w:pPr>
        <w:pStyle w:val="C-BodyText"/>
        <w:spacing w:before="0" w:after="0" w:line="240" w:lineRule="auto"/>
        <w:rPr>
          <w:sz w:val="22"/>
          <w:szCs w:val="22"/>
          <w:lang w:val="sv-SE"/>
        </w:rPr>
      </w:pPr>
    </w:p>
    <w:p w14:paraId="531409AF" w14:textId="77777777" w:rsidR="00EE0528" w:rsidRPr="002D1F6A" w:rsidRDefault="00EE0528" w:rsidP="004A3356">
      <w:pPr>
        <w:pStyle w:val="C-BodyText"/>
        <w:spacing w:before="0" w:after="0" w:line="240" w:lineRule="auto"/>
        <w:rPr>
          <w:i/>
          <w:sz w:val="22"/>
          <w:szCs w:val="22"/>
          <w:lang w:val="sv-SE"/>
        </w:rPr>
      </w:pPr>
      <w:r w:rsidRPr="002D1F6A">
        <w:rPr>
          <w:sz w:val="22"/>
          <w:szCs w:val="22"/>
          <w:lang w:val="sv-SE"/>
        </w:rPr>
        <w:t>Om en patient missar en dos ska den missade dosen inte tas om det är mindre än 12 timmar kvar tills nästa dos.</w:t>
      </w:r>
    </w:p>
    <w:p w14:paraId="42C46D05" w14:textId="77777777" w:rsidR="00EE0528" w:rsidRPr="002D1F6A" w:rsidRDefault="00EE0528" w:rsidP="004A3356">
      <w:pPr>
        <w:pStyle w:val="C-Header"/>
        <w:keepNext/>
        <w:rPr>
          <w:i/>
          <w:iCs/>
          <w:sz w:val="22"/>
          <w:szCs w:val="22"/>
          <w:u w:val="single"/>
          <w:lang w:val="sv-SE"/>
        </w:rPr>
      </w:pPr>
    </w:p>
    <w:p w14:paraId="0497289E" w14:textId="77777777" w:rsidR="00EE0528" w:rsidRPr="002D1F6A" w:rsidRDefault="00EE0528" w:rsidP="004A3356">
      <w:pPr>
        <w:pStyle w:val="C-Header"/>
        <w:keepNext/>
        <w:rPr>
          <w:i/>
          <w:iCs/>
          <w:sz w:val="22"/>
          <w:szCs w:val="22"/>
          <w:u w:val="single"/>
          <w:lang w:val="sv-SE"/>
        </w:rPr>
      </w:pPr>
      <w:r w:rsidRPr="002D1F6A">
        <w:rPr>
          <w:i/>
          <w:iCs/>
          <w:sz w:val="22"/>
          <w:szCs w:val="22"/>
          <w:u w:val="single"/>
          <w:lang w:val="sv-SE"/>
        </w:rPr>
        <w:t xml:space="preserve">Samtidig behandling med </w:t>
      </w:r>
      <w:r w:rsidR="00616F4C" w:rsidRPr="002D1F6A">
        <w:rPr>
          <w:i/>
          <w:iCs/>
          <w:sz w:val="22"/>
          <w:szCs w:val="22"/>
          <w:u w:val="single"/>
          <w:lang w:val="sv-SE"/>
        </w:rPr>
        <w:t xml:space="preserve">andra </w:t>
      </w:r>
      <w:r w:rsidRPr="002D1F6A">
        <w:rPr>
          <w:i/>
          <w:iCs/>
          <w:sz w:val="22"/>
          <w:szCs w:val="22"/>
          <w:u w:val="single"/>
          <w:lang w:val="sv-SE"/>
        </w:rPr>
        <w:t>läkemedel</w:t>
      </w:r>
    </w:p>
    <w:p w14:paraId="35FDFA09"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Samtidig behandling med läkemedel som är starka hämmare av CYP3A4 bör användas med försiktighet, och kronisk användning av samtidigt administrerade läkemedel som är starka inducerare av CYP3A4 bör undvikas (se avsnitt </w:t>
      </w:r>
      <w:r w:rsidRPr="002D1F6A">
        <w:rPr>
          <w:rStyle w:val="C-Hyperlink"/>
          <w:color w:val="auto"/>
          <w:sz w:val="22"/>
          <w:szCs w:val="22"/>
          <w:lang w:val="sv-SE"/>
        </w:rPr>
        <w:t>4.4</w:t>
      </w:r>
      <w:r w:rsidRPr="002D1F6A">
        <w:rPr>
          <w:sz w:val="22"/>
          <w:szCs w:val="22"/>
          <w:lang w:val="sv-SE"/>
        </w:rPr>
        <w:t xml:space="preserve"> och 4.5).</w:t>
      </w:r>
    </w:p>
    <w:p w14:paraId="6B6DED6E" w14:textId="77777777" w:rsidR="00EE0528" w:rsidRPr="002D1F6A" w:rsidRDefault="00EE0528" w:rsidP="004A3356">
      <w:pPr>
        <w:pStyle w:val="C-BodyText"/>
        <w:spacing w:before="0" w:after="0" w:line="240" w:lineRule="auto"/>
        <w:rPr>
          <w:sz w:val="22"/>
          <w:szCs w:val="22"/>
          <w:lang w:val="sv-SE"/>
        </w:rPr>
      </w:pPr>
    </w:p>
    <w:p w14:paraId="733A7DB5"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Val av ett annat läkemedel för samtidig administrering som har låg eller obefintlig potential att inducera eller hämma CYP3A4 bör övervägas.</w:t>
      </w:r>
    </w:p>
    <w:p w14:paraId="25F5868F" w14:textId="77777777" w:rsidR="00EE0528" w:rsidRPr="002D1F6A" w:rsidRDefault="00EE0528" w:rsidP="004A3356">
      <w:pPr>
        <w:pStyle w:val="C-Header"/>
        <w:keepNext/>
        <w:rPr>
          <w:i/>
          <w:sz w:val="22"/>
          <w:szCs w:val="22"/>
          <w:u w:val="single"/>
          <w:lang w:val="sv-SE"/>
        </w:rPr>
      </w:pPr>
    </w:p>
    <w:p w14:paraId="5737F4E3" w14:textId="77777777" w:rsidR="00EE0528" w:rsidRPr="002D1F6A" w:rsidRDefault="00EE0528" w:rsidP="004A3356">
      <w:pPr>
        <w:pStyle w:val="C-Header"/>
        <w:keepNext/>
        <w:rPr>
          <w:i/>
          <w:sz w:val="22"/>
          <w:szCs w:val="22"/>
          <w:u w:val="single"/>
          <w:lang w:val="sv-SE"/>
        </w:rPr>
      </w:pPr>
      <w:r w:rsidRPr="002D1F6A">
        <w:rPr>
          <w:i/>
          <w:sz w:val="22"/>
          <w:szCs w:val="22"/>
          <w:u w:val="single"/>
          <w:lang w:val="sv-SE"/>
        </w:rPr>
        <w:t>Äldre</w:t>
      </w:r>
      <w:r w:rsidR="00495B5E" w:rsidRPr="002D1F6A">
        <w:rPr>
          <w:i/>
          <w:sz w:val="22"/>
          <w:szCs w:val="22"/>
          <w:u w:val="single"/>
          <w:lang w:val="sv-SE"/>
        </w:rPr>
        <w:t xml:space="preserve"> patienter</w:t>
      </w:r>
    </w:p>
    <w:p w14:paraId="18BA999C"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Ingen specifik dosjustering för användning av </w:t>
      </w:r>
      <w:r w:rsidR="000D66FD">
        <w:rPr>
          <w:sz w:val="22"/>
          <w:szCs w:val="22"/>
          <w:lang w:val="sv-SE"/>
        </w:rPr>
        <w:t>kabozantinib</w:t>
      </w:r>
      <w:r w:rsidRPr="002D1F6A">
        <w:rPr>
          <w:sz w:val="22"/>
          <w:szCs w:val="22"/>
          <w:lang w:val="sv-SE"/>
        </w:rPr>
        <w:t xml:space="preserve"> i äldre (≥ 65 år) rekommenderas. Emellertid har en trend av ökad frekvens av allvarliga biverkningar i patienter äldre än 75 år observerats.</w:t>
      </w:r>
    </w:p>
    <w:p w14:paraId="49A3B3CA" w14:textId="77777777" w:rsidR="00EE0528" w:rsidRPr="002D1F6A" w:rsidRDefault="00EE0528" w:rsidP="004A3356">
      <w:pPr>
        <w:pStyle w:val="C-Header"/>
        <w:keepNext/>
        <w:rPr>
          <w:i/>
          <w:sz w:val="22"/>
          <w:szCs w:val="22"/>
          <w:u w:val="single"/>
          <w:lang w:val="sv-SE"/>
        </w:rPr>
      </w:pPr>
    </w:p>
    <w:p w14:paraId="2835161D" w14:textId="77777777" w:rsidR="00EE0528" w:rsidRPr="002D1F6A" w:rsidRDefault="00EE0528" w:rsidP="004A3356">
      <w:pPr>
        <w:pStyle w:val="C-Header"/>
        <w:keepNext/>
        <w:rPr>
          <w:i/>
          <w:sz w:val="22"/>
          <w:szCs w:val="22"/>
          <w:u w:val="single"/>
          <w:lang w:val="sv-SE"/>
        </w:rPr>
      </w:pPr>
      <w:r w:rsidRPr="002D1F6A">
        <w:rPr>
          <w:i/>
          <w:sz w:val="22"/>
          <w:szCs w:val="22"/>
          <w:u w:val="single"/>
          <w:lang w:val="sv-SE"/>
        </w:rPr>
        <w:t>Etnicitet</w:t>
      </w:r>
    </w:p>
    <w:p w14:paraId="179E2630"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Erfarenheten av </w:t>
      </w:r>
      <w:r w:rsidR="000D66FD">
        <w:rPr>
          <w:sz w:val="22"/>
          <w:szCs w:val="22"/>
          <w:lang w:val="sv-SE"/>
        </w:rPr>
        <w:t>kabozantinib</w:t>
      </w:r>
      <w:r w:rsidRPr="002D1F6A">
        <w:rPr>
          <w:sz w:val="22"/>
          <w:szCs w:val="22"/>
          <w:lang w:val="sv-SE"/>
        </w:rPr>
        <w:t xml:space="preserve"> i icke-vita patienter är begränsad. </w:t>
      </w:r>
    </w:p>
    <w:p w14:paraId="292BB623" w14:textId="77777777" w:rsidR="00EE0528" w:rsidRPr="002D1F6A" w:rsidRDefault="00EE0528" w:rsidP="004A3356">
      <w:pPr>
        <w:pStyle w:val="C-Heading3"/>
        <w:numPr>
          <w:ilvl w:val="0"/>
          <w:numId w:val="0"/>
        </w:numPr>
        <w:spacing w:before="0"/>
        <w:outlineLvl w:val="9"/>
        <w:rPr>
          <w:b w:val="0"/>
          <w:i/>
          <w:sz w:val="22"/>
          <w:szCs w:val="22"/>
          <w:u w:val="single"/>
          <w:lang w:val="sv-SE"/>
        </w:rPr>
      </w:pPr>
    </w:p>
    <w:p w14:paraId="0CF7271F" w14:textId="77777777" w:rsidR="00EE0528" w:rsidRPr="002D1F6A" w:rsidRDefault="00EE0528" w:rsidP="004A3356">
      <w:pPr>
        <w:pStyle w:val="C-Heading3"/>
        <w:numPr>
          <w:ilvl w:val="0"/>
          <w:numId w:val="0"/>
        </w:numPr>
        <w:spacing w:before="0"/>
        <w:outlineLvl w:val="9"/>
        <w:rPr>
          <w:b w:val="0"/>
          <w:i/>
          <w:sz w:val="22"/>
          <w:szCs w:val="22"/>
          <w:u w:val="single"/>
          <w:lang w:val="sv-SE"/>
        </w:rPr>
      </w:pPr>
      <w:r w:rsidRPr="002D1F6A">
        <w:rPr>
          <w:b w:val="0"/>
          <w:i/>
          <w:sz w:val="22"/>
          <w:szCs w:val="22"/>
          <w:u w:val="single"/>
          <w:lang w:val="sv-SE"/>
        </w:rPr>
        <w:t xml:space="preserve">Nedsatt njurfunktion </w:t>
      </w:r>
    </w:p>
    <w:p w14:paraId="00A491E7" w14:textId="77777777" w:rsidR="00B110B2" w:rsidRPr="00B110B2" w:rsidRDefault="000D66FD" w:rsidP="004A3356">
      <w:pPr>
        <w:rPr>
          <w:rStyle w:val="hps"/>
          <w:rFonts w:eastAsia="Verdana"/>
          <w:szCs w:val="22"/>
          <w:lang w:val="sv-SE"/>
        </w:rPr>
      </w:pPr>
      <w:r>
        <w:rPr>
          <w:rStyle w:val="hps"/>
          <w:rFonts w:eastAsia="Verdana"/>
          <w:szCs w:val="22"/>
          <w:lang w:val="sv-SE"/>
        </w:rPr>
        <w:t>Kabozantinib</w:t>
      </w:r>
      <w:r w:rsidR="00B110B2" w:rsidRPr="00B110B2">
        <w:rPr>
          <w:szCs w:val="22"/>
          <w:lang w:val="sv-SE"/>
        </w:rPr>
        <w:t xml:space="preserve"> </w:t>
      </w:r>
      <w:r w:rsidR="00B110B2" w:rsidRPr="00B110B2">
        <w:rPr>
          <w:rStyle w:val="hps"/>
          <w:rFonts w:eastAsia="Verdana"/>
          <w:szCs w:val="22"/>
          <w:lang w:val="sv-SE"/>
        </w:rPr>
        <w:t>ska användas med</w:t>
      </w:r>
      <w:r w:rsidR="00B110B2" w:rsidRPr="00B110B2">
        <w:rPr>
          <w:szCs w:val="22"/>
          <w:lang w:val="sv-SE"/>
        </w:rPr>
        <w:t xml:space="preserve"> </w:t>
      </w:r>
      <w:r w:rsidR="00B110B2" w:rsidRPr="00B110B2">
        <w:rPr>
          <w:rStyle w:val="hps"/>
          <w:rFonts w:eastAsia="Verdana"/>
          <w:szCs w:val="22"/>
          <w:lang w:val="sv-SE"/>
        </w:rPr>
        <w:t xml:space="preserve">försiktighet </w:t>
      </w:r>
      <w:r w:rsidR="00F60D29">
        <w:rPr>
          <w:rStyle w:val="hps"/>
          <w:rFonts w:eastAsia="Verdana"/>
          <w:szCs w:val="22"/>
          <w:lang w:val="sv-SE"/>
        </w:rPr>
        <w:t xml:space="preserve">till </w:t>
      </w:r>
      <w:r w:rsidR="00B110B2" w:rsidRPr="00B110B2">
        <w:rPr>
          <w:rStyle w:val="hps"/>
          <w:rFonts w:eastAsia="Verdana"/>
          <w:szCs w:val="22"/>
          <w:lang w:val="sv-SE"/>
        </w:rPr>
        <w:t>patienter</w:t>
      </w:r>
      <w:r w:rsidR="00B110B2" w:rsidRPr="00B110B2">
        <w:rPr>
          <w:szCs w:val="22"/>
          <w:lang w:val="sv-SE"/>
        </w:rPr>
        <w:t xml:space="preserve"> </w:t>
      </w:r>
      <w:r w:rsidR="00B110B2" w:rsidRPr="00B110B2">
        <w:rPr>
          <w:rStyle w:val="hps"/>
          <w:rFonts w:eastAsia="Verdana"/>
          <w:szCs w:val="22"/>
          <w:lang w:val="sv-SE"/>
        </w:rPr>
        <w:t>med lätt eller måttligt</w:t>
      </w:r>
      <w:r w:rsidR="00B110B2" w:rsidRPr="00B110B2">
        <w:rPr>
          <w:szCs w:val="22"/>
          <w:lang w:val="sv-SE"/>
        </w:rPr>
        <w:t xml:space="preserve"> </w:t>
      </w:r>
      <w:r w:rsidR="00B110B2" w:rsidRPr="00B110B2">
        <w:rPr>
          <w:rStyle w:val="hps"/>
          <w:rFonts w:eastAsia="Verdana"/>
          <w:szCs w:val="22"/>
          <w:lang w:val="sv-SE"/>
        </w:rPr>
        <w:t>nedsatt njurfunktion</w:t>
      </w:r>
      <w:r w:rsidR="00B110B2" w:rsidRPr="00B110B2">
        <w:rPr>
          <w:szCs w:val="22"/>
          <w:lang w:val="sv-SE"/>
        </w:rPr>
        <w:t xml:space="preserve">. </w:t>
      </w:r>
    </w:p>
    <w:p w14:paraId="447E02E4" w14:textId="77777777" w:rsidR="00B110B2" w:rsidRPr="00B110B2" w:rsidRDefault="000D66FD" w:rsidP="004A3356">
      <w:pPr>
        <w:pStyle w:val="C-Header"/>
        <w:rPr>
          <w:sz w:val="22"/>
          <w:szCs w:val="22"/>
          <w:lang w:val="sv-SE"/>
        </w:rPr>
      </w:pPr>
      <w:r>
        <w:rPr>
          <w:rStyle w:val="hps"/>
          <w:rFonts w:eastAsia="Verdana"/>
          <w:sz w:val="22"/>
          <w:szCs w:val="22"/>
          <w:lang w:val="sv-SE"/>
        </w:rPr>
        <w:t>Kabozantinib</w:t>
      </w:r>
      <w:r w:rsidR="00B110B2" w:rsidRPr="00B110B2">
        <w:rPr>
          <w:sz w:val="22"/>
          <w:szCs w:val="22"/>
          <w:lang w:val="sv-SE"/>
        </w:rPr>
        <w:t xml:space="preserve"> </w:t>
      </w:r>
      <w:r w:rsidR="00B110B2" w:rsidRPr="00B110B2">
        <w:rPr>
          <w:rStyle w:val="hps"/>
          <w:rFonts w:eastAsia="Verdana"/>
          <w:sz w:val="22"/>
          <w:szCs w:val="22"/>
          <w:lang w:val="sv-SE"/>
        </w:rPr>
        <w:t>rekommenderas inte</w:t>
      </w:r>
      <w:r w:rsidR="00B110B2" w:rsidRPr="00B110B2">
        <w:rPr>
          <w:sz w:val="22"/>
          <w:szCs w:val="22"/>
          <w:lang w:val="sv-SE"/>
        </w:rPr>
        <w:t xml:space="preserve"> </w:t>
      </w:r>
      <w:r w:rsidR="005625AE">
        <w:rPr>
          <w:rStyle w:val="hps"/>
          <w:rFonts w:eastAsia="Verdana"/>
          <w:sz w:val="22"/>
          <w:szCs w:val="22"/>
          <w:lang w:val="sv-SE"/>
        </w:rPr>
        <w:t>till</w:t>
      </w:r>
      <w:r w:rsidR="00B110B2" w:rsidRPr="00B110B2">
        <w:rPr>
          <w:rStyle w:val="hps"/>
          <w:rFonts w:eastAsia="Verdana"/>
          <w:sz w:val="22"/>
          <w:szCs w:val="22"/>
          <w:lang w:val="sv-SE"/>
        </w:rPr>
        <w:t xml:space="preserve"> patienter</w:t>
      </w:r>
      <w:r w:rsidR="00B110B2" w:rsidRPr="00B110B2">
        <w:rPr>
          <w:sz w:val="22"/>
          <w:szCs w:val="22"/>
          <w:lang w:val="sv-SE"/>
        </w:rPr>
        <w:t xml:space="preserve"> </w:t>
      </w:r>
      <w:r w:rsidR="00B110B2" w:rsidRPr="00B110B2">
        <w:rPr>
          <w:rStyle w:val="hps"/>
          <w:rFonts w:eastAsia="Verdana"/>
          <w:sz w:val="22"/>
          <w:szCs w:val="22"/>
          <w:lang w:val="sv-SE"/>
        </w:rPr>
        <w:t>med gravt nedsatt njurfunktion</w:t>
      </w:r>
      <w:r w:rsidR="00B110B2" w:rsidRPr="00B110B2">
        <w:rPr>
          <w:sz w:val="22"/>
          <w:szCs w:val="22"/>
          <w:lang w:val="sv-SE"/>
        </w:rPr>
        <w:t xml:space="preserve"> </w:t>
      </w:r>
      <w:r w:rsidR="00B110B2" w:rsidRPr="00B110B2">
        <w:rPr>
          <w:rStyle w:val="hps"/>
          <w:rFonts w:eastAsia="Verdana"/>
          <w:sz w:val="22"/>
          <w:szCs w:val="22"/>
          <w:lang w:val="sv-SE"/>
        </w:rPr>
        <w:t>eftersom säkerhet och effekt</w:t>
      </w:r>
      <w:r w:rsidR="00B110B2" w:rsidRPr="00B110B2">
        <w:rPr>
          <w:sz w:val="22"/>
          <w:szCs w:val="22"/>
          <w:lang w:val="sv-SE"/>
        </w:rPr>
        <w:t xml:space="preserve"> </w:t>
      </w:r>
      <w:r w:rsidR="00B110B2" w:rsidRPr="00B110B2">
        <w:rPr>
          <w:rStyle w:val="hps"/>
          <w:rFonts w:eastAsia="Verdana"/>
          <w:sz w:val="22"/>
          <w:szCs w:val="22"/>
          <w:lang w:val="sv-SE"/>
        </w:rPr>
        <w:t>inte</w:t>
      </w:r>
      <w:r w:rsidR="00B110B2" w:rsidRPr="00B110B2">
        <w:rPr>
          <w:sz w:val="22"/>
          <w:szCs w:val="22"/>
          <w:lang w:val="sv-SE"/>
        </w:rPr>
        <w:t xml:space="preserve"> </w:t>
      </w:r>
      <w:r w:rsidR="00B110B2" w:rsidRPr="00B110B2">
        <w:rPr>
          <w:rStyle w:val="hps"/>
          <w:rFonts w:eastAsia="Verdana"/>
          <w:sz w:val="22"/>
          <w:szCs w:val="22"/>
          <w:lang w:val="sv-SE"/>
        </w:rPr>
        <w:t>har fastställts</w:t>
      </w:r>
      <w:r w:rsidR="00B110B2" w:rsidRPr="00B110B2">
        <w:rPr>
          <w:sz w:val="22"/>
          <w:szCs w:val="22"/>
          <w:lang w:val="sv-SE"/>
        </w:rPr>
        <w:t xml:space="preserve"> </w:t>
      </w:r>
      <w:r w:rsidR="00B110B2" w:rsidRPr="00B110B2">
        <w:rPr>
          <w:rStyle w:val="hps"/>
          <w:rFonts w:eastAsia="Verdana"/>
          <w:sz w:val="22"/>
          <w:szCs w:val="22"/>
          <w:lang w:val="sv-SE"/>
        </w:rPr>
        <w:t>i denna population</w:t>
      </w:r>
      <w:r w:rsidR="00B110B2" w:rsidRPr="00B110B2">
        <w:rPr>
          <w:sz w:val="22"/>
          <w:szCs w:val="22"/>
          <w:lang w:val="sv-SE"/>
        </w:rPr>
        <w:t>.</w:t>
      </w:r>
    </w:p>
    <w:p w14:paraId="3141B29B" w14:textId="77777777" w:rsidR="00EE0528" w:rsidRPr="002D1F6A" w:rsidRDefault="00EE0528" w:rsidP="004A3356">
      <w:pPr>
        <w:pStyle w:val="C-Header"/>
        <w:rPr>
          <w:i/>
          <w:iCs/>
          <w:sz w:val="22"/>
          <w:szCs w:val="22"/>
          <w:u w:val="single"/>
          <w:lang w:val="sv-SE"/>
        </w:rPr>
      </w:pPr>
    </w:p>
    <w:p w14:paraId="406DB814" w14:textId="77777777" w:rsidR="00EE0528" w:rsidRPr="002D1F6A" w:rsidRDefault="00EE0528" w:rsidP="004A3356">
      <w:pPr>
        <w:pStyle w:val="C-Header"/>
        <w:rPr>
          <w:i/>
          <w:iCs/>
          <w:sz w:val="22"/>
          <w:szCs w:val="22"/>
          <w:u w:val="single"/>
          <w:lang w:val="sv-SE"/>
        </w:rPr>
      </w:pPr>
      <w:r w:rsidRPr="002D1F6A">
        <w:rPr>
          <w:i/>
          <w:iCs/>
          <w:sz w:val="22"/>
          <w:szCs w:val="22"/>
          <w:u w:val="single"/>
          <w:lang w:val="sv-SE"/>
        </w:rPr>
        <w:t>Nedsatt leverfunktion</w:t>
      </w:r>
    </w:p>
    <w:p w14:paraId="4C3BB3F4" w14:textId="77777777" w:rsidR="00B110B2" w:rsidRPr="00611DD5" w:rsidRDefault="00E96B7F" w:rsidP="004A3356">
      <w:pPr>
        <w:rPr>
          <w:rStyle w:val="hps"/>
          <w:rFonts w:eastAsia="Verdana"/>
          <w:szCs w:val="22"/>
          <w:lang w:val="sv-SE"/>
        </w:rPr>
      </w:pPr>
      <w:r>
        <w:rPr>
          <w:rStyle w:val="hps"/>
          <w:rFonts w:eastAsia="Verdana"/>
          <w:szCs w:val="22"/>
          <w:lang w:val="sv-SE"/>
        </w:rPr>
        <w:t xml:space="preserve">För </w:t>
      </w:r>
      <w:r w:rsidR="00B110B2" w:rsidRPr="00611DD5">
        <w:rPr>
          <w:rStyle w:val="hps"/>
          <w:rFonts w:eastAsia="Verdana"/>
          <w:szCs w:val="22"/>
          <w:lang w:val="sv-SE"/>
        </w:rPr>
        <w:t xml:space="preserve">patienter med lätt eller måttligt nedsatt leverfunktion är den rekommenderade dosen av </w:t>
      </w:r>
      <w:r w:rsidR="000D66FD">
        <w:rPr>
          <w:rStyle w:val="hps"/>
          <w:rFonts w:eastAsia="Verdana"/>
          <w:szCs w:val="22"/>
          <w:lang w:val="sv-SE"/>
        </w:rPr>
        <w:t>kabozantinib</w:t>
      </w:r>
      <w:r w:rsidR="00B110B2" w:rsidRPr="00611DD5">
        <w:rPr>
          <w:rStyle w:val="hps"/>
          <w:rFonts w:eastAsia="Verdana"/>
          <w:szCs w:val="22"/>
          <w:lang w:val="sv-SE"/>
        </w:rPr>
        <w:t xml:space="preserve"> 60 mg en gång dagligen. </w:t>
      </w:r>
      <w:r w:rsidR="003D6442">
        <w:rPr>
          <w:rStyle w:val="hps"/>
          <w:rFonts w:eastAsia="Verdana"/>
          <w:szCs w:val="22"/>
          <w:lang w:val="sv-SE"/>
        </w:rPr>
        <w:t xml:space="preserve">Noggrann övervakning av den övergripande säkerheten rekommenderas för dessa patienter (se avsnitt 5.2), eftersom dosjustering eller behandlingsavbrott kan bli nödvändigt. </w:t>
      </w:r>
      <w:r w:rsidR="000D66FD">
        <w:rPr>
          <w:rStyle w:val="hps"/>
          <w:rFonts w:eastAsia="Verdana"/>
          <w:szCs w:val="22"/>
          <w:lang w:val="sv-SE"/>
        </w:rPr>
        <w:t>Kabozantinib</w:t>
      </w:r>
      <w:r w:rsidR="00B110B2" w:rsidRPr="00611DD5">
        <w:rPr>
          <w:rStyle w:val="hps"/>
          <w:rFonts w:eastAsia="Verdana"/>
          <w:szCs w:val="22"/>
          <w:lang w:val="sv-SE"/>
        </w:rPr>
        <w:t xml:space="preserve"> rekommenderas inte </w:t>
      </w:r>
      <w:r w:rsidR="00A10B8C">
        <w:rPr>
          <w:rStyle w:val="hps"/>
          <w:rFonts w:eastAsia="Verdana"/>
          <w:szCs w:val="22"/>
          <w:lang w:val="sv-SE"/>
        </w:rPr>
        <w:t>till</w:t>
      </w:r>
      <w:r w:rsidR="00B110B2" w:rsidRPr="00611DD5">
        <w:rPr>
          <w:rStyle w:val="hps"/>
          <w:rFonts w:eastAsia="Verdana"/>
          <w:szCs w:val="22"/>
          <w:lang w:val="sv-SE"/>
        </w:rPr>
        <w:t xml:space="preserve"> patienter med gravt nedsatt leverfunktion eftersom säkerhet och effekt inte har fastställts i denna population.</w:t>
      </w:r>
    </w:p>
    <w:p w14:paraId="29736591" w14:textId="77777777" w:rsidR="00EE0528" w:rsidRPr="002D1F6A" w:rsidRDefault="00EE0528" w:rsidP="004A3356">
      <w:pPr>
        <w:pStyle w:val="C-Header"/>
        <w:rPr>
          <w:i/>
          <w:sz w:val="22"/>
          <w:szCs w:val="22"/>
          <w:u w:val="single"/>
          <w:lang w:val="sv-SE"/>
        </w:rPr>
      </w:pPr>
    </w:p>
    <w:p w14:paraId="4B0C41EB" w14:textId="77777777" w:rsidR="00EE0528" w:rsidRPr="002D1F6A" w:rsidRDefault="00EE0528" w:rsidP="004A3356">
      <w:pPr>
        <w:pStyle w:val="C-Header"/>
        <w:rPr>
          <w:i/>
          <w:sz w:val="22"/>
          <w:szCs w:val="22"/>
          <w:u w:val="single"/>
          <w:lang w:val="sv-SE"/>
        </w:rPr>
      </w:pPr>
      <w:r w:rsidRPr="002D1F6A">
        <w:rPr>
          <w:i/>
          <w:sz w:val="22"/>
          <w:szCs w:val="22"/>
          <w:u w:val="single"/>
          <w:lang w:val="sv-SE"/>
        </w:rPr>
        <w:t>Nedsatt hjärtfunktion</w:t>
      </w:r>
    </w:p>
    <w:p w14:paraId="3049B0D5"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Det finns begränsade data från patienter med nedsatt hjärtfunktion. Inga specifika doseringsrekommendationer kan ges.</w:t>
      </w:r>
    </w:p>
    <w:p w14:paraId="1611BAC4" w14:textId="77777777" w:rsidR="00495B5E" w:rsidRPr="002D1F6A" w:rsidRDefault="00495B5E" w:rsidP="004A3356">
      <w:pPr>
        <w:pStyle w:val="C-Header"/>
        <w:rPr>
          <w:i/>
          <w:sz w:val="22"/>
          <w:szCs w:val="22"/>
          <w:u w:val="single"/>
          <w:lang w:val="sv-SE"/>
        </w:rPr>
      </w:pPr>
    </w:p>
    <w:p w14:paraId="4136AD72" w14:textId="77777777" w:rsidR="00495B5E" w:rsidRPr="002D1F6A" w:rsidRDefault="00495B5E" w:rsidP="004A3356">
      <w:pPr>
        <w:pStyle w:val="C-Header"/>
        <w:rPr>
          <w:i/>
          <w:sz w:val="22"/>
          <w:szCs w:val="22"/>
          <w:u w:val="single"/>
          <w:lang w:val="sv-SE"/>
        </w:rPr>
      </w:pPr>
      <w:r w:rsidRPr="002D1F6A">
        <w:rPr>
          <w:i/>
          <w:sz w:val="22"/>
          <w:szCs w:val="22"/>
          <w:u w:val="single"/>
          <w:lang w:val="sv-SE"/>
        </w:rPr>
        <w:t>Pediatrisk population</w:t>
      </w:r>
    </w:p>
    <w:p w14:paraId="69A8C9C0" w14:textId="77777777" w:rsidR="00495B5E" w:rsidRPr="002D1F6A" w:rsidRDefault="00495B5E" w:rsidP="004A3356">
      <w:pPr>
        <w:pStyle w:val="C-BodyText"/>
        <w:spacing w:before="0" w:after="0" w:line="240" w:lineRule="auto"/>
        <w:rPr>
          <w:sz w:val="22"/>
          <w:szCs w:val="22"/>
          <w:lang w:val="sv-SE"/>
        </w:rPr>
      </w:pPr>
      <w:r w:rsidRPr="002D1F6A">
        <w:rPr>
          <w:lang w:val="sv-SE"/>
        </w:rPr>
        <w:t>Säkerhet och effekt hos barn under 18 år har inte fastställts. Inga data finns tillgängliga.</w:t>
      </w:r>
    </w:p>
    <w:p w14:paraId="0B50B4B4" w14:textId="77777777" w:rsidR="00EE0528" w:rsidRPr="002D1F6A" w:rsidRDefault="00EE0528" w:rsidP="004A3356">
      <w:pPr>
        <w:pStyle w:val="C-BodyText"/>
        <w:spacing w:before="0" w:after="0" w:line="240" w:lineRule="auto"/>
        <w:rPr>
          <w:sz w:val="22"/>
          <w:szCs w:val="22"/>
          <w:u w:val="single"/>
          <w:lang w:val="sv-SE"/>
        </w:rPr>
      </w:pPr>
    </w:p>
    <w:p w14:paraId="32310AB9" w14:textId="77777777" w:rsidR="00EE0528" w:rsidRPr="002D1F6A" w:rsidRDefault="00EE0528" w:rsidP="004A3356">
      <w:pPr>
        <w:pStyle w:val="C-BodyText"/>
        <w:spacing w:before="0" w:after="0" w:line="240" w:lineRule="auto"/>
        <w:rPr>
          <w:sz w:val="22"/>
          <w:szCs w:val="22"/>
          <w:u w:val="single"/>
          <w:lang w:val="sv-SE"/>
        </w:rPr>
      </w:pPr>
      <w:r w:rsidRPr="002D1F6A">
        <w:rPr>
          <w:sz w:val="22"/>
          <w:szCs w:val="22"/>
          <w:u w:val="single"/>
          <w:lang w:val="sv-SE"/>
        </w:rPr>
        <w:t>Administreringssätt</w:t>
      </w:r>
    </w:p>
    <w:p w14:paraId="1E7530ED" w14:textId="77777777" w:rsidR="00EE0528" w:rsidRPr="002D1F6A" w:rsidRDefault="003D6442" w:rsidP="004A3356">
      <w:pPr>
        <w:pStyle w:val="C-BodyText"/>
        <w:spacing w:before="0" w:after="0" w:line="240" w:lineRule="auto"/>
        <w:rPr>
          <w:sz w:val="22"/>
          <w:szCs w:val="22"/>
          <w:lang w:val="sv-SE"/>
        </w:rPr>
      </w:pPr>
      <w:r>
        <w:rPr>
          <w:sz w:val="22"/>
          <w:szCs w:val="22"/>
          <w:lang w:val="sv-SE"/>
        </w:rPr>
        <w:t xml:space="preserve">COMETRIQ är för oral användning. </w:t>
      </w:r>
      <w:r w:rsidR="00EE0528" w:rsidRPr="002D1F6A">
        <w:rPr>
          <w:sz w:val="22"/>
          <w:szCs w:val="22"/>
          <w:lang w:val="sv-SE"/>
        </w:rPr>
        <w:t>Kapslarna ska sväljas hela och får inte öppnas. Patienterna ska instrueras att avstå från föda minst 2 timmar före och 1 timme efter att ha tagit COMETRIQ.</w:t>
      </w:r>
    </w:p>
    <w:p w14:paraId="10E2C626" w14:textId="77777777" w:rsidR="00EE0528" w:rsidRPr="002D1F6A" w:rsidRDefault="00EE0528" w:rsidP="004A3356">
      <w:pPr>
        <w:pStyle w:val="C-BodyText"/>
        <w:spacing w:before="0" w:after="0" w:line="240" w:lineRule="auto"/>
        <w:rPr>
          <w:sz w:val="22"/>
          <w:szCs w:val="22"/>
          <w:lang w:val="sv-SE"/>
        </w:rPr>
      </w:pPr>
    </w:p>
    <w:p w14:paraId="66D84F4F" w14:textId="77777777" w:rsidR="00EE0528" w:rsidRPr="002D1F6A" w:rsidRDefault="00EE0528" w:rsidP="004A3356">
      <w:pPr>
        <w:keepNext/>
        <w:suppressLineNumbers/>
        <w:spacing w:line="240" w:lineRule="auto"/>
        <w:ind w:left="567" w:hanging="567"/>
        <w:rPr>
          <w:noProof/>
          <w:szCs w:val="22"/>
          <w:lang w:val="sv-SE"/>
        </w:rPr>
      </w:pPr>
      <w:r w:rsidRPr="002D1F6A">
        <w:rPr>
          <w:b/>
          <w:noProof/>
          <w:szCs w:val="22"/>
          <w:lang w:val="sv-SE"/>
        </w:rPr>
        <w:t>4.3</w:t>
      </w:r>
      <w:r w:rsidRPr="002D1F6A">
        <w:rPr>
          <w:b/>
          <w:noProof/>
          <w:szCs w:val="22"/>
          <w:lang w:val="sv-SE"/>
        </w:rPr>
        <w:tab/>
        <w:t>Kontraindikationer</w:t>
      </w:r>
    </w:p>
    <w:p w14:paraId="136769AF" w14:textId="77777777" w:rsidR="00EE0528" w:rsidRPr="002D1F6A" w:rsidRDefault="00EE0528" w:rsidP="004A3356">
      <w:pPr>
        <w:pStyle w:val="C-BodyText"/>
        <w:keepNext/>
        <w:spacing w:before="0" w:after="0" w:line="240" w:lineRule="auto"/>
        <w:rPr>
          <w:sz w:val="22"/>
          <w:szCs w:val="22"/>
          <w:lang w:val="sv-SE"/>
        </w:rPr>
      </w:pPr>
    </w:p>
    <w:p w14:paraId="014E2C34"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Överkänslighet mot den aktiva substansen eller mot något hjälpämne som anges i avsnitt 6.1.</w:t>
      </w:r>
    </w:p>
    <w:p w14:paraId="2F028143" w14:textId="77777777" w:rsidR="00EE0528" w:rsidRPr="002D1F6A" w:rsidRDefault="00EE0528" w:rsidP="004A3356">
      <w:pPr>
        <w:pStyle w:val="C-BodyText"/>
        <w:spacing w:before="0" w:after="0" w:line="240" w:lineRule="auto"/>
        <w:rPr>
          <w:noProof/>
          <w:sz w:val="22"/>
          <w:szCs w:val="22"/>
          <w:lang w:val="sv-SE"/>
        </w:rPr>
      </w:pPr>
    </w:p>
    <w:p w14:paraId="0E25ADED" w14:textId="77777777" w:rsidR="00EE0528" w:rsidRPr="002D1F6A" w:rsidRDefault="00EE0528" w:rsidP="004A3356">
      <w:pPr>
        <w:keepNext/>
        <w:suppressLineNumbers/>
        <w:spacing w:line="240" w:lineRule="auto"/>
        <w:ind w:left="562" w:hanging="562"/>
        <w:rPr>
          <w:b/>
          <w:noProof/>
          <w:szCs w:val="22"/>
          <w:lang w:val="sv-SE"/>
        </w:rPr>
      </w:pPr>
      <w:r w:rsidRPr="002D1F6A">
        <w:rPr>
          <w:b/>
          <w:noProof/>
          <w:szCs w:val="22"/>
          <w:lang w:val="sv-SE"/>
        </w:rPr>
        <w:t>4.4</w:t>
      </w:r>
      <w:r w:rsidRPr="002D1F6A">
        <w:rPr>
          <w:b/>
          <w:noProof/>
          <w:szCs w:val="22"/>
          <w:lang w:val="sv-SE"/>
        </w:rPr>
        <w:tab/>
        <w:t>Varningar och försiktighet</w:t>
      </w:r>
    </w:p>
    <w:p w14:paraId="568E201F" w14:textId="77777777" w:rsidR="007019BA" w:rsidRPr="002D1F6A" w:rsidRDefault="007019BA" w:rsidP="004A3356">
      <w:pPr>
        <w:keepNext/>
        <w:suppressLineNumbers/>
        <w:spacing w:line="240" w:lineRule="auto"/>
        <w:ind w:left="562" w:hanging="562"/>
        <w:rPr>
          <w:b/>
          <w:noProof/>
          <w:szCs w:val="22"/>
          <w:lang w:val="sv-SE"/>
        </w:rPr>
      </w:pPr>
    </w:p>
    <w:p w14:paraId="25731E3E" w14:textId="77777777" w:rsidR="007019BA" w:rsidRDefault="007019BA" w:rsidP="004A3356">
      <w:pPr>
        <w:keepNext/>
        <w:suppressLineNumbers/>
        <w:tabs>
          <w:tab w:val="clear" w:pos="567"/>
        </w:tabs>
        <w:spacing w:line="240" w:lineRule="auto"/>
        <w:rPr>
          <w:szCs w:val="22"/>
          <w:lang w:val="sv-SE"/>
        </w:rPr>
      </w:pPr>
      <w:r w:rsidRPr="002D1F6A">
        <w:rPr>
          <w:szCs w:val="22"/>
          <w:lang w:val="sv-SE"/>
        </w:rPr>
        <w:t>Dosreducering och avbrott i beh</w:t>
      </w:r>
      <w:r w:rsidR="000A4841" w:rsidRPr="002D1F6A">
        <w:rPr>
          <w:szCs w:val="22"/>
          <w:lang w:val="sv-SE"/>
        </w:rPr>
        <w:t>andlingen förekom hos</w:t>
      </w:r>
      <w:r w:rsidR="0022487F" w:rsidRPr="002D1F6A">
        <w:rPr>
          <w:szCs w:val="22"/>
          <w:lang w:val="sv-SE"/>
        </w:rPr>
        <w:t> </w:t>
      </w:r>
      <w:r w:rsidR="000A4841" w:rsidRPr="002D1F6A">
        <w:rPr>
          <w:szCs w:val="22"/>
          <w:lang w:val="sv-SE"/>
        </w:rPr>
        <w:t>79% respek</w:t>
      </w:r>
      <w:r w:rsidRPr="002D1F6A">
        <w:rPr>
          <w:szCs w:val="22"/>
          <w:lang w:val="sv-SE"/>
        </w:rPr>
        <w:t>tive</w:t>
      </w:r>
      <w:r w:rsidR="0022487F" w:rsidRPr="002D1F6A">
        <w:rPr>
          <w:szCs w:val="22"/>
          <w:lang w:val="sv-SE"/>
        </w:rPr>
        <w:t> </w:t>
      </w:r>
      <w:r w:rsidRPr="002D1F6A">
        <w:rPr>
          <w:szCs w:val="22"/>
          <w:lang w:val="sv-SE"/>
        </w:rPr>
        <w:t xml:space="preserve">72% av de patienter som behandlades med </w:t>
      </w:r>
      <w:r w:rsidR="000D66FD">
        <w:rPr>
          <w:szCs w:val="22"/>
          <w:lang w:val="sv-SE"/>
        </w:rPr>
        <w:t>kabozantinib</w:t>
      </w:r>
      <w:r w:rsidRPr="002D1F6A">
        <w:rPr>
          <w:szCs w:val="22"/>
          <w:lang w:val="sv-SE"/>
        </w:rPr>
        <w:t xml:space="preserve"> i den pivotala kliniska studien. Hos</w:t>
      </w:r>
      <w:r w:rsidR="0022487F" w:rsidRPr="002D1F6A">
        <w:rPr>
          <w:szCs w:val="22"/>
          <w:lang w:val="sv-SE"/>
        </w:rPr>
        <w:t> </w:t>
      </w:r>
      <w:r w:rsidRPr="002D1F6A">
        <w:rPr>
          <w:szCs w:val="22"/>
          <w:lang w:val="sv-SE"/>
        </w:rPr>
        <w:t>41% av patienterna krävdes två dosreduceringar.  Mediantiden till den första dosreduceringen var 43</w:t>
      </w:r>
      <w:r w:rsidR="0022487F" w:rsidRPr="002D1F6A">
        <w:rPr>
          <w:szCs w:val="22"/>
          <w:lang w:val="sv-SE"/>
        </w:rPr>
        <w:t> </w:t>
      </w:r>
      <w:r w:rsidRPr="002D1F6A">
        <w:rPr>
          <w:szCs w:val="22"/>
          <w:lang w:val="sv-SE"/>
        </w:rPr>
        <w:t>dagar, och till första avbrottet 33</w:t>
      </w:r>
      <w:r w:rsidR="0022487F" w:rsidRPr="002D1F6A">
        <w:rPr>
          <w:szCs w:val="22"/>
          <w:lang w:val="sv-SE"/>
        </w:rPr>
        <w:t> </w:t>
      </w:r>
      <w:r w:rsidRPr="002D1F6A">
        <w:rPr>
          <w:szCs w:val="22"/>
          <w:lang w:val="sv-SE"/>
        </w:rPr>
        <w:t>dagar. Noggrann övervakning av patienter rekommenderas därför under behandlingens åtta första veckor (se avsnitt</w:t>
      </w:r>
      <w:r w:rsidR="0022487F" w:rsidRPr="002D1F6A">
        <w:rPr>
          <w:szCs w:val="22"/>
          <w:lang w:val="sv-SE"/>
        </w:rPr>
        <w:t> </w:t>
      </w:r>
      <w:r w:rsidRPr="002D1F6A">
        <w:rPr>
          <w:szCs w:val="22"/>
          <w:lang w:val="sv-SE"/>
        </w:rPr>
        <w:t>4.2).</w:t>
      </w:r>
    </w:p>
    <w:p w14:paraId="4C5BEB91" w14:textId="77777777" w:rsidR="00EB2F7E" w:rsidRPr="002D1F6A" w:rsidRDefault="00EB2F7E" w:rsidP="004A3356">
      <w:pPr>
        <w:keepNext/>
        <w:suppressLineNumbers/>
        <w:tabs>
          <w:tab w:val="clear" w:pos="567"/>
        </w:tabs>
        <w:spacing w:line="240" w:lineRule="auto"/>
        <w:rPr>
          <w:b/>
          <w:noProof/>
          <w:szCs w:val="22"/>
          <w:lang w:val="sv-SE"/>
        </w:rPr>
      </w:pPr>
    </w:p>
    <w:p w14:paraId="7D68F89B" w14:textId="77777777" w:rsidR="00EB2F7E" w:rsidRPr="00A569E8" w:rsidRDefault="00EB2F7E" w:rsidP="00EB2F7E">
      <w:pPr>
        <w:pStyle w:val="C-Header"/>
        <w:keepNext/>
        <w:rPr>
          <w:sz w:val="22"/>
          <w:szCs w:val="22"/>
          <w:u w:val="single"/>
          <w:lang w:val="sv-SE"/>
        </w:rPr>
      </w:pPr>
      <w:r w:rsidRPr="00A569E8">
        <w:rPr>
          <w:sz w:val="22"/>
          <w:szCs w:val="22"/>
          <w:u w:val="single"/>
          <w:lang w:val="sv-SE"/>
        </w:rPr>
        <w:t>Levertoxicitet</w:t>
      </w:r>
    </w:p>
    <w:p w14:paraId="3F1657D5" w14:textId="77777777" w:rsidR="00EE0528" w:rsidRDefault="00EB2F7E" w:rsidP="00EB2F7E">
      <w:pPr>
        <w:pStyle w:val="C-Header"/>
        <w:keepNext/>
        <w:suppressLineNumbers/>
        <w:rPr>
          <w:sz w:val="22"/>
          <w:szCs w:val="22"/>
          <w:lang w:val="sv-SE"/>
        </w:rPr>
      </w:pPr>
      <w:r w:rsidRPr="00A569E8">
        <w:rPr>
          <w:sz w:val="22"/>
          <w:szCs w:val="22"/>
          <w:lang w:val="sv-SE"/>
        </w:rPr>
        <w:t xml:space="preserve">Avvikelser i leverfunktionstester (ökning av alaninaminotransferas </w:t>
      </w:r>
      <w:r>
        <w:rPr>
          <w:sz w:val="22"/>
          <w:szCs w:val="22"/>
          <w:lang w:val="sv-SE"/>
        </w:rPr>
        <w:t>(</w:t>
      </w:r>
      <w:r w:rsidRPr="00A569E8">
        <w:rPr>
          <w:sz w:val="22"/>
          <w:szCs w:val="22"/>
          <w:lang w:val="sv-SE"/>
        </w:rPr>
        <w:t>ALAT</w:t>
      </w:r>
      <w:r>
        <w:rPr>
          <w:sz w:val="22"/>
          <w:szCs w:val="22"/>
          <w:lang w:val="sv-SE"/>
        </w:rPr>
        <w:t>)</w:t>
      </w:r>
      <w:r w:rsidRPr="00A569E8">
        <w:rPr>
          <w:sz w:val="22"/>
          <w:szCs w:val="22"/>
          <w:lang w:val="sv-SE"/>
        </w:rPr>
        <w:t xml:space="preserve">, aspartataminotransferas </w:t>
      </w:r>
      <w:r>
        <w:rPr>
          <w:sz w:val="22"/>
          <w:szCs w:val="22"/>
          <w:lang w:val="sv-SE"/>
        </w:rPr>
        <w:t>(</w:t>
      </w:r>
      <w:r w:rsidRPr="00A569E8">
        <w:rPr>
          <w:sz w:val="22"/>
          <w:szCs w:val="22"/>
          <w:lang w:val="sv-SE"/>
        </w:rPr>
        <w:t>ASAT</w:t>
      </w:r>
      <w:r>
        <w:rPr>
          <w:sz w:val="22"/>
          <w:szCs w:val="22"/>
          <w:lang w:val="sv-SE"/>
        </w:rPr>
        <w:t>)</w:t>
      </w:r>
      <w:r w:rsidRPr="00A569E8">
        <w:rPr>
          <w:sz w:val="22"/>
          <w:szCs w:val="22"/>
          <w:lang w:val="sv-SE"/>
        </w:rPr>
        <w:t xml:space="preserve"> och bilirubin) har ofta observerats hos patienter som behandlas med kabozantinib. Det rekommenderas att utföra leverfunktionstester (ALAT, ASAT och bilirubin) innan behandling med kabozantinib påbörjas och noggrann övervakning under behandlingen. För patienter där försämrat resultat på leverfunktionstest anses relaterat till kabozantinibbehandling (där ingen alternativ orsak är uppenbar) bör </w:t>
      </w:r>
      <w:r>
        <w:rPr>
          <w:sz w:val="22"/>
          <w:szCs w:val="22"/>
          <w:lang w:val="sv-SE"/>
        </w:rPr>
        <w:t xml:space="preserve">dosen sänkas eller behandlingen avbrytas enligt rekommendationerna i </w:t>
      </w:r>
      <w:r w:rsidRPr="00A569E8">
        <w:rPr>
          <w:sz w:val="22"/>
          <w:szCs w:val="22"/>
          <w:lang w:val="sv-SE"/>
        </w:rPr>
        <w:t>avsnitt 4.2.</w:t>
      </w:r>
    </w:p>
    <w:p w14:paraId="5734543A" w14:textId="77777777" w:rsidR="00EB2F7E" w:rsidRPr="002D1F6A" w:rsidRDefault="00EB2F7E" w:rsidP="00A569E8">
      <w:pPr>
        <w:pStyle w:val="C-Header"/>
        <w:keepNext/>
        <w:suppressLineNumbers/>
        <w:rPr>
          <w:sz w:val="22"/>
          <w:szCs w:val="22"/>
          <w:u w:val="single"/>
          <w:lang w:val="sv-SE"/>
        </w:rPr>
      </w:pPr>
    </w:p>
    <w:p w14:paraId="0D902AB6" w14:textId="77777777" w:rsidR="00EE0528" w:rsidRPr="002D1F6A" w:rsidRDefault="00EE0528" w:rsidP="004A3356">
      <w:pPr>
        <w:pStyle w:val="C-Header"/>
        <w:keepNext/>
        <w:rPr>
          <w:sz w:val="22"/>
          <w:szCs w:val="22"/>
          <w:u w:val="single"/>
          <w:lang w:val="sv-SE"/>
        </w:rPr>
      </w:pPr>
      <w:r w:rsidRPr="002D1F6A">
        <w:rPr>
          <w:sz w:val="22"/>
          <w:szCs w:val="22"/>
          <w:u w:val="single"/>
          <w:lang w:val="sv-SE"/>
        </w:rPr>
        <w:t xml:space="preserve">Perforeringar, fistlar och intraabdominella abscesser </w:t>
      </w:r>
    </w:p>
    <w:p w14:paraId="6EC34255"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Allvarliga gastrointestinala perforeringar och fistlar, ibland med dödlig utgång, och intraabdominella abscesser har observerats med </w:t>
      </w:r>
      <w:r w:rsidR="000D66FD">
        <w:rPr>
          <w:sz w:val="22"/>
          <w:szCs w:val="22"/>
          <w:lang w:val="sv-SE"/>
        </w:rPr>
        <w:t>kabozantinib</w:t>
      </w:r>
      <w:r w:rsidRPr="002D1F6A">
        <w:rPr>
          <w:sz w:val="22"/>
          <w:szCs w:val="22"/>
          <w:lang w:val="sv-SE"/>
        </w:rPr>
        <w:t xml:space="preserve">. Patienter som nyligen har genomgått strålbehandling, har inflammatorisk tarmsjukdom (t.ex. Crohns sjukdom, ulcerös kolit, peritonit eller divertikulit), har tumörinfiltration i luftstrupen, bronkerna eller matstrupen, har komplikationer från tidigare gastrointestinal kirurgi (särskilt när detta är förenat med fördröjd eller ofullständig läkning), har komplikationer från strålbehandling av brösthålan (inklusive mediastinum) bör noggrant utvärderas före insättande av </w:t>
      </w:r>
      <w:r w:rsidR="000D66FD">
        <w:rPr>
          <w:sz w:val="22"/>
          <w:szCs w:val="22"/>
          <w:lang w:val="sv-SE"/>
        </w:rPr>
        <w:t>kabozantinib</w:t>
      </w:r>
      <w:r w:rsidRPr="002D1F6A">
        <w:rPr>
          <w:sz w:val="22"/>
          <w:szCs w:val="22"/>
          <w:lang w:val="sv-SE"/>
        </w:rPr>
        <w:t xml:space="preserve"> och bör därefter kontrolleras noggrant för symtom på perforeringar och fistlar. Icke-gastrointestinala fistlar bör vid behov uteslutas när mukosit uppstår efter behandlingsstart. </w:t>
      </w:r>
      <w:r w:rsidR="000D66FD">
        <w:rPr>
          <w:sz w:val="22"/>
          <w:szCs w:val="22"/>
          <w:lang w:val="sv-SE"/>
        </w:rPr>
        <w:t>Kabozantinib</w:t>
      </w:r>
      <w:r w:rsidRPr="002D1F6A">
        <w:rPr>
          <w:sz w:val="22"/>
          <w:szCs w:val="22"/>
          <w:lang w:val="sv-SE"/>
        </w:rPr>
        <w:t xml:space="preserve"> ska sättas ut vid GI-perforation, eller en GI- eller icke-GI-fistel.</w:t>
      </w:r>
    </w:p>
    <w:p w14:paraId="53D4BC40" w14:textId="77777777" w:rsidR="00EE0528" w:rsidRPr="002D1F6A" w:rsidRDefault="00EE0528" w:rsidP="004A3356">
      <w:pPr>
        <w:pStyle w:val="C-Header"/>
        <w:keepNext/>
        <w:rPr>
          <w:sz w:val="22"/>
          <w:szCs w:val="22"/>
          <w:u w:val="single"/>
          <w:lang w:val="sv-SE"/>
        </w:rPr>
      </w:pPr>
    </w:p>
    <w:p w14:paraId="2346C961" w14:textId="77777777" w:rsidR="00EE0528" w:rsidRPr="002D1F6A" w:rsidRDefault="00EE0528" w:rsidP="004A3356">
      <w:pPr>
        <w:pStyle w:val="C-Header"/>
        <w:keepNext/>
        <w:rPr>
          <w:sz w:val="22"/>
          <w:szCs w:val="22"/>
          <w:u w:val="single"/>
          <w:lang w:val="sv-SE"/>
        </w:rPr>
      </w:pPr>
      <w:r w:rsidRPr="002D1F6A">
        <w:rPr>
          <w:sz w:val="22"/>
          <w:szCs w:val="22"/>
          <w:u w:val="single"/>
          <w:lang w:val="sv-SE"/>
        </w:rPr>
        <w:t>Tromboemboliska biverkningar</w:t>
      </w:r>
    </w:p>
    <w:p w14:paraId="6DA857D1"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Fall av venös tromboembolism</w:t>
      </w:r>
      <w:r w:rsidR="00D21BAF">
        <w:rPr>
          <w:sz w:val="22"/>
          <w:szCs w:val="22"/>
          <w:lang w:val="sv-SE"/>
        </w:rPr>
        <w:t>, inklusive lungembolism</w:t>
      </w:r>
      <w:r w:rsidRPr="002D1F6A">
        <w:rPr>
          <w:sz w:val="22"/>
          <w:szCs w:val="22"/>
          <w:lang w:val="sv-SE"/>
        </w:rPr>
        <w:t xml:space="preserve"> och arteriell tromboembolism</w:t>
      </w:r>
      <w:r w:rsidR="00D21BAF">
        <w:rPr>
          <w:sz w:val="22"/>
          <w:szCs w:val="22"/>
          <w:lang w:val="sv-SE"/>
        </w:rPr>
        <w:t xml:space="preserve">, ibland dödlig, </w:t>
      </w:r>
      <w:r w:rsidRPr="002D1F6A">
        <w:rPr>
          <w:sz w:val="22"/>
          <w:szCs w:val="22"/>
          <w:lang w:val="sv-SE"/>
        </w:rPr>
        <w:t xml:space="preserve">har observerats med </w:t>
      </w:r>
      <w:r w:rsidR="000D66FD">
        <w:rPr>
          <w:sz w:val="22"/>
          <w:szCs w:val="22"/>
          <w:lang w:val="sv-SE"/>
        </w:rPr>
        <w:t>kabozantinib</w:t>
      </w:r>
      <w:r w:rsidRPr="002D1F6A">
        <w:rPr>
          <w:sz w:val="22"/>
          <w:szCs w:val="22"/>
          <w:lang w:val="sv-SE"/>
        </w:rPr>
        <w:t xml:space="preserve">. </w:t>
      </w:r>
      <w:r w:rsidR="000D66FD">
        <w:rPr>
          <w:sz w:val="22"/>
          <w:szCs w:val="22"/>
          <w:lang w:val="sv-SE"/>
        </w:rPr>
        <w:t>Kabozantinib</w:t>
      </w:r>
      <w:r w:rsidRPr="002D1F6A">
        <w:rPr>
          <w:sz w:val="22"/>
          <w:szCs w:val="22"/>
          <w:lang w:val="sv-SE"/>
        </w:rPr>
        <w:t xml:space="preserve"> bör användas med försiktighet i patienter som löper risk för eller som har en historia av sådana biverkningar. </w:t>
      </w:r>
      <w:r w:rsidR="000D66FD">
        <w:rPr>
          <w:sz w:val="22"/>
          <w:szCs w:val="22"/>
          <w:lang w:val="sv-SE"/>
        </w:rPr>
        <w:t>Kabozantinib</w:t>
      </w:r>
      <w:r w:rsidRPr="002D1F6A">
        <w:rPr>
          <w:sz w:val="22"/>
          <w:szCs w:val="22"/>
          <w:lang w:val="sv-SE"/>
        </w:rPr>
        <w:t xml:space="preserve"> ska sättas ut i patienter som utvecklar en akut hjärtinfarkt eller någon annan kliniskt signifikant arteriell tromboembolisk komplikation.</w:t>
      </w:r>
    </w:p>
    <w:p w14:paraId="6E3DD500" w14:textId="77777777" w:rsidR="00EE0528" w:rsidRPr="002D1F6A" w:rsidRDefault="00EE0528" w:rsidP="004A3356">
      <w:pPr>
        <w:pStyle w:val="Header"/>
        <w:spacing w:line="240" w:lineRule="auto"/>
        <w:rPr>
          <w:rFonts w:ascii="Times New Roman" w:hAnsi="Times New Roman"/>
          <w:sz w:val="22"/>
          <w:szCs w:val="22"/>
          <w:u w:val="single"/>
          <w:lang w:val="sv-SE"/>
        </w:rPr>
      </w:pPr>
    </w:p>
    <w:p w14:paraId="55214661" w14:textId="77777777" w:rsidR="00EE0528" w:rsidRPr="002D1F6A" w:rsidRDefault="00EE0528" w:rsidP="004A3356">
      <w:pPr>
        <w:pStyle w:val="Header"/>
        <w:spacing w:line="240" w:lineRule="auto"/>
        <w:rPr>
          <w:rFonts w:ascii="Times New Roman" w:hAnsi="Times New Roman"/>
          <w:sz w:val="22"/>
          <w:szCs w:val="22"/>
          <w:u w:val="single"/>
          <w:lang w:val="sv-SE"/>
        </w:rPr>
      </w:pPr>
      <w:r w:rsidRPr="002D1F6A">
        <w:rPr>
          <w:rFonts w:ascii="Times New Roman" w:hAnsi="Times New Roman"/>
          <w:sz w:val="22"/>
          <w:szCs w:val="22"/>
          <w:u w:val="single"/>
          <w:lang w:val="sv-SE"/>
        </w:rPr>
        <w:t>Blödning</w:t>
      </w:r>
    </w:p>
    <w:p w14:paraId="7895C7EF" w14:textId="77777777" w:rsidR="008D51E9" w:rsidRPr="008D51E9" w:rsidRDefault="00D21BAF" w:rsidP="008D51E9">
      <w:pPr>
        <w:pStyle w:val="C-BodyText"/>
        <w:spacing w:before="0" w:after="0" w:line="240" w:lineRule="auto"/>
        <w:rPr>
          <w:sz w:val="22"/>
          <w:szCs w:val="22"/>
          <w:lang w:val="sv-SE"/>
        </w:rPr>
      </w:pPr>
      <w:r>
        <w:rPr>
          <w:sz w:val="22"/>
          <w:szCs w:val="22"/>
          <w:lang w:val="sv-SE"/>
        </w:rPr>
        <w:t>Svår b</w:t>
      </w:r>
      <w:r w:rsidR="00EE0528" w:rsidRPr="002D1F6A">
        <w:rPr>
          <w:sz w:val="22"/>
          <w:szCs w:val="22"/>
          <w:lang w:val="sv-SE"/>
        </w:rPr>
        <w:t>lödning</w:t>
      </w:r>
      <w:r>
        <w:rPr>
          <w:sz w:val="22"/>
          <w:szCs w:val="22"/>
          <w:lang w:val="sv-SE"/>
        </w:rPr>
        <w:t>, ibland dödlig,</w:t>
      </w:r>
      <w:r w:rsidR="00EE0528" w:rsidRPr="002D1F6A">
        <w:rPr>
          <w:sz w:val="22"/>
          <w:szCs w:val="22"/>
          <w:lang w:val="sv-SE"/>
        </w:rPr>
        <w:t xml:space="preserve"> har observerats med </w:t>
      </w:r>
      <w:r w:rsidR="000D66FD">
        <w:rPr>
          <w:sz w:val="22"/>
          <w:szCs w:val="22"/>
          <w:lang w:val="sv-SE"/>
        </w:rPr>
        <w:t>kabozantinib</w:t>
      </w:r>
      <w:r w:rsidR="00EE0528" w:rsidRPr="002D1F6A">
        <w:rPr>
          <w:sz w:val="22"/>
          <w:szCs w:val="22"/>
          <w:lang w:val="sv-SE"/>
        </w:rPr>
        <w:t xml:space="preserve">. Patienter med tecken på involvering av tumör i luftstrupen eller bronkerna eller en historia av hemoptys före behandlingsstart bör noggrant utvärderas före insättande av </w:t>
      </w:r>
      <w:r w:rsidR="000D66FD">
        <w:rPr>
          <w:sz w:val="22"/>
          <w:szCs w:val="22"/>
          <w:lang w:val="sv-SE"/>
        </w:rPr>
        <w:t>kabozantinib</w:t>
      </w:r>
      <w:r w:rsidR="00EE0528" w:rsidRPr="002D1F6A">
        <w:rPr>
          <w:sz w:val="22"/>
          <w:szCs w:val="22"/>
          <w:lang w:val="sv-SE"/>
        </w:rPr>
        <w:t xml:space="preserve">. </w:t>
      </w:r>
      <w:r w:rsidR="000D66FD">
        <w:rPr>
          <w:sz w:val="22"/>
          <w:szCs w:val="22"/>
          <w:lang w:val="sv-SE"/>
        </w:rPr>
        <w:t>Kabozantinib</w:t>
      </w:r>
      <w:r w:rsidR="00EE0528" w:rsidRPr="002D1F6A">
        <w:rPr>
          <w:sz w:val="22"/>
          <w:szCs w:val="22"/>
          <w:lang w:val="sv-SE"/>
        </w:rPr>
        <w:t xml:space="preserve"> bör inte ges till patienter med allvarlig blödning eller nyligen inträffad hemoptys.</w:t>
      </w:r>
      <w:r w:rsidR="008D51E9" w:rsidRPr="008D51E9">
        <w:rPr>
          <w:sz w:val="22"/>
          <w:szCs w:val="22"/>
          <w:lang w:val="sv-SE"/>
        </w:rPr>
        <w:t xml:space="preserve"> </w:t>
      </w:r>
    </w:p>
    <w:p w14:paraId="25240DB8" w14:textId="77777777" w:rsidR="008D51E9" w:rsidRPr="008D51E9" w:rsidRDefault="008D51E9" w:rsidP="008D51E9">
      <w:pPr>
        <w:pStyle w:val="C-BodyText"/>
        <w:spacing w:before="0" w:after="0" w:line="240" w:lineRule="auto"/>
        <w:rPr>
          <w:sz w:val="22"/>
          <w:szCs w:val="22"/>
          <w:lang w:val="sv-SE"/>
        </w:rPr>
      </w:pPr>
    </w:p>
    <w:p w14:paraId="732F02EA" w14:textId="77777777" w:rsidR="007347DC" w:rsidRPr="007347DC" w:rsidRDefault="007347DC" w:rsidP="007347DC">
      <w:pPr>
        <w:tabs>
          <w:tab w:val="clear" w:pos="567"/>
        </w:tabs>
        <w:spacing w:line="240" w:lineRule="auto"/>
        <w:rPr>
          <w:rFonts w:eastAsia="SimSun"/>
          <w:szCs w:val="22"/>
          <w:u w:val="single"/>
          <w:lang w:val="sv-SE" w:eastAsia="sv-SE" w:bidi="sv-SE"/>
        </w:rPr>
      </w:pPr>
      <w:r w:rsidRPr="007347DC">
        <w:rPr>
          <w:rFonts w:eastAsia="SimSun"/>
          <w:szCs w:val="22"/>
          <w:u w:val="single"/>
          <w:lang w:val="sv-SE" w:eastAsia="sv-SE" w:bidi="sv-SE"/>
        </w:rPr>
        <w:t>Aneurysmer och arteriella dissektioner</w:t>
      </w:r>
    </w:p>
    <w:p w14:paraId="6D8FB840" w14:textId="77777777" w:rsidR="00EE0528" w:rsidRPr="008D51E9" w:rsidRDefault="007347DC" w:rsidP="03CACE3D">
      <w:pPr>
        <w:pStyle w:val="C-BodyText"/>
        <w:spacing w:before="0" w:after="0" w:line="240" w:lineRule="auto"/>
        <w:rPr>
          <w:sz w:val="22"/>
          <w:szCs w:val="22"/>
        </w:rPr>
      </w:pPr>
      <w:r w:rsidRPr="00FA3AA0">
        <w:rPr>
          <w:sz w:val="22"/>
          <w:szCs w:val="22"/>
          <w:lang w:val="sv-SE" w:eastAsia="sv-SE" w:bidi="sv-SE"/>
          <w:rPrChange w:id="5" w:author="Author">
            <w:rPr>
              <w:sz w:val="22"/>
              <w:szCs w:val="22"/>
              <w:lang w:eastAsia="sv-SE" w:bidi="sv-SE"/>
            </w:rPr>
          </w:rPrChange>
        </w:rPr>
        <w:t xml:space="preserve">Användning av VEGF-hämmare till patienter med eller utan hypertoni kan främja bildningen av aneurysmer och/eller arteriella dissektioner. </w:t>
      </w:r>
      <w:r w:rsidRPr="03CACE3D">
        <w:rPr>
          <w:sz w:val="22"/>
          <w:szCs w:val="22"/>
          <w:lang w:eastAsia="sv-SE" w:bidi="sv-SE"/>
        </w:rPr>
        <w:t xml:space="preserve">Denna risk ska noga övervägas innan </w:t>
      </w:r>
      <w:r w:rsidR="000D66FD" w:rsidRPr="03CACE3D">
        <w:rPr>
          <w:sz w:val="22"/>
          <w:szCs w:val="22"/>
          <w:lang w:eastAsia="sv-SE" w:bidi="sv-SE"/>
        </w:rPr>
        <w:t>kabozantinib</w:t>
      </w:r>
      <w:r w:rsidRPr="03CACE3D">
        <w:rPr>
          <w:sz w:val="22"/>
          <w:szCs w:val="22"/>
          <w:lang w:eastAsia="sv-SE" w:bidi="sv-SE"/>
        </w:rPr>
        <w:t xml:space="preserve"> sätts in hos patienter med riskfaktorer såsom hypertoni eller tidigare aneurysm.</w:t>
      </w:r>
      <w:r w:rsidR="008D51E9" w:rsidRPr="03CACE3D">
        <w:rPr>
          <w:sz w:val="22"/>
          <w:szCs w:val="22"/>
        </w:rPr>
        <w:t xml:space="preserve">   </w:t>
      </w:r>
    </w:p>
    <w:p w14:paraId="3D9C6929" w14:textId="77777777" w:rsidR="00D21BAF" w:rsidRDefault="00D21BAF" w:rsidP="00D21BAF">
      <w:pPr>
        <w:pStyle w:val="C-Header"/>
        <w:keepNext/>
        <w:rPr>
          <w:sz w:val="22"/>
          <w:szCs w:val="22"/>
          <w:u w:val="single"/>
          <w:lang w:val="sv-SE"/>
        </w:rPr>
      </w:pPr>
    </w:p>
    <w:p w14:paraId="347B11C0" w14:textId="77777777" w:rsidR="00D21BAF" w:rsidRPr="00D7616F" w:rsidRDefault="00D21BAF" w:rsidP="00D21BAF">
      <w:pPr>
        <w:pStyle w:val="C-Header"/>
        <w:rPr>
          <w:szCs w:val="22"/>
          <w:u w:val="single"/>
          <w:lang w:val="sv-SE" w:bidi="sv-SE"/>
        </w:rPr>
      </w:pPr>
      <w:r w:rsidRPr="00D7616F">
        <w:rPr>
          <w:szCs w:val="22"/>
          <w:u w:val="single"/>
          <w:lang w:val="sv-SE" w:bidi="sv-SE"/>
        </w:rPr>
        <w:t>Gastrointestinala (GI) besvär</w:t>
      </w:r>
    </w:p>
    <w:p w14:paraId="7064D401" w14:textId="77777777" w:rsidR="00D21BAF" w:rsidRPr="00F155D6" w:rsidRDefault="00D21BAF" w:rsidP="00D21BAF">
      <w:pPr>
        <w:pStyle w:val="C-Header"/>
        <w:keepNext/>
        <w:rPr>
          <w:sz w:val="22"/>
          <w:szCs w:val="22"/>
          <w:lang w:val="sv-SE" w:bidi="sv-SE"/>
        </w:rPr>
      </w:pPr>
      <w:r w:rsidRPr="00F155D6">
        <w:rPr>
          <w:sz w:val="22"/>
          <w:szCs w:val="22"/>
          <w:lang w:val="sv-SE" w:bidi="sv-SE"/>
        </w:rPr>
        <w:t>Diarré, illamående/kräkningar, nedsatt aptit och stomatit/oral smärta var några av de vanligast rapporterade GI-biverkningarna (se avsnitt 4.8). Snabb medicinsk hantering, inklusive stödjande vård med antiemetika, antidiarroika eller antacida, bör sättas in för att förhindra uttorkning, obalans i elektrolyterna och viktminskning. Behandlingsavbrott, dosreducering eller permanent utsättning av kabozantinib bör beaktas vid bestående eller återkommande betydande GI-biverkningar (se avsnitt 4.2).</w:t>
      </w:r>
    </w:p>
    <w:p w14:paraId="672621B9" w14:textId="77777777" w:rsidR="00EE0528" w:rsidRPr="002D1F6A" w:rsidRDefault="00EE0528" w:rsidP="004A3356">
      <w:pPr>
        <w:pStyle w:val="C-Header"/>
        <w:keepNext/>
        <w:rPr>
          <w:sz w:val="22"/>
          <w:szCs w:val="22"/>
          <w:u w:val="single"/>
          <w:lang w:val="sv-SE"/>
        </w:rPr>
      </w:pPr>
    </w:p>
    <w:p w14:paraId="3CE89DAF" w14:textId="77777777" w:rsidR="00EE0528" w:rsidRPr="002D1F6A" w:rsidRDefault="00EE0528" w:rsidP="004A3356">
      <w:pPr>
        <w:pStyle w:val="C-Header"/>
        <w:keepNext/>
        <w:rPr>
          <w:sz w:val="22"/>
          <w:szCs w:val="22"/>
          <w:u w:val="single"/>
          <w:lang w:val="sv-SE"/>
        </w:rPr>
      </w:pPr>
      <w:r w:rsidRPr="002D1F6A">
        <w:rPr>
          <w:sz w:val="22"/>
          <w:szCs w:val="22"/>
          <w:u w:val="single"/>
          <w:lang w:val="sv-SE"/>
        </w:rPr>
        <w:t>Sårkomplikationer</w:t>
      </w:r>
    </w:p>
    <w:p w14:paraId="42F6167E"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Sårkomplikationer har observerats med </w:t>
      </w:r>
      <w:r w:rsidR="000D66FD">
        <w:rPr>
          <w:sz w:val="22"/>
          <w:szCs w:val="22"/>
          <w:lang w:val="sv-SE"/>
        </w:rPr>
        <w:t>kabozantinib</w:t>
      </w:r>
      <w:r w:rsidRPr="002D1F6A">
        <w:rPr>
          <w:sz w:val="22"/>
          <w:szCs w:val="22"/>
          <w:lang w:val="sv-SE"/>
        </w:rPr>
        <w:t xml:space="preserve">. </w:t>
      </w:r>
      <w:r w:rsidR="00D21BAF">
        <w:rPr>
          <w:sz w:val="22"/>
          <w:szCs w:val="22"/>
          <w:lang w:val="sv-SE"/>
        </w:rPr>
        <w:t xml:space="preserve">Om möjligt ska </w:t>
      </w:r>
      <w:r w:rsidR="00D21BAF">
        <w:rPr>
          <w:bCs/>
          <w:sz w:val="22"/>
          <w:szCs w:val="22"/>
          <w:lang w:val="sv-SE"/>
        </w:rPr>
        <w:t>b</w:t>
      </w:r>
      <w:r w:rsidRPr="002D1F6A">
        <w:rPr>
          <w:bCs/>
          <w:sz w:val="22"/>
          <w:szCs w:val="22"/>
          <w:lang w:val="sv-SE"/>
        </w:rPr>
        <w:t>ehandlingen avbrytas minst 28 dagar</w:t>
      </w:r>
      <w:r w:rsidRPr="002D1F6A">
        <w:rPr>
          <w:sz w:val="22"/>
          <w:szCs w:val="22"/>
          <w:lang w:val="sv-SE"/>
        </w:rPr>
        <w:t xml:space="preserve"> före planerad kirurgi</w:t>
      </w:r>
      <w:r w:rsidR="001F5A12">
        <w:rPr>
          <w:sz w:val="22"/>
          <w:szCs w:val="22"/>
          <w:lang w:val="sv-SE"/>
        </w:rPr>
        <w:t xml:space="preserve">, </w:t>
      </w:r>
      <w:r w:rsidR="001F5A12" w:rsidRPr="00FC6013">
        <w:rPr>
          <w:sz w:val="22"/>
          <w:szCs w:val="22"/>
          <w:lang w:val="sv-SE" w:bidi="sv-SE"/>
        </w:rPr>
        <w:t xml:space="preserve">inklusive tandkirurgiska ingrepp eller invasiva </w:t>
      </w:r>
      <w:r w:rsidR="001F5A12">
        <w:rPr>
          <w:sz w:val="22"/>
          <w:szCs w:val="22"/>
          <w:lang w:val="sv-SE" w:bidi="sv-SE"/>
        </w:rPr>
        <w:t>tandingrepp</w:t>
      </w:r>
      <w:r w:rsidRPr="002D1F6A">
        <w:rPr>
          <w:bCs/>
          <w:sz w:val="22"/>
          <w:szCs w:val="22"/>
          <w:lang w:val="sv-SE"/>
        </w:rPr>
        <w:t xml:space="preserve">. Beslut om återupptagande av behandling efter kirurgi ska baseras på klinisk bedömning av adekvat sårläkning. </w:t>
      </w:r>
      <w:r w:rsidR="000D66FD">
        <w:rPr>
          <w:bCs/>
          <w:sz w:val="22"/>
          <w:szCs w:val="22"/>
          <w:lang w:val="sv-SE"/>
        </w:rPr>
        <w:t>Kabozantinib</w:t>
      </w:r>
      <w:r w:rsidRPr="002D1F6A">
        <w:rPr>
          <w:bCs/>
          <w:sz w:val="22"/>
          <w:szCs w:val="22"/>
          <w:lang w:val="sv-SE"/>
        </w:rPr>
        <w:t xml:space="preserve"> ska avbrytas i patienter med sårläkningskomplikationer som kräver läkarvård.</w:t>
      </w:r>
    </w:p>
    <w:p w14:paraId="75C9CA65" w14:textId="77777777" w:rsidR="00EE0528" w:rsidRPr="002D1F6A" w:rsidRDefault="00EE0528" w:rsidP="004A3356">
      <w:pPr>
        <w:pStyle w:val="C-Header"/>
        <w:rPr>
          <w:sz w:val="22"/>
          <w:szCs w:val="22"/>
          <w:u w:val="single"/>
          <w:lang w:val="sv-SE"/>
        </w:rPr>
      </w:pPr>
    </w:p>
    <w:p w14:paraId="596670BD" w14:textId="77777777" w:rsidR="00EE0528" w:rsidRPr="002D1F6A" w:rsidRDefault="004D7087" w:rsidP="004A3356">
      <w:pPr>
        <w:pStyle w:val="C-Header"/>
        <w:rPr>
          <w:sz w:val="22"/>
          <w:szCs w:val="22"/>
          <w:u w:val="single"/>
          <w:lang w:val="sv-SE"/>
        </w:rPr>
      </w:pPr>
      <w:r w:rsidRPr="002D1F6A">
        <w:rPr>
          <w:sz w:val="22"/>
          <w:szCs w:val="22"/>
          <w:u w:val="single"/>
          <w:lang w:val="sv-SE"/>
        </w:rPr>
        <w:t>Hypertension</w:t>
      </w:r>
    </w:p>
    <w:p w14:paraId="49FFD9CD"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Hypert</w:t>
      </w:r>
      <w:r w:rsidR="004D7087" w:rsidRPr="002D1F6A">
        <w:rPr>
          <w:sz w:val="22"/>
          <w:szCs w:val="22"/>
          <w:lang w:val="sv-SE"/>
        </w:rPr>
        <w:t>ension</w:t>
      </w:r>
      <w:r w:rsidR="005C5892">
        <w:rPr>
          <w:sz w:val="22"/>
          <w:szCs w:val="22"/>
          <w:lang w:val="sv-SE"/>
        </w:rPr>
        <w:t>, inklusive hypertensiv kris,</w:t>
      </w:r>
      <w:r w:rsidRPr="002D1F6A">
        <w:rPr>
          <w:sz w:val="22"/>
          <w:szCs w:val="22"/>
          <w:lang w:val="sv-SE"/>
        </w:rPr>
        <w:t xml:space="preserve"> har observerats med </w:t>
      </w:r>
      <w:r w:rsidR="000D66FD">
        <w:rPr>
          <w:sz w:val="22"/>
          <w:szCs w:val="22"/>
          <w:lang w:val="sv-SE"/>
        </w:rPr>
        <w:t>kabozantinib</w:t>
      </w:r>
      <w:r w:rsidRPr="002D1F6A">
        <w:rPr>
          <w:sz w:val="22"/>
          <w:szCs w:val="22"/>
          <w:lang w:val="sv-SE"/>
        </w:rPr>
        <w:t>.</w:t>
      </w:r>
      <w:r w:rsidR="00687FB4">
        <w:rPr>
          <w:sz w:val="22"/>
          <w:szCs w:val="22"/>
          <w:lang w:val="sv-SE"/>
        </w:rPr>
        <w:t xml:space="preserve"> </w:t>
      </w:r>
      <w:r w:rsidR="00496FCB">
        <w:rPr>
          <w:sz w:val="22"/>
          <w:szCs w:val="22"/>
          <w:lang w:val="sv-SE"/>
        </w:rPr>
        <w:t xml:space="preserve">Blodtrycket </w:t>
      </w:r>
      <w:r w:rsidR="002C42A6">
        <w:rPr>
          <w:sz w:val="22"/>
          <w:szCs w:val="22"/>
          <w:lang w:val="sv-SE"/>
        </w:rPr>
        <w:t>ska</w:t>
      </w:r>
      <w:r w:rsidR="00496FCB">
        <w:rPr>
          <w:sz w:val="22"/>
          <w:szCs w:val="22"/>
          <w:lang w:val="sv-SE"/>
        </w:rPr>
        <w:t xml:space="preserve"> </w:t>
      </w:r>
      <w:r w:rsidR="0074322C">
        <w:rPr>
          <w:sz w:val="22"/>
          <w:szCs w:val="22"/>
          <w:lang w:val="sv-SE"/>
        </w:rPr>
        <w:t>vara väl</w:t>
      </w:r>
      <w:r w:rsidR="002C42A6">
        <w:rPr>
          <w:sz w:val="22"/>
          <w:szCs w:val="22"/>
          <w:lang w:val="sv-SE"/>
        </w:rPr>
        <w:t>kontrollera</w:t>
      </w:r>
      <w:r w:rsidR="0074322C">
        <w:rPr>
          <w:sz w:val="22"/>
          <w:szCs w:val="22"/>
          <w:lang w:val="sv-SE"/>
        </w:rPr>
        <w:t>t</w:t>
      </w:r>
      <w:r w:rsidR="00496FCB">
        <w:rPr>
          <w:sz w:val="22"/>
          <w:szCs w:val="22"/>
          <w:lang w:val="sv-SE"/>
        </w:rPr>
        <w:t xml:space="preserve"> </w:t>
      </w:r>
      <w:r w:rsidR="0074322C">
        <w:rPr>
          <w:sz w:val="22"/>
          <w:szCs w:val="22"/>
          <w:lang w:val="sv-SE"/>
        </w:rPr>
        <w:t>i</w:t>
      </w:r>
      <w:r w:rsidR="00496FCB">
        <w:rPr>
          <w:sz w:val="22"/>
          <w:szCs w:val="22"/>
          <w:lang w:val="sv-SE"/>
        </w:rPr>
        <w:t xml:space="preserve">nnan behandling med kabozantinib påbörjas. Efter påbörjad behandling med kabozantinib </w:t>
      </w:r>
      <w:r w:rsidR="002C42A6">
        <w:rPr>
          <w:sz w:val="22"/>
          <w:szCs w:val="22"/>
          <w:lang w:val="sv-SE"/>
        </w:rPr>
        <w:t>ska</w:t>
      </w:r>
      <w:r w:rsidR="00496FCB">
        <w:rPr>
          <w:sz w:val="22"/>
          <w:szCs w:val="22"/>
          <w:lang w:val="sv-SE"/>
        </w:rPr>
        <w:t xml:space="preserve"> blodtrycket monitoreras tidigt och regel</w:t>
      </w:r>
      <w:r w:rsidR="00AD7E62">
        <w:rPr>
          <w:sz w:val="22"/>
          <w:szCs w:val="22"/>
          <w:lang w:val="sv-SE"/>
        </w:rPr>
        <w:t>bundet och</w:t>
      </w:r>
      <w:r w:rsidR="0074322C">
        <w:rPr>
          <w:sz w:val="22"/>
          <w:szCs w:val="22"/>
          <w:lang w:val="sv-SE"/>
        </w:rPr>
        <w:t xml:space="preserve"> behandlas med blodtryckssänkande terapi efter behov.</w:t>
      </w:r>
      <w:r w:rsidR="00F4527D">
        <w:rPr>
          <w:sz w:val="22"/>
          <w:szCs w:val="22"/>
          <w:lang w:val="sv-SE"/>
        </w:rPr>
        <w:t xml:space="preserve"> </w:t>
      </w:r>
      <w:r w:rsidR="00E12674">
        <w:rPr>
          <w:sz w:val="22"/>
          <w:szCs w:val="22"/>
          <w:lang w:val="sv-SE"/>
        </w:rPr>
        <w:t xml:space="preserve">Vid bestående </w:t>
      </w:r>
      <w:r w:rsidR="0074322C">
        <w:rPr>
          <w:sz w:val="22"/>
          <w:szCs w:val="22"/>
          <w:lang w:val="sv-SE"/>
        </w:rPr>
        <w:t>hypertension</w:t>
      </w:r>
      <w:r w:rsidR="00E12674">
        <w:rPr>
          <w:sz w:val="22"/>
          <w:szCs w:val="22"/>
          <w:lang w:val="sv-SE"/>
        </w:rPr>
        <w:t xml:space="preserve"> trots </w:t>
      </w:r>
      <w:r w:rsidR="0074322C">
        <w:rPr>
          <w:sz w:val="22"/>
          <w:szCs w:val="22"/>
          <w:lang w:val="sv-SE"/>
        </w:rPr>
        <w:t xml:space="preserve">användning av </w:t>
      </w:r>
      <w:r w:rsidR="00E12674">
        <w:rPr>
          <w:sz w:val="22"/>
          <w:szCs w:val="22"/>
          <w:lang w:val="sv-SE"/>
        </w:rPr>
        <w:t>blodtryckssänkande</w:t>
      </w:r>
      <w:r w:rsidR="0074322C">
        <w:rPr>
          <w:sz w:val="22"/>
          <w:szCs w:val="22"/>
          <w:lang w:val="sv-SE"/>
        </w:rPr>
        <w:t xml:space="preserve"> läkemedel</w:t>
      </w:r>
      <w:r w:rsidR="00E12674">
        <w:rPr>
          <w:sz w:val="22"/>
          <w:szCs w:val="22"/>
          <w:lang w:val="sv-SE"/>
        </w:rPr>
        <w:t>, ska behandling med kabozantinib avbrytas tills</w:t>
      </w:r>
      <w:r w:rsidR="0074322C">
        <w:rPr>
          <w:sz w:val="22"/>
          <w:szCs w:val="22"/>
          <w:lang w:val="sv-SE"/>
        </w:rPr>
        <w:t xml:space="preserve"> dess</w:t>
      </w:r>
      <w:r w:rsidR="00E12674">
        <w:rPr>
          <w:sz w:val="22"/>
          <w:szCs w:val="22"/>
          <w:lang w:val="sv-SE"/>
        </w:rPr>
        <w:t xml:space="preserve"> att blodtrycket är kontrollera</w:t>
      </w:r>
      <w:r w:rsidR="0074322C">
        <w:rPr>
          <w:sz w:val="22"/>
          <w:szCs w:val="22"/>
          <w:lang w:val="sv-SE"/>
        </w:rPr>
        <w:t>t</w:t>
      </w:r>
      <w:r w:rsidR="00E12674">
        <w:rPr>
          <w:sz w:val="22"/>
          <w:szCs w:val="22"/>
          <w:lang w:val="sv-SE"/>
        </w:rPr>
        <w:t xml:space="preserve"> </w:t>
      </w:r>
      <w:r w:rsidR="0074322C">
        <w:rPr>
          <w:sz w:val="22"/>
          <w:szCs w:val="22"/>
          <w:lang w:val="sv-SE"/>
        </w:rPr>
        <w:t xml:space="preserve">varpå </w:t>
      </w:r>
      <w:r w:rsidR="00E12674">
        <w:rPr>
          <w:sz w:val="22"/>
          <w:szCs w:val="22"/>
          <w:lang w:val="sv-SE"/>
        </w:rPr>
        <w:t>kabozantinib</w:t>
      </w:r>
      <w:r w:rsidR="0074322C">
        <w:rPr>
          <w:sz w:val="22"/>
          <w:szCs w:val="22"/>
          <w:lang w:val="sv-SE"/>
        </w:rPr>
        <w:t>behandlingen</w:t>
      </w:r>
      <w:r w:rsidR="00E12674">
        <w:rPr>
          <w:sz w:val="22"/>
          <w:szCs w:val="22"/>
          <w:lang w:val="sv-SE"/>
        </w:rPr>
        <w:t xml:space="preserve"> kan återupptas med reducerad dos. Kabozantinib ska sättas ut vid allvarlig och ihållande hypertension trots blodtryckssänkande behandling och dosreducering av kabozantinib. Vid hypertensiv kris </w:t>
      </w:r>
      <w:r w:rsidR="00637FA8">
        <w:rPr>
          <w:sz w:val="22"/>
          <w:szCs w:val="22"/>
          <w:lang w:val="sv-SE"/>
        </w:rPr>
        <w:t>ska kabozantin</w:t>
      </w:r>
      <w:r w:rsidR="0074322C">
        <w:rPr>
          <w:sz w:val="22"/>
          <w:szCs w:val="22"/>
          <w:lang w:val="sv-SE"/>
        </w:rPr>
        <w:t>i</w:t>
      </w:r>
      <w:r w:rsidR="00637FA8">
        <w:rPr>
          <w:sz w:val="22"/>
          <w:szCs w:val="22"/>
          <w:lang w:val="sv-SE"/>
        </w:rPr>
        <w:t xml:space="preserve">b sättas ut. </w:t>
      </w:r>
    </w:p>
    <w:p w14:paraId="775370D3" w14:textId="77777777" w:rsidR="00EE0528" w:rsidRDefault="00EE0528" w:rsidP="004A3356">
      <w:pPr>
        <w:pStyle w:val="C-Header"/>
        <w:rPr>
          <w:ins w:id="6" w:author="Author"/>
          <w:sz w:val="22"/>
          <w:szCs w:val="22"/>
          <w:u w:val="single"/>
          <w:lang w:val="sv-SE"/>
        </w:rPr>
      </w:pPr>
    </w:p>
    <w:p w14:paraId="57609426" w14:textId="77777777" w:rsidR="00DA4604" w:rsidRPr="009B3F2D" w:rsidRDefault="00DA4604" w:rsidP="00DA4604">
      <w:pPr>
        <w:pStyle w:val="C-BodyText"/>
        <w:keepNext/>
        <w:keepLines/>
        <w:spacing w:before="0" w:after="0" w:line="240" w:lineRule="auto"/>
        <w:rPr>
          <w:ins w:id="7" w:author="Author"/>
          <w:sz w:val="22"/>
          <w:szCs w:val="22"/>
          <w:u w:val="single"/>
          <w:lang w:val="sv-SE"/>
        </w:rPr>
      </w:pPr>
      <w:ins w:id="8" w:author="Author">
        <w:r w:rsidRPr="009B3F2D">
          <w:rPr>
            <w:sz w:val="22"/>
            <w:szCs w:val="22"/>
            <w:u w:val="single"/>
            <w:lang w:val="sv-SE"/>
          </w:rPr>
          <w:t>Hjärtsvikt</w:t>
        </w:r>
      </w:ins>
    </w:p>
    <w:p w14:paraId="2F205C28" w14:textId="55F7D347" w:rsidR="00DA4604" w:rsidRPr="009B3F2D" w:rsidRDefault="00DA4604" w:rsidP="00DA4604">
      <w:pPr>
        <w:pStyle w:val="C-BodyText"/>
        <w:keepNext/>
        <w:keepLines/>
        <w:spacing w:before="0" w:after="0" w:line="240" w:lineRule="auto"/>
        <w:rPr>
          <w:ins w:id="9" w:author="Author"/>
          <w:sz w:val="22"/>
          <w:szCs w:val="22"/>
          <w:lang w:val="sv-SE"/>
        </w:rPr>
      </w:pPr>
      <w:ins w:id="10" w:author="Author">
        <w:r w:rsidRPr="009B3F2D">
          <w:rPr>
            <w:sz w:val="22"/>
            <w:szCs w:val="22"/>
            <w:lang w:val="sv-SE"/>
          </w:rPr>
          <w:t xml:space="preserve">Kabozantinib har förknippats med en ökad risk för hjärtsvikt. Denna risk kan förvärras av vanliga biverkningar </w:t>
        </w:r>
        <w:r w:rsidR="00817272">
          <w:rPr>
            <w:sz w:val="22"/>
            <w:szCs w:val="22"/>
            <w:lang w:val="sv-SE"/>
          </w:rPr>
          <w:t>av</w:t>
        </w:r>
        <w:r w:rsidRPr="009B3F2D">
          <w:rPr>
            <w:sz w:val="22"/>
            <w:szCs w:val="22"/>
            <w:lang w:val="sv-SE"/>
          </w:rPr>
          <w:t xml:space="preserve"> kabozantinib (till exempel hypertoni, hypotyreos och arteriella trombotiska händelser) som kan leda till hjärtsvikt. Patienterna ska övervakas för tecken och sym</w:t>
        </w:r>
        <w:del w:id="11" w:author="Author">
          <w:r w:rsidRPr="009B3F2D" w:rsidDel="005B0EE0">
            <w:rPr>
              <w:sz w:val="22"/>
              <w:szCs w:val="22"/>
              <w:lang w:val="sv-SE"/>
            </w:rPr>
            <w:delText>p</w:delText>
          </w:r>
        </w:del>
        <w:r w:rsidRPr="009B3F2D">
          <w:rPr>
            <w:sz w:val="22"/>
            <w:szCs w:val="22"/>
            <w:lang w:val="sv-SE"/>
          </w:rPr>
          <w:t>tom på hjärtsvikt genom hela behandlingen. Dessa biverkningar ska hanteras omgående, behandlingsavbrott och/eller dosjustering bör övervägas om nödvändigt (se avsnitt 4.2) och behandling med TKI ska avbrytas hos patienter som utvecklar svårt hjärtsvikt.</w:t>
        </w:r>
      </w:ins>
    </w:p>
    <w:p w14:paraId="1E35FC6D" w14:textId="77777777" w:rsidR="00DA4604" w:rsidRPr="002D1F6A" w:rsidRDefault="00DA4604" w:rsidP="004A3356">
      <w:pPr>
        <w:pStyle w:val="C-Header"/>
        <w:rPr>
          <w:sz w:val="22"/>
          <w:szCs w:val="22"/>
          <w:u w:val="single"/>
          <w:lang w:val="sv-SE"/>
        </w:rPr>
      </w:pPr>
    </w:p>
    <w:p w14:paraId="571C494F" w14:textId="77777777" w:rsidR="00EE0528" w:rsidRPr="002D1F6A" w:rsidRDefault="00EE0528" w:rsidP="004A3356">
      <w:pPr>
        <w:pStyle w:val="C-Header"/>
        <w:rPr>
          <w:sz w:val="22"/>
          <w:szCs w:val="22"/>
          <w:u w:val="single"/>
          <w:lang w:val="sv-SE"/>
        </w:rPr>
      </w:pPr>
      <w:r w:rsidRPr="002D1F6A">
        <w:rPr>
          <w:sz w:val="22"/>
          <w:szCs w:val="22"/>
          <w:u w:val="single"/>
          <w:lang w:val="sv-SE"/>
        </w:rPr>
        <w:t>Osteonekros</w:t>
      </w:r>
    </w:p>
    <w:p w14:paraId="733542DF"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Fall av osteonekros i käken har observerats med </w:t>
      </w:r>
      <w:r w:rsidR="000D66FD">
        <w:rPr>
          <w:sz w:val="22"/>
          <w:szCs w:val="22"/>
          <w:lang w:val="sv-SE"/>
        </w:rPr>
        <w:t>kabozantinib</w:t>
      </w:r>
      <w:r w:rsidRPr="002D1F6A">
        <w:rPr>
          <w:sz w:val="22"/>
          <w:szCs w:val="22"/>
          <w:lang w:val="sv-SE"/>
        </w:rPr>
        <w:t xml:space="preserve">. En munundersökning bör genomföras före </w:t>
      </w:r>
      <w:r w:rsidR="001F5A12">
        <w:rPr>
          <w:sz w:val="22"/>
          <w:szCs w:val="22"/>
          <w:lang w:val="sv-SE"/>
        </w:rPr>
        <w:t>insättning av kabozantinib</w:t>
      </w:r>
      <w:r w:rsidR="001F5A12" w:rsidRPr="002D1F6A">
        <w:rPr>
          <w:sz w:val="22"/>
          <w:szCs w:val="22"/>
          <w:lang w:val="sv-SE"/>
        </w:rPr>
        <w:t xml:space="preserve"> </w:t>
      </w:r>
      <w:r w:rsidRPr="002D1F6A">
        <w:rPr>
          <w:sz w:val="22"/>
          <w:szCs w:val="22"/>
          <w:lang w:val="sv-SE"/>
        </w:rPr>
        <w:t>och regelbundet under behandling</w:t>
      </w:r>
      <w:r w:rsidR="001F5A12">
        <w:rPr>
          <w:sz w:val="22"/>
          <w:szCs w:val="22"/>
          <w:lang w:val="sv-SE"/>
        </w:rPr>
        <w:t>en</w:t>
      </w:r>
      <w:r w:rsidRPr="002D1F6A">
        <w:rPr>
          <w:sz w:val="22"/>
          <w:szCs w:val="22"/>
          <w:lang w:val="sv-SE"/>
        </w:rPr>
        <w:t xml:space="preserve">. Patienterna bör instrueras i </w:t>
      </w:r>
      <w:r w:rsidR="001F5A12">
        <w:rPr>
          <w:sz w:val="22"/>
          <w:szCs w:val="22"/>
          <w:lang w:val="sv-SE"/>
        </w:rPr>
        <w:t>god</w:t>
      </w:r>
      <w:r w:rsidRPr="002D1F6A">
        <w:rPr>
          <w:sz w:val="22"/>
          <w:szCs w:val="22"/>
          <w:lang w:val="sv-SE"/>
        </w:rPr>
        <w:t xml:space="preserve"> munhygien. Behandling</w:t>
      </w:r>
      <w:r w:rsidR="001F5A12">
        <w:rPr>
          <w:sz w:val="22"/>
          <w:szCs w:val="22"/>
          <w:lang w:val="sv-SE"/>
        </w:rPr>
        <w:t>en</w:t>
      </w:r>
      <w:r w:rsidRPr="002D1F6A">
        <w:rPr>
          <w:sz w:val="22"/>
          <w:szCs w:val="22"/>
          <w:lang w:val="sv-SE"/>
        </w:rPr>
        <w:t xml:space="preserve"> med </w:t>
      </w:r>
      <w:r w:rsidR="000D66FD">
        <w:rPr>
          <w:sz w:val="22"/>
          <w:szCs w:val="22"/>
          <w:lang w:val="sv-SE"/>
        </w:rPr>
        <w:t>kabozantinib</w:t>
      </w:r>
      <w:r w:rsidRPr="002D1F6A">
        <w:rPr>
          <w:sz w:val="22"/>
          <w:szCs w:val="22"/>
          <w:lang w:val="sv-SE"/>
        </w:rPr>
        <w:t xml:space="preserve"> bör </w:t>
      </w:r>
      <w:r w:rsidR="001F5A12">
        <w:rPr>
          <w:sz w:val="22"/>
          <w:szCs w:val="22"/>
          <w:lang w:val="sv-SE"/>
        </w:rPr>
        <w:t xml:space="preserve">om möjligt </w:t>
      </w:r>
      <w:r w:rsidRPr="002D1F6A">
        <w:rPr>
          <w:sz w:val="22"/>
          <w:szCs w:val="22"/>
          <w:lang w:val="sv-SE"/>
        </w:rPr>
        <w:t xml:space="preserve">avbrytas minst 28 dagar före </w:t>
      </w:r>
      <w:r w:rsidR="001F5A12">
        <w:rPr>
          <w:sz w:val="22"/>
          <w:szCs w:val="22"/>
          <w:lang w:val="sv-SE"/>
        </w:rPr>
        <w:t xml:space="preserve">planerad tandkirurgi eller </w:t>
      </w:r>
      <w:r w:rsidRPr="002D1F6A">
        <w:rPr>
          <w:sz w:val="22"/>
          <w:szCs w:val="22"/>
          <w:lang w:val="sv-SE"/>
        </w:rPr>
        <w:t xml:space="preserve">invasiva tandingrepp. Försiktighet är indicerat i patienter som </w:t>
      </w:r>
      <w:r w:rsidR="001F5A12">
        <w:rPr>
          <w:sz w:val="22"/>
          <w:szCs w:val="22"/>
          <w:lang w:val="sv-SE"/>
        </w:rPr>
        <w:t xml:space="preserve">får preparat förknippade </w:t>
      </w:r>
      <w:r w:rsidRPr="002D1F6A">
        <w:rPr>
          <w:sz w:val="22"/>
          <w:szCs w:val="22"/>
          <w:lang w:val="sv-SE"/>
        </w:rPr>
        <w:t xml:space="preserve">med osteonekros i käken, </w:t>
      </w:r>
      <w:r w:rsidR="001F5A12">
        <w:rPr>
          <w:sz w:val="22"/>
          <w:szCs w:val="22"/>
          <w:lang w:val="sv-SE"/>
        </w:rPr>
        <w:t>så</w:t>
      </w:r>
      <w:r w:rsidRPr="002D1F6A">
        <w:rPr>
          <w:sz w:val="22"/>
          <w:szCs w:val="22"/>
          <w:lang w:val="sv-SE"/>
        </w:rPr>
        <w:t xml:space="preserve">som bifosfonater. </w:t>
      </w:r>
      <w:r w:rsidR="001F5A12">
        <w:rPr>
          <w:sz w:val="22"/>
          <w:szCs w:val="22"/>
          <w:lang w:val="sv-SE"/>
        </w:rPr>
        <w:t>K</w:t>
      </w:r>
      <w:r w:rsidR="000D66FD">
        <w:rPr>
          <w:sz w:val="22"/>
          <w:szCs w:val="22"/>
          <w:lang w:val="sv-SE"/>
        </w:rPr>
        <w:t>abozantinib</w:t>
      </w:r>
      <w:r w:rsidRPr="002D1F6A">
        <w:rPr>
          <w:sz w:val="22"/>
          <w:szCs w:val="22"/>
          <w:lang w:val="sv-SE"/>
        </w:rPr>
        <w:t xml:space="preserve"> </w:t>
      </w:r>
      <w:r w:rsidR="001F5A12">
        <w:rPr>
          <w:sz w:val="22"/>
          <w:szCs w:val="22"/>
          <w:lang w:val="sv-SE"/>
        </w:rPr>
        <w:t>bör sättas ut för</w:t>
      </w:r>
      <w:r w:rsidRPr="002D1F6A">
        <w:rPr>
          <w:sz w:val="22"/>
          <w:szCs w:val="22"/>
          <w:lang w:val="sv-SE"/>
        </w:rPr>
        <w:t xml:space="preserve"> patienter som får osteonekros i käken.</w:t>
      </w:r>
    </w:p>
    <w:p w14:paraId="5D5369C8" w14:textId="77777777" w:rsidR="00EE0528" w:rsidRPr="002D1F6A" w:rsidRDefault="00EE0528" w:rsidP="004A3356">
      <w:pPr>
        <w:pStyle w:val="C-Header"/>
        <w:rPr>
          <w:sz w:val="22"/>
          <w:szCs w:val="22"/>
          <w:u w:val="single"/>
          <w:lang w:val="sv-SE"/>
        </w:rPr>
      </w:pPr>
    </w:p>
    <w:p w14:paraId="640E18C3" w14:textId="77777777" w:rsidR="00EE0528" w:rsidRPr="002D1F6A" w:rsidRDefault="00EE0528" w:rsidP="004A3356">
      <w:pPr>
        <w:pStyle w:val="C-Header"/>
        <w:keepNext/>
        <w:rPr>
          <w:sz w:val="22"/>
          <w:szCs w:val="22"/>
          <w:u w:val="single"/>
          <w:lang w:val="sv-SE"/>
        </w:rPr>
      </w:pPr>
      <w:r w:rsidRPr="002D1F6A">
        <w:rPr>
          <w:sz w:val="22"/>
          <w:szCs w:val="22"/>
          <w:u w:val="single"/>
          <w:lang w:val="sv-SE"/>
        </w:rPr>
        <w:t xml:space="preserve">Palmar-plantar erytrodysestesi </w:t>
      </w:r>
    </w:p>
    <w:p w14:paraId="0BD8DB64" w14:textId="77777777" w:rsidR="00EE0528" w:rsidRPr="002D1F6A" w:rsidRDefault="00EE0528" w:rsidP="004A3356">
      <w:pPr>
        <w:pStyle w:val="C-BodyText"/>
        <w:spacing w:before="0" w:after="0" w:line="240" w:lineRule="auto"/>
        <w:rPr>
          <w:sz w:val="22"/>
          <w:szCs w:val="22"/>
          <w:lang w:val="sv-SE"/>
        </w:rPr>
      </w:pPr>
      <w:r w:rsidRPr="03CACE3D">
        <w:rPr>
          <w:sz w:val="22"/>
          <w:szCs w:val="22"/>
          <w:lang w:val="sv-SE"/>
        </w:rPr>
        <w:t xml:space="preserve">Palmar-plantar erytrodysestesi har observerats med </w:t>
      </w:r>
      <w:r w:rsidR="000D66FD" w:rsidRPr="03CACE3D">
        <w:rPr>
          <w:sz w:val="22"/>
          <w:szCs w:val="22"/>
          <w:lang w:val="sv-SE"/>
        </w:rPr>
        <w:t>kabozantinib</w:t>
      </w:r>
      <w:r w:rsidRPr="03CACE3D">
        <w:rPr>
          <w:sz w:val="22"/>
          <w:szCs w:val="22"/>
          <w:lang w:val="sv-SE"/>
        </w:rPr>
        <w:t xml:space="preserve">.  </w:t>
      </w:r>
      <w:r w:rsidR="00352932" w:rsidRPr="03CACE3D">
        <w:rPr>
          <w:sz w:val="22"/>
          <w:szCs w:val="22"/>
          <w:lang w:val="sv-SE"/>
        </w:rPr>
        <w:t xml:space="preserve">Vid allvarlig PPES bör man överväga att avbryta behandlingen med </w:t>
      </w:r>
      <w:r w:rsidR="000D66FD" w:rsidRPr="03CACE3D">
        <w:rPr>
          <w:sz w:val="22"/>
          <w:szCs w:val="22"/>
          <w:lang w:val="sv-SE"/>
        </w:rPr>
        <w:t>kabozantinib</w:t>
      </w:r>
      <w:r w:rsidR="00352932" w:rsidRPr="03CACE3D">
        <w:rPr>
          <w:sz w:val="22"/>
          <w:szCs w:val="22"/>
          <w:lang w:val="sv-SE"/>
        </w:rPr>
        <w:t xml:space="preserve">. </w:t>
      </w:r>
      <w:r w:rsidR="000D66FD" w:rsidRPr="03CACE3D">
        <w:rPr>
          <w:sz w:val="22"/>
          <w:szCs w:val="22"/>
          <w:lang w:val="sv-SE"/>
        </w:rPr>
        <w:t>Kabozantinib</w:t>
      </w:r>
      <w:r w:rsidR="00352932" w:rsidRPr="03CACE3D">
        <w:rPr>
          <w:sz w:val="22"/>
          <w:szCs w:val="22"/>
          <w:lang w:val="sv-SE"/>
        </w:rPr>
        <w:t>behandlingen bör återupptas med en lägre dos när PPES har åtgärdats till grad 1.</w:t>
      </w:r>
    </w:p>
    <w:p w14:paraId="19654A0C" w14:textId="77777777" w:rsidR="00EE0528" w:rsidRPr="002D1F6A" w:rsidRDefault="00EE0528" w:rsidP="004A3356">
      <w:pPr>
        <w:pStyle w:val="C-Header"/>
        <w:rPr>
          <w:sz w:val="22"/>
          <w:szCs w:val="22"/>
          <w:u w:val="single"/>
          <w:lang w:val="sv-SE"/>
        </w:rPr>
      </w:pPr>
    </w:p>
    <w:p w14:paraId="5DD6631B" w14:textId="77777777" w:rsidR="00EE0528" w:rsidRPr="002D1F6A" w:rsidRDefault="00EE0528" w:rsidP="004A3356">
      <w:pPr>
        <w:pStyle w:val="C-Header"/>
        <w:rPr>
          <w:sz w:val="22"/>
          <w:szCs w:val="22"/>
          <w:u w:val="single"/>
          <w:lang w:val="sv-SE"/>
        </w:rPr>
      </w:pPr>
      <w:r w:rsidRPr="002D1F6A">
        <w:rPr>
          <w:sz w:val="22"/>
          <w:szCs w:val="22"/>
          <w:u w:val="single"/>
          <w:lang w:val="sv-SE"/>
        </w:rPr>
        <w:t>Proteinuri</w:t>
      </w:r>
    </w:p>
    <w:p w14:paraId="04A4FE38"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Proteinuri har observerats med </w:t>
      </w:r>
      <w:r w:rsidR="000D66FD">
        <w:rPr>
          <w:sz w:val="22"/>
          <w:szCs w:val="22"/>
          <w:lang w:val="sv-SE"/>
        </w:rPr>
        <w:t>kabozantinib</w:t>
      </w:r>
      <w:r w:rsidRPr="002D1F6A">
        <w:rPr>
          <w:sz w:val="22"/>
          <w:szCs w:val="22"/>
          <w:lang w:val="sv-SE"/>
        </w:rPr>
        <w:t xml:space="preserve">. Övervaka urinprotein regelbundet under behandling med </w:t>
      </w:r>
      <w:r w:rsidR="000D66FD">
        <w:rPr>
          <w:sz w:val="22"/>
          <w:szCs w:val="22"/>
          <w:lang w:val="sv-SE"/>
        </w:rPr>
        <w:t>kabozantinib</w:t>
      </w:r>
      <w:r w:rsidRPr="002D1F6A">
        <w:rPr>
          <w:sz w:val="22"/>
          <w:szCs w:val="22"/>
          <w:lang w:val="sv-SE"/>
        </w:rPr>
        <w:t xml:space="preserve">. </w:t>
      </w:r>
      <w:r w:rsidR="000D66FD">
        <w:rPr>
          <w:sz w:val="22"/>
          <w:szCs w:val="22"/>
          <w:lang w:val="sv-SE"/>
        </w:rPr>
        <w:t>Kabozantinib</w:t>
      </w:r>
      <w:r w:rsidRPr="002D1F6A">
        <w:rPr>
          <w:sz w:val="22"/>
          <w:szCs w:val="22"/>
          <w:lang w:val="sv-SE"/>
        </w:rPr>
        <w:t xml:space="preserve"> bör sättas ut i patienter som utvecklar nefrotiskt syndrom.</w:t>
      </w:r>
    </w:p>
    <w:p w14:paraId="48B9640A" w14:textId="77777777" w:rsidR="00EE0528" w:rsidRPr="002D1F6A" w:rsidRDefault="00EE0528" w:rsidP="004A3356">
      <w:pPr>
        <w:pStyle w:val="C-Header"/>
        <w:keepNext/>
        <w:suppressLineNumbers/>
        <w:ind w:left="562" w:hanging="562"/>
        <w:rPr>
          <w:sz w:val="22"/>
          <w:szCs w:val="22"/>
          <w:u w:val="single"/>
          <w:lang w:val="sv-SE"/>
        </w:rPr>
      </w:pPr>
    </w:p>
    <w:p w14:paraId="0B3FA83B" w14:textId="77777777" w:rsidR="00EE0528" w:rsidRPr="002D1F6A" w:rsidRDefault="001F5A12" w:rsidP="004A3356">
      <w:pPr>
        <w:pStyle w:val="C-Header"/>
        <w:keepNext/>
        <w:suppressLineNumbers/>
        <w:ind w:left="562" w:hanging="562"/>
        <w:rPr>
          <w:sz w:val="22"/>
          <w:szCs w:val="22"/>
          <w:u w:val="single"/>
          <w:lang w:val="sv-SE"/>
        </w:rPr>
      </w:pPr>
      <w:r>
        <w:rPr>
          <w:sz w:val="22"/>
          <w:szCs w:val="22"/>
          <w:u w:val="single"/>
          <w:lang w:val="sv-SE"/>
        </w:rPr>
        <w:t>P</w:t>
      </w:r>
      <w:r w:rsidR="00EE0528" w:rsidRPr="002D1F6A">
        <w:rPr>
          <w:sz w:val="22"/>
          <w:szCs w:val="22"/>
          <w:u w:val="single"/>
          <w:lang w:val="sv-SE"/>
        </w:rPr>
        <w:t xml:space="preserve">osteriort </w:t>
      </w:r>
      <w:r>
        <w:rPr>
          <w:sz w:val="22"/>
          <w:szCs w:val="22"/>
          <w:u w:val="single"/>
          <w:lang w:val="sv-SE"/>
        </w:rPr>
        <w:t xml:space="preserve">reversibelt </w:t>
      </w:r>
      <w:r w:rsidR="00EE0528" w:rsidRPr="002D1F6A">
        <w:rPr>
          <w:sz w:val="22"/>
          <w:szCs w:val="22"/>
          <w:u w:val="single"/>
          <w:lang w:val="sv-SE"/>
        </w:rPr>
        <w:t xml:space="preserve">encefalopatisyndrom </w:t>
      </w:r>
    </w:p>
    <w:p w14:paraId="242595AF"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Posteriort reversibelt </w:t>
      </w:r>
      <w:r w:rsidR="001F5A12">
        <w:rPr>
          <w:sz w:val="22"/>
          <w:szCs w:val="22"/>
          <w:lang w:val="sv-SE"/>
        </w:rPr>
        <w:t>e</w:t>
      </w:r>
      <w:r w:rsidRPr="002D1F6A">
        <w:rPr>
          <w:sz w:val="22"/>
          <w:szCs w:val="22"/>
          <w:lang w:val="sv-SE"/>
        </w:rPr>
        <w:t xml:space="preserve">ncefalopatisyndrom (PRES), har observerats med </w:t>
      </w:r>
      <w:r w:rsidR="000D66FD">
        <w:rPr>
          <w:sz w:val="22"/>
          <w:szCs w:val="22"/>
          <w:lang w:val="sv-SE"/>
        </w:rPr>
        <w:t>kabozantinib</w:t>
      </w:r>
      <w:r w:rsidRPr="002D1F6A">
        <w:rPr>
          <w:sz w:val="22"/>
          <w:szCs w:val="22"/>
          <w:lang w:val="sv-SE"/>
        </w:rPr>
        <w:t>.</w:t>
      </w:r>
      <w:r w:rsidR="001F5A12" w:rsidRPr="001F5A12">
        <w:rPr>
          <w:sz w:val="22"/>
          <w:szCs w:val="22"/>
          <w:lang w:val="sv-SE"/>
        </w:rPr>
        <w:t xml:space="preserve"> </w:t>
      </w:r>
      <w:r w:rsidR="001F5A12">
        <w:rPr>
          <w:sz w:val="22"/>
          <w:szCs w:val="22"/>
          <w:lang w:val="sv-SE"/>
        </w:rPr>
        <w:t>PRES</w:t>
      </w:r>
      <w:r w:rsidR="001F5A12" w:rsidRPr="00F661E6">
        <w:rPr>
          <w:sz w:val="22"/>
          <w:szCs w:val="22"/>
          <w:lang w:val="sv-SE" w:eastAsia="sv-SE" w:bidi="sv-SE"/>
        </w:rPr>
        <w:t xml:space="preserve"> </w:t>
      </w:r>
      <w:r w:rsidR="001F5A12" w:rsidRPr="00F661E6">
        <w:rPr>
          <w:sz w:val="22"/>
          <w:szCs w:val="22"/>
          <w:lang w:val="sv-SE" w:bidi="sv-SE"/>
        </w:rPr>
        <w:t>bör beaktas för alla patienter med symtom</w:t>
      </w:r>
      <w:r w:rsidR="001F5A12">
        <w:rPr>
          <w:sz w:val="22"/>
          <w:szCs w:val="22"/>
          <w:lang w:val="sv-SE" w:bidi="sv-SE"/>
        </w:rPr>
        <w:t xml:space="preserve"> som tyder på denna diagnos</w:t>
      </w:r>
      <w:r w:rsidR="001F5A12" w:rsidRPr="00F661E6">
        <w:rPr>
          <w:sz w:val="22"/>
          <w:szCs w:val="22"/>
          <w:lang w:val="sv-SE" w:bidi="sv-SE"/>
        </w:rPr>
        <w:t>, inklusive krampanfall, huvudvärk, synstörningar, förvirring eller förändrad mental funktion.</w:t>
      </w:r>
      <w:r w:rsidR="001F5A12">
        <w:rPr>
          <w:sz w:val="22"/>
          <w:szCs w:val="22"/>
          <w:lang w:val="sv-SE"/>
        </w:rPr>
        <w:t xml:space="preserve"> Behandlingen med</w:t>
      </w:r>
      <w:r w:rsidRPr="002D1F6A">
        <w:rPr>
          <w:sz w:val="22"/>
          <w:szCs w:val="22"/>
          <w:lang w:val="sv-SE"/>
        </w:rPr>
        <w:t xml:space="preserve"> </w:t>
      </w:r>
      <w:r w:rsidR="001F5A12">
        <w:rPr>
          <w:sz w:val="22"/>
          <w:szCs w:val="22"/>
          <w:lang w:val="sv-SE"/>
        </w:rPr>
        <w:t>k</w:t>
      </w:r>
      <w:r w:rsidR="000D66FD">
        <w:rPr>
          <w:sz w:val="22"/>
          <w:szCs w:val="22"/>
          <w:lang w:val="sv-SE"/>
        </w:rPr>
        <w:t>abozantinib</w:t>
      </w:r>
      <w:r w:rsidRPr="002D1F6A">
        <w:rPr>
          <w:sz w:val="22"/>
          <w:szCs w:val="22"/>
          <w:lang w:val="sv-SE"/>
        </w:rPr>
        <w:t xml:space="preserve"> bör sättas ut </w:t>
      </w:r>
      <w:r w:rsidR="001F5A12">
        <w:rPr>
          <w:sz w:val="22"/>
          <w:szCs w:val="22"/>
          <w:lang w:val="sv-SE"/>
        </w:rPr>
        <w:t>för</w:t>
      </w:r>
      <w:r w:rsidRPr="002D1F6A">
        <w:rPr>
          <w:sz w:val="22"/>
          <w:szCs w:val="22"/>
          <w:lang w:val="sv-SE"/>
        </w:rPr>
        <w:t xml:space="preserve"> patienter med </w:t>
      </w:r>
      <w:r w:rsidR="001F5A12">
        <w:rPr>
          <w:sz w:val="22"/>
          <w:szCs w:val="22"/>
          <w:lang w:val="sv-SE"/>
        </w:rPr>
        <w:t>PRES</w:t>
      </w:r>
      <w:r w:rsidRPr="002D1F6A">
        <w:rPr>
          <w:sz w:val="22"/>
          <w:szCs w:val="22"/>
          <w:lang w:val="sv-SE"/>
        </w:rPr>
        <w:t>.</w:t>
      </w:r>
    </w:p>
    <w:p w14:paraId="50EC2188" w14:textId="77777777" w:rsidR="00EE0528" w:rsidRPr="002D1F6A" w:rsidRDefault="00EE0528" w:rsidP="004A3356">
      <w:pPr>
        <w:pStyle w:val="C-Header"/>
        <w:rPr>
          <w:sz w:val="22"/>
          <w:szCs w:val="22"/>
          <w:u w:val="single"/>
          <w:lang w:val="sv-SE"/>
        </w:rPr>
      </w:pPr>
    </w:p>
    <w:p w14:paraId="0DCF38C6" w14:textId="77777777" w:rsidR="00EE0528" w:rsidRPr="002D1F6A" w:rsidRDefault="00EE0528" w:rsidP="004A3356">
      <w:pPr>
        <w:pStyle w:val="C-Header"/>
        <w:rPr>
          <w:sz w:val="22"/>
          <w:szCs w:val="22"/>
          <w:u w:val="single"/>
          <w:lang w:val="sv-SE"/>
        </w:rPr>
      </w:pPr>
      <w:r w:rsidRPr="002D1F6A">
        <w:rPr>
          <w:sz w:val="22"/>
          <w:szCs w:val="22"/>
          <w:u w:val="single"/>
          <w:lang w:val="sv-SE"/>
        </w:rPr>
        <w:t>Förlängning av QT-intervall</w:t>
      </w:r>
    </w:p>
    <w:p w14:paraId="61C1B9A7" w14:textId="77777777" w:rsidR="00EE0528" w:rsidRPr="002D1F6A" w:rsidRDefault="000D66FD" w:rsidP="004A3356">
      <w:pPr>
        <w:pStyle w:val="C-BodyText"/>
        <w:spacing w:before="0" w:after="0" w:line="240" w:lineRule="auto"/>
        <w:rPr>
          <w:sz w:val="22"/>
          <w:szCs w:val="22"/>
          <w:lang w:val="sv-SE"/>
        </w:rPr>
      </w:pPr>
      <w:r>
        <w:rPr>
          <w:sz w:val="22"/>
          <w:szCs w:val="22"/>
          <w:lang w:val="sv-SE"/>
        </w:rPr>
        <w:t>Kabozantinib</w:t>
      </w:r>
      <w:r w:rsidR="00EE0528" w:rsidRPr="002D1F6A">
        <w:rPr>
          <w:sz w:val="22"/>
          <w:szCs w:val="22"/>
          <w:lang w:val="sv-SE"/>
        </w:rPr>
        <w:t xml:space="preserve"> bör användas med försiktighet </w:t>
      </w:r>
      <w:r w:rsidR="00025ED7" w:rsidRPr="002D1F6A">
        <w:rPr>
          <w:sz w:val="22"/>
          <w:szCs w:val="22"/>
          <w:lang w:val="sv-SE"/>
        </w:rPr>
        <w:t>t</w:t>
      </w:r>
      <w:r w:rsidR="00EE0528" w:rsidRPr="002D1F6A">
        <w:rPr>
          <w:sz w:val="22"/>
          <w:szCs w:val="22"/>
          <w:lang w:val="sv-SE"/>
        </w:rPr>
        <w:t>i</w:t>
      </w:r>
      <w:r w:rsidR="00025ED7" w:rsidRPr="002D1F6A">
        <w:rPr>
          <w:sz w:val="22"/>
          <w:szCs w:val="22"/>
          <w:lang w:val="sv-SE"/>
        </w:rPr>
        <w:t>ll</w:t>
      </w:r>
      <w:r w:rsidR="00EE0528" w:rsidRPr="002D1F6A">
        <w:rPr>
          <w:sz w:val="22"/>
          <w:szCs w:val="22"/>
          <w:lang w:val="sv-SE"/>
        </w:rPr>
        <w:t xml:space="preserve"> patienter med en historia av förlängt QT-intervall, patienter som behandlas med antiarytmika och patienter med relevant tidigare hjärtsjukdom, bradykardi eller störningar i elektrolytbalansen. Vid användning av </w:t>
      </w:r>
      <w:r>
        <w:rPr>
          <w:sz w:val="22"/>
          <w:szCs w:val="22"/>
          <w:lang w:val="sv-SE"/>
        </w:rPr>
        <w:t>kabozantinib</w:t>
      </w:r>
      <w:r w:rsidR="00EE0528" w:rsidRPr="002D1F6A">
        <w:rPr>
          <w:sz w:val="22"/>
          <w:szCs w:val="22"/>
          <w:lang w:val="sv-SE"/>
        </w:rPr>
        <w:t xml:space="preserve"> ska regelbunden övervakning med on-treatment EKG och elektrolyter (serumkalcium, serumkalium, serummagnesium) övervägas. Samtidig behandling med starka hämmare av CYP3A4, som kan öka plasmanivåerna av </w:t>
      </w:r>
      <w:r>
        <w:rPr>
          <w:sz w:val="22"/>
          <w:szCs w:val="22"/>
          <w:lang w:val="sv-SE"/>
        </w:rPr>
        <w:t>kabozantinib</w:t>
      </w:r>
      <w:r w:rsidR="00EE0528" w:rsidRPr="002D1F6A">
        <w:rPr>
          <w:sz w:val="22"/>
          <w:szCs w:val="22"/>
          <w:lang w:val="sv-SE"/>
        </w:rPr>
        <w:t>, ska användas med försiktighet.</w:t>
      </w:r>
    </w:p>
    <w:p w14:paraId="5FFC1E92" w14:textId="77777777" w:rsidR="00EE0528" w:rsidRPr="002D1F6A" w:rsidRDefault="00EE0528" w:rsidP="004A3356">
      <w:pPr>
        <w:pStyle w:val="C-BodyText"/>
        <w:spacing w:before="0" w:after="0" w:line="240" w:lineRule="auto"/>
        <w:rPr>
          <w:bCs/>
          <w:sz w:val="22"/>
          <w:szCs w:val="22"/>
          <w:u w:val="single"/>
          <w:lang w:val="sv-SE"/>
        </w:rPr>
      </w:pPr>
    </w:p>
    <w:p w14:paraId="662DBE3F" w14:textId="77777777" w:rsidR="00EE0528" w:rsidRPr="002D1F6A" w:rsidRDefault="00EE0528" w:rsidP="004A3356">
      <w:pPr>
        <w:pStyle w:val="C-Header"/>
        <w:rPr>
          <w:sz w:val="22"/>
          <w:szCs w:val="22"/>
          <w:u w:val="single"/>
          <w:lang w:val="sv-SE"/>
        </w:rPr>
      </w:pPr>
      <w:r w:rsidRPr="002D1F6A">
        <w:rPr>
          <w:sz w:val="22"/>
          <w:szCs w:val="22"/>
          <w:u w:val="single"/>
          <w:lang w:val="sv-SE"/>
        </w:rPr>
        <w:t>CYP3A4-inducerare och -hämmare</w:t>
      </w:r>
    </w:p>
    <w:p w14:paraId="03E876B8" w14:textId="77777777" w:rsidR="00EE0528" w:rsidRPr="002D1F6A" w:rsidRDefault="000D66FD" w:rsidP="004A3356">
      <w:pPr>
        <w:pStyle w:val="C-BodyText"/>
        <w:spacing w:before="0" w:after="0" w:line="240" w:lineRule="auto"/>
        <w:rPr>
          <w:sz w:val="22"/>
          <w:szCs w:val="22"/>
          <w:lang w:val="sv-SE"/>
        </w:rPr>
      </w:pPr>
      <w:r>
        <w:rPr>
          <w:sz w:val="22"/>
          <w:szCs w:val="22"/>
          <w:lang w:val="sv-SE"/>
        </w:rPr>
        <w:t>Kabozantinib</w:t>
      </w:r>
      <w:r w:rsidR="00EE0528" w:rsidRPr="002D1F6A">
        <w:rPr>
          <w:sz w:val="22"/>
          <w:szCs w:val="22"/>
          <w:lang w:val="sv-SE"/>
        </w:rPr>
        <w:t xml:space="preserve"> är ett CYP3A4-substrat. Samtidig administrering av </w:t>
      </w:r>
      <w:r>
        <w:rPr>
          <w:sz w:val="22"/>
          <w:szCs w:val="22"/>
          <w:lang w:val="sv-SE"/>
        </w:rPr>
        <w:t>kabozantinib</w:t>
      </w:r>
      <w:r w:rsidR="00EE0528" w:rsidRPr="002D1F6A">
        <w:rPr>
          <w:sz w:val="22"/>
          <w:szCs w:val="22"/>
          <w:lang w:val="sv-SE"/>
        </w:rPr>
        <w:t xml:space="preserve"> med den potenta CYP3A4-hämmaren ketokonazol medförde en ökning av plasmaexponeringen av </w:t>
      </w:r>
      <w:r>
        <w:rPr>
          <w:sz w:val="22"/>
          <w:szCs w:val="22"/>
          <w:lang w:val="sv-SE"/>
        </w:rPr>
        <w:t>kabozantinib</w:t>
      </w:r>
      <w:r w:rsidR="00EE0528" w:rsidRPr="002D1F6A">
        <w:rPr>
          <w:sz w:val="22"/>
          <w:szCs w:val="22"/>
          <w:lang w:val="sv-SE"/>
        </w:rPr>
        <w:t xml:space="preserve">. Försiktighet krävs vid samtidig administrering av </w:t>
      </w:r>
      <w:r>
        <w:rPr>
          <w:sz w:val="22"/>
          <w:szCs w:val="22"/>
          <w:lang w:val="sv-SE"/>
        </w:rPr>
        <w:t>kabozantinib</w:t>
      </w:r>
      <w:r w:rsidR="00EE0528" w:rsidRPr="002D1F6A">
        <w:rPr>
          <w:sz w:val="22"/>
          <w:szCs w:val="22"/>
          <w:lang w:val="sv-SE"/>
        </w:rPr>
        <w:t xml:space="preserve"> tillsammans med potenta CYP3</w:t>
      </w:r>
      <w:r w:rsidR="00FE0967">
        <w:rPr>
          <w:sz w:val="22"/>
          <w:szCs w:val="22"/>
          <w:lang w:val="sv-SE"/>
        </w:rPr>
        <w:t>A</w:t>
      </w:r>
      <w:r w:rsidR="00EE0528" w:rsidRPr="002D1F6A">
        <w:rPr>
          <w:sz w:val="22"/>
          <w:szCs w:val="22"/>
          <w:lang w:val="sv-SE"/>
        </w:rPr>
        <w:t xml:space="preserve">4-hämmare. Samtidig administrering av </w:t>
      </w:r>
      <w:r>
        <w:rPr>
          <w:sz w:val="22"/>
          <w:szCs w:val="22"/>
          <w:lang w:val="sv-SE"/>
        </w:rPr>
        <w:t>kabozantinib</w:t>
      </w:r>
      <w:r w:rsidR="00EE0528" w:rsidRPr="002D1F6A">
        <w:rPr>
          <w:sz w:val="22"/>
          <w:szCs w:val="22"/>
          <w:lang w:val="sv-SE"/>
        </w:rPr>
        <w:t xml:space="preserve"> med den starka CYP3A4-induceraren rifampicin medförde en minskning av plasmaexponeringen av </w:t>
      </w:r>
      <w:r>
        <w:rPr>
          <w:sz w:val="22"/>
          <w:szCs w:val="22"/>
          <w:lang w:val="sv-SE"/>
        </w:rPr>
        <w:t>kabozantinib</w:t>
      </w:r>
      <w:r w:rsidR="00EE0528" w:rsidRPr="002D1F6A">
        <w:rPr>
          <w:sz w:val="22"/>
          <w:szCs w:val="22"/>
          <w:lang w:val="sv-SE"/>
        </w:rPr>
        <w:t xml:space="preserve">. Därför bör kronisk administrering av ämnen med starkt CYP3A4-inducerande effekt tillsammans med </w:t>
      </w:r>
      <w:r>
        <w:rPr>
          <w:sz w:val="22"/>
          <w:szCs w:val="22"/>
          <w:lang w:val="sv-SE"/>
        </w:rPr>
        <w:t>kabozantinib</w:t>
      </w:r>
      <w:r w:rsidR="00EE0528" w:rsidRPr="002D1F6A">
        <w:rPr>
          <w:sz w:val="22"/>
          <w:szCs w:val="22"/>
          <w:lang w:val="sv-SE"/>
        </w:rPr>
        <w:t xml:space="preserve"> undvikas (se avsnitt </w:t>
      </w:r>
      <w:r w:rsidR="00EE0528" w:rsidRPr="002D1F6A">
        <w:rPr>
          <w:rStyle w:val="C-Hyperlink"/>
          <w:color w:val="auto"/>
          <w:sz w:val="22"/>
          <w:szCs w:val="22"/>
          <w:lang w:val="sv-SE"/>
        </w:rPr>
        <w:t>4.2</w:t>
      </w:r>
      <w:r w:rsidR="00EE0528" w:rsidRPr="002D1F6A">
        <w:rPr>
          <w:sz w:val="22"/>
          <w:szCs w:val="22"/>
          <w:lang w:val="sv-SE"/>
        </w:rPr>
        <w:t xml:space="preserve"> och</w:t>
      </w:r>
      <w:r w:rsidR="00EE0528" w:rsidRPr="002D1F6A">
        <w:rPr>
          <w:rStyle w:val="C-Hyperlink"/>
          <w:color w:val="auto"/>
          <w:sz w:val="22"/>
          <w:szCs w:val="22"/>
          <w:lang w:val="sv-SE"/>
        </w:rPr>
        <w:t> 4.5</w:t>
      </w:r>
      <w:r w:rsidR="00EE0528" w:rsidRPr="002D1F6A">
        <w:rPr>
          <w:sz w:val="22"/>
          <w:szCs w:val="22"/>
          <w:lang w:val="sv-SE"/>
        </w:rPr>
        <w:t>)</w:t>
      </w:r>
    </w:p>
    <w:p w14:paraId="081F1FAD" w14:textId="77777777" w:rsidR="00EE0528" w:rsidRPr="002D1F6A" w:rsidRDefault="00EE0528" w:rsidP="004A3356">
      <w:pPr>
        <w:pStyle w:val="C-Header"/>
        <w:rPr>
          <w:iCs/>
          <w:sz w:val="22"/>
          <w:szCs w:val="22"/>
          <w:u w:val="single"/>
          <w:lang w:val="sv-SE"/>
        </w:rPr>
      </w:pPr>
    </w:p>
    <w:p w14:paraId="2D0EF77B" w14:textId="77777777" w:rsidR="00EE0528" w:rsidRPr="002D1F6A" w:rsidRDefault="00EE0528" w:rsidP="004A3356">
      <w:pPr>
        <w:pStyle w:val="C-Header"/>
        <w:rPr>
          <w:iCs/>
          <w:noProof/>
          <w:sz w:val="22"/>
          <w:szCs w:val="22"/>
          <w:u w:val="single"/>
          <w:lang w:val="sv-SE"/>
        </w:rPr>
      </w:pPr>
      <w:r w:rsidRPr="002D1F6A">
        <w:rPr>
          <w:iCs/>
          <w:sz w:val="22"/>
          <w:szCs w:val="22"/>
          <w:u w:val="single"/>
          <w:lang w:val="sv-SE"/>
        </w:rPr>
        <w:t>P-glykoproteinsubstrat</w:t>
      </w:r>
      <w:r w:rsidRPr="002D1F6A">
        <w:rPr>
          <w:iCs/>
          <w:sz w:val="22"/>
          <w:szCs w:val="22"/>
          <w:u w:val="single"/>
          <w:lang w:val="sv-SE" w:eastAsia="ja-JP"/>
        </w:rPr>
        <w:t xml:space="preserve"> </w:t>
      </w:r>
    </w:p>
    <w:p w14:paraId="3238F609" w14:textId="77777777" w:rsidR="00EE0528" w:rsidRPr="002D1F6A" w:rsidRDefault="000D66FD" w:rsidP="004A3356">
      <w:pPr>
        <w:pStyle w:val="C-BodyText"/>
        <w:spacing w:before="0" w:after="0" w:line="240" w:lineRule="auto"/>
        <w:rPr>
          <w:noProof/>
          <w:sz w:val="22"/>
          <w:szCs w:val="22"/>
          <w:lang w:val="sv-SE"/>
        </w:rPr>
      </w:pPr>
      <w:r>
        <w:rPr>
          <w:noProof/>
          <w:sz w:val="22"/>
          <w:szCs w:val="22"/>
          <w:lang w:val="sv-SE"/>
        </w:rPr>
        <w:t>Kabozantinib</w:t>
      </w:r>
      <w:r w:rsidR="00EE0528" w:rsidRPr="002D1F6A">
        <w:rPr>
          <w:noProof/>
          <w:sz w:val="22"/>
          <w:szCs w:val="22"/>
          <w:lang w:val="sv-SE"/>
        </w:rPr>
        <w:t xml:space="preserve"> var en hämmare (IC</w:t>
      </w:r>
      <w:r w:rsidR="00EE0528" w:rsidRPr="002D1F6A">
        <w:rPr>
          <w:noProof/>
          <w:sz w:val="22"/>
          <w:szCs w:val="22"/>
          <w:vertAlign w:val="subscript"/>
          <w:lang w:val="sv-SE"/>
        </w:rPr>
        <w:t>50</w:t>
      </w:r>
      <w:r w:rsidR="00EE0528" w:rsidRPr="002D1F6A">
        <w:rPr>
          <w:noProof/>
          <w:sz w:val="22"/>
          <w:szCs w:val="22"/>
          <w:lang w:val="sv-SE"/>
        </w:rPr>
        <w:t> = 7,0 μM) men inte ett substrat av P</w:t>
      </w:r>
      <w:r w:rsidR="00EE0528" w:rsidRPr="002D1F6A">
        <w:rPr>
          <w:noProof/>
          <w:sz w:val="22"/>
          <w:szCs w:val="22"/>
          <w:lang w:val="sv-SE"/>
        </w:rPr>
        <w:noBreakHyphen/>
        <w:t>glykoprotein (P</w:t>
      </w:r>
      <w:r w:rsidR="00EE0528" w:rsidRPr="002D1F6A">
        <w:rPr>
          <w:noProof/>
          <w:sz w:val="22"/>
          <w:szCs w:val="22"/>
          <w:lang w:val="sv-SE"/>
        </w:rPr>
        <w:noBreakHyphen/>
        <w:t>gp)-transportaktiviteter i ett dubbelriktat analyssystem med MDCK</w:t>
      </w:r>
      <w:r w:rsidR="00EE0528" w:rsidRPr="002D1F6A">
        <w:rPr>
          <w:noProof/>
          <w:sz w:val="22"/>
          <w:szCs w:val="22"/>
          <w:lang w:val="sv-SE"/>
        </w:rPr>
        <w:noBreakHyphen/>
        <w:t xml:space="preserve">MDR1-celler. Därför kan </w:t>
      </w:r>
      <w:r>
        <w:rPr>
          <w:noProof/>
          <w:sz w:val="22"/>
          <w:szCs w:val="22"/>
          <w:lang w:val="sv-SE"/>
        </w:rPr>
        <w:t>kabozantinib</w:t>
      </w:r>
      <w:r w:rsidR="00EE0528" w:rsidRPr="002D1F6A">
        <w:rPr>
          <w:noProof/>
          <w:sz w:val="22"/>
          <w:szCs w:val="22"/>
          <w:lang w:val="sv-SE"/>
        </w:rPr>
        <w:t xml:space="preserve"> potentiellt öka plasmakoncentrationerna av samtidigt administrerade substrat av P</w:t>
      </w:r>
      <w:r w:rsidR="00EE0528" w:rsidRPr="002D1F6A">
        <w:rPr>
          <w:noProof/>
          <w:sz w:val="22"/>
          <w:szCs w:val="22"/>
          <w:lang w:val="sv-SE"/>
        </w:rPr>
        <w:noBreakHyphen/>
        <w:t>gp. Patienterna ska varnas för att ta ett P</w:t>
      </w:r>
      <w:r w:rsidR="00EE0528" w:rsidRPr="002D1F6A">
        <w:rPr>
          <w:noProof/>
          <w:sz w:val="22"/>
          <w:szCs w:val="22"/>
          <w:lang w:val="sv-SE"/>
        </w:rPr>
        <w:noBreakHyphen/>
        <w:t xml:space="preserve">gp-substrat (t.ex. fexofenadin, aliskiren, ambrisentan, dabigatranetexilat, digoxin, kolchicin, maravirok, posakonazol, ranolazin, saxagliptin, sitagliptin, talinolol, tolvaptan) samtidigt med </w:t>
      </w:r>
      <w:r>
        <w:rPr>
          <w:sz w:val="22"/>
          <w:szCs w:val="22"/>
          <w:lang w:val="sv-SE"/>
        </w:rPr>
        <w:t>kabozantinib</w:t>
      </w:r>
      <w:r w:rsidR="00EE0528" w:rsidRPr="002D1F6A">
        <w:rPr>
          <w:noProof/>
          <w:sz w:val="22"/>
          <w:szCs w:val="22"/>
          <w:lang w:val="sv-SE"/>
        </w:rPr>
        <w:t>.</w:t>
      </w:r>
    </w:p>
    <w:p w14:paraId="4E4394A1" w14:textId="77777777" w:rsidR="00237287" w:rsidRDefault="00237287" w:rsidP="004A3356">
      <w:pPr>
        <w:spacing w:line="240" w:lineRule="auto"/>
        <w:rPr>
          <w:lang w:val="sv-SE"/>
        </w:rPr>
      </w:pPr>
    </w:p>
    <w:p w14:paraId="11A9CAC5" w14:textId="77777777" w:rsidR="00237287" w:rsidRPr="008412BB" w:rsidRDefault="00237287" w:rsidP="004A3356">
      <w:pPr>
        <w:spacing w:line="240" w:lineRule="auto"/>
        <w:rPr>
          <w:u w:val="single"/>
          <w:lang w:val="sv-SE"/>
        </w:rPr>
      </w:pPr>
      <w:r w:rsidRPr="008412BB">
        <w:rPr>
          <w:u w:val="single"/>
          <w:lang w:val="sv-SE"/>
        </w:rPr>
        <w:t>MRP2-hämmare</w:t>
      </w:r>
    </w:p>
    <w:p w14:paraId="39D498B8" w14:textId="77777777" w:rsidR="00237287" w:rsidRDefault="00237287" w:rsidP="004A3356">
      <w:pPr>
        <w:spacing w:line="240" w:lineRule="auto"/>
        <w:rPr>
          <w:lang w:val="sv-SE"/>
        </w:rPr>
      </w:pPr>
      <w:r w:rsidRPr="008412BB">
        <w:rPr>
          <w:lang w:val="sv-SE"/>
        </w:rPr>
        <w:t xml:space="preserve">Administration av MRP2-hämmare kan resultera i ökningar av plasmakoncentrationerna av </w:t>
      </w:r>
      <w:r w:rsidR="000D66FD">
        <w:rPr>
          <w:lang w:val="sv-SE"/>
        </w:rPr>
        <w:t>kabozantinib</w:t>
      </w:r>
      <w:r w:rsidRPr="008412BB">
        <w:rPr>
          <w:lang w:val="sv-SE"/>
        </w:rPr>
        <w:t>. Därför ska försiktighet iakttas vid samtidig användning av MRP2-hämmare (t.ex. ciklosporin, efavirenz, emtricitabin).</w:t>
      </w:r>
    </w:p>
    <w:p w14:paraId="2BF3AAAE" w14:textId="77777777" w:rsidR="00EB2F7E" w:rsidRDefault="00EB2F7E" w:rsidP="004A3356">
      <w:pPr>
        <w:spacing w:line="240" w:lineRule="auto"/>
        <w:rPr>
          <w:lang w:val="sv-SE"/>
        </w:rPr>
      </w:pPr>
    </w:p>
    <w:p w14:paraId="3DE794E7" w14:textId="77777777" w:rsidR="00EB2F7E" w:rsidRPr="00A569E8" w:rsidRDefault="00EB2F7E" w:rsidP="00EB2F7E">
      <w:pPr>
        <w:pStyle w:val="C-BodyText"/>
        <w:spacing w:before="0" w:after="0" w:line="240" w:lineRule="auto"/>
        <w:rPr>
          <w:sz w:val="22"/>
          <w:szCs w:val="22"/>
          <w:u w:val="single"/>
          <w:lang w:val="sv-SE"/>
        </w:rPr>
      </w:pPr>
      <w:r>
        <w:rPr>
          <w:sz w:val="22"/>
          <w:szCs w:val="22"/>
          <w:u w:val="single"/>
          <w:lang w:val="sv-SE"/>
        </w:rPr>
        <w:t>Hjälpämne</w:t>
      </w:r>
    </w:p>
    <w:p w14:paraId="78482487" w14:textId="77777777" w:rsidR="00EB2F7E" w:rsidRPr="00A569E8" w:rsidRDefault="00EB2F7E" w:rsidP="00EB2F7E">
      <w:pPr>
        <w:pStyle w:val="C-BodyText"/>
        <w:spacing w:before="0" w:after="0" w:line="240" w:lineRule="auto"/>
        <w:rPr>
          <w:i/>
          <w:iCs/>
          <w:sz w:val="22"/>
          <w:szCs w:val="22"/>
          <w:lang w:val="sv-SE"/>
        </w:rPr>
      </w:pPr>
      <w:r w:rsidRPr="00A569E8">
        <w:rPr>
          <w:i/>
          <w:iCs/>
          <w:sz w:val="22"/>
          <w:szCs w:val="22"/>
          <w:lang w:val="sv-SE"/>
        </w:rPr>
        <w:t>Natrium</w:t>
      </w:r>
    </w:p>
    <w:p w14:paraId="02AE3B3E" w14:textId="77777777" w:rsidR="00EB2F7E" w:rsidRPr="00EB2F7E" w:rsidRDefault="00EB2F7E" w:rsidP="00EB2F7E">
      <w:pPr>
        <w:spacing w:line="240" w:lineRule="auto"/>
        <w:rPr>
          <w:lang w:val="sv-SE"/>
        </w:rPr>
      </w:pPr>
      <w:bookmarkStart w:id="12" w:name="_Hlk77072148"/>
      <w:r w:rsidRPr="00A569E8">
        <w:rPr>
          <w:szCs w:val="22"/>
          <w:lang w:val="sv-SE"/>
        </w:rPr>
        <w:t xml:space="preserve">Detta läkemedel innehåller mindre än 1 mmol natrium (23 mg) per </w:t>
      </w:r>
      <w:r w:rsidR="00980D69">
        <w:rPr>
          <w:szCs w:val="22"/>
          <w:lang w:val="sv-SE"/>
        </w:rPr>
        <w:t>kapsel</w:t>
      </w:r>
      <w:r w:rsidRPr="00A569E8">
        <w:rPr>
          <w:szCs w:val="22"/>
          <w:lang w:val="sv-SE"/>
        </w:rPr>
        <w:t>, d.v.s är näst intill ”natriumfritt”.</w:t>
      </w:r>
      <w:bookmarkEnd w:id="12"/>
    </w:p>
    <w:p w14:paraId="71237816" w14:textId="77777777" w:rsidR="00EE0528" w:rsidRPr="002D1F6A" w:rsidRDefault="00EE0528" w:rsidP="004A3356">
      <w:pPr>
        <w:pStyle w:val="C-Header"/>
        <w:rPr>
          <w:iCs/>
          <w:sz w:val="22"/>
          <w:szCs w:val="22"/>
          <w:u w:val="single"/>
          <w:lang w:val="sv-SE"/>
        </w:rPr>
      </w:pPr>
    </w:p>
    <w:p w14:paraId="78C2D788" w14:textId="77777777" w:rsidR="00EE0528" w:rsidRPr="002D1F6A" w:rsidRDefault="00EE0528" w:rsidP="004A3356">
      <w:pPr>
        <w:keepNext/>
        <w:suppressLineNumbers/>
        <w:spacing w:line="240" w:lineRule="auto"/>
        <w:ind w:left="567" w:hanging="567"/>
        <w:rPr>
          <w:noProof/>
          <w:szCs w:val="22"/>
          <w:lang w:val="sv-SE"/>
        </w:rPr>
      </w:pPr>
      <w:r w:rsidRPr="002D1F6A">
        <w:rPr>
          <w:b/>
          <w:noProof/>
          <w:szCs w:val="22"/>
          <w:lang w:val="sv-SE"/>
        </w:rPr>
        <w:t>4.5</w:t>
      </w:r>
      <w:r w:rsidRPr="002D1F6A">
        <w:rPr>
          <w:b/>
          <w:noProof/>
          <w:szCs w:val="22"/>
          <w:lang w:val="sv-SE"/>
        </w:rPr>
        <w:tab/>
        <w:t>Interaktioner med andra läkemedel och övriga interaktioner</w:t>
      </w:r>
    </w:p>
    <w:p w14:paraId="65D370C5" w14:textId="77777777" w:rsidR="00EE0528" w:rsidRPr="002D1F6A" w:rsidRDefault="00EE0528" w:rsidP="004A3356">
      <w:pPr>
        <w:pStyle w:val="C-Header"/>
        <w:keepNext/>
        <w:rPr>
          <w:i/>
          <w:iCs/>
          <w:sz w:val="22"/>
          <w:szCs w:val="22"/>
          <w:u w:val="single"/>
          <w:lang w:val="sv-SE"/>
        </w:rPr>
      </w:pPr>
    </w:p>
    <w:p w14:paraId="7B9A12D9" w14:textId="77777777" w:rsidR="00EE0528" w:rsidRPr="002D1F6A" w:rsidRDefault="00EE0528" w:rsidP="004A3356">
      <w:pPr>
        <w:pStyle w:val="C-Header"/>
        <w:keepNext/>
        <w:rPr>
          <w:iCs/>
          <w:sz w:val="22"/>
          <w:szCs w:val="22"/>
          <w:u w:val="single"/>
          <w:lang w:val="sv-SE"/>
        </w:rPr>
      </w:pPr>
      <w:r w:rsidRPr="002D1F6A">
        <w:rPr>
          <w:iCs/>
          <w:sz w:val="22"/>
          <w:szCs w:val="22"/>
          <w:u w:val="single"/>
          <w:lang w:val="sv-SE"/>
        </w:rPr>
        <w:t xml:space="preserve">Effekt av andra läkemedel på </w:t>
      </w:r>
      <w:r w:rsidR="000D66FD">
        <w:rPr>
          <w:iCs/>
          <w:sz w:val="22"/>
          <w:szCs w:val="22"/>
          <w:u w:val="single"/>
          <w:lang w:val="sv-SE"/>
        </w:rPr>
        <w:t>kabozantinib</w:t>
      </w:r>
    </w:p>
    <w:p w14:paraId="60D21481" w14:textId="77777777" w:rsidR="00EE0528" w:rsidRPr="002D1F6A" w:rsidRDefault="00EE0528" w:rsidP="004A3356">
      <w:pPr>
        <w:pStyle w:val="C-Header"/>
        <w:keepNext/>
        <w:rPr>
          <w:iCs/>
          <w:sz w:val="22"/>
          <w:szCs w:val="22"/>
          <w:lang w:val="sv-SE"/>
        </w:rPr>
      </w:pPr>
    </w:p>
    <w:p w14:paraId="7669747F" w14:textId="77777777" w:rsidR="00EE0528" w:rsidRPr="002D1F6A" w:rsidRDefault="00EE0528" w:rsidP="004A3356">
      <w:pPr>
        <w:pStyle w:val="C-Header"/>
        <w:keepNext/>
        <w:rPr>
          <w:i/>
          <w:iCs/>
          <w:sz w:val="22"/>
          <w:szCs w:val="22"/>
          <w:lang w:val="sv-SE"/>
        </w:rPr>
      </w:pPr>
      <w:r w:rsidRPr="002D1F6A">
        <w:rPr>
          <w:i/>
          <w:iCs/>
          <w:sz w:val="22"/>
          <w:szCs w:val="22"/>
          <w:lang w:val="sv-SE"/>
        </w:rPr>
        <w:t>CYP3A4-hämmare och inducerare</w:t>
      </w:r>
    </w:p>
    <w:p w14:paraId="46A731F5" w14:textId="77777777" w:rsidR="00EE0528" w:rsidRPr="002D1F6A" w:rsidRDefault="00EE0528" w:rsidP="004A3356">
      <w:pPr>
        <w:pStyle w:val="C-BodyText"/>
        <w:spacing w:before="0" w:after="0" w:line="240" w:lineRule="auto"/>
        <w:rPr>
          <w:rFonts w:eastAsia="MS Mincho"/>
          <w:sz w:val="22"/>
          <w:szCs w:val="22"/>
          <w:lang w:val="sv-SE" w:eastAsia="ja-JP"/>
        </w:rPr>
      </w:pPr>
      <w:r w:rsidRPr="002D1F6A">
        <w:rPr>
          <w:rFonts w:eastAsia="MS Mincho"/>
          <w:iCs/>
          <w:sz w:val="22"/>
          <w:szCs w:val="22"/>
          <w:lang w:val="sv-SE" w:eastAsia="ja-JP"/>
        </w:rPr>
        <w:t xml:space="preserve">Administrering av den potenta CYP3A4-hämmaren ketokonazol (400 mg dagligen i 27 dagar) till friska frivilliga försökspersoner minskade </w:t>
      </w:r>
      <w:r w:rsidR="000D66FD">
        <w:rPr>
          <w:rFonts w:eastAsia="MS Mincho"/>
          <w:iCs/>
          <w:sz w:val="22"/>
          <w:szCs w:val="22"/>
          <w:lang w:val="sv-SE" w:eastAsia="ja-JP"/>
        </w:rPr>
        <w:t>kabozantinib</w:t>
      </w:r>
      <w:r w:rsidRPr="002D1F6A">
        <w:rPr>
          <w:rFonts w:eastAsia="MS Mincho"/>
          <w:iCs/>
          <w:sz w:val="22"/>
          <w:szCs w:val="22"/>
          <w:lang w:val="sv-SE" w:eastAsia="ja-JP"/>
        </w:rPr>
        <w:t xml:space="preserve">clearance (med 29%) och ökade plasmaexponeringen vid engångsdos av </w:t>
      </w:r>
      <w:r w:rsidR="000D66FD">
        <w:rPr>
          <w:rFonts w:eastAsia="MS Mincho"/>
          <w:iCs/>
          <w:sz w:val="22"/>
          <w:szCs w:val="22"/>
          <w:lang w:val="sv-SE" w:eastAsia="ja-JP"/>
        </w:rPr>
        <w:t>kabozantinib</w:t>
      </w:r>
      <w:r w:rsidRPr="002D1F6A">
        <w:rPr>
          <w:rFonts w:eastAsia="MS Mincho"/>
          <w:iCs/>
          <w:sz w:val="22"/>
          <w:szCs w:val="22"/>
          <w:lang w:val="sv-SE" w:eastAsia="ja-JP"/>
        </w:rPr>
        <w:t xml:space="preserve"> (AUC) med 38%. Därför ska samtidig administrering av potenta CYP3A4-hämmare (</w:t>
      </w:r>
      <w:r w:rsidRPr="002D1F6A">
        <w:rPr>
          <w:rFonts w:eastAsia="MS Mincho"/>
          <w:sz w:val="22"/>
          <w:szCs w:val="22"/>
          <w:lang w:val="sv-SE" w:eastAsia="ja-JP"/>
        </w:rPr>
        <w:t>t.ex. ritonavir, itrakonazol, erytromycin, klaritromycin, grapefruktjuice</w:t>
      </w:r>
      <w:r w:rsidRPr="002D1F6A">
        <w:rPr>
          <w:rFonts w:eastAsia="MS Mincho"/>
          <w:iCs/>
          <w:sz w:val="22"/>
          <w:szCs w:val="22"/>
          <w:lang w:val="sv-SE" w:eastAsia="ja-JP"/>
        </w:rPr>
        <w:t xml:space="preserve">) med </w:t>
      </w:r>
      <w:r w:rsidR="000D66FD">
        <w:rPr>
          <w:sz w:val="22"/>
          <w:szCs w:val="22"/>
          <w:lang w:val="sv-SE"/>
        </w:rPr>
        <w:t>kabozantinib</w:t>
      </w:r>
      <w:r w:rsidRPr="002D1F6A">
        <w:rPr>
          <w:rFonts w:eastAsia="MS Mincho"/>
          <w:iCs/>
          <w:sz w:val="22"/>
          <w:szCs w:val="22"/>
          <w:lang w:val="sv-SE" w:eastAsia="ja-JP"/>
        </w:rPr>
        <w:t xml:space="preserve"> hanteras med försiktighet. </w:t>
      </w:r>
    </w:p>
    <w:p w14:paraId="17346DBB" w14:textId="77777777" w:rsidR="00EE0528" w:rsidRPr="002D1F6A" w:rsidRDefault="00EE0528" w:rsidP="004A3356">
      <w:pPr>
        <w:pStyle w:val="C-BodyText"/>
        <w:spacing w:before="0" w:after="0" w:line="240" w:lineRule="auto"/>
        <w:rPr>
          <w:rFonts w:eastAsia="MS Mincho"/>
          <w:iCs/>
          <w:sz w:val="22"/>
          <w:szCs w:val="22"/>
          <w:lang w:val="sv-SE" w:eastAsia="ja-JP"/>
        </w:rPr>
      </w:pPr>
    </w:p>
    <w:p w14:paraId="51625DB9" w14:textId="77777777" w:rsidR="00EE0528" w:rsidRPr="002D1F6A" w:rsidRDefault="00EE0528" w:rsidP="004A3356">
      <w:pPr>
        <w:pStyle w:val="C-BodyText"/>
        <w:spacing w:before="0" w:after="0" w:line="240" w:lineRule="auto"/>
        <w:rPr>
          <w:rFonts w:eastAsia="MS Mincho"/>
          <w:sz w:val="22"/>
          <w:szCs w:val="22"/>
          <w:lang w:val="sv-SE" w:eastAsia="ja-JP"/>
        </w:rPr>
      </w:pPr>
      <w:r w:rsidRPr="002D1F6A">
        <w:rPr>
          <w:rFonts w:eastAsia="MS Mincho"/>
          <w:iCs/>
          <w:sz w:val="22"/>
          <w:szCs w:val="22"/>
          <w:lang w:val="sv-SE" w:eastAsia="ja-JP"/>
        </w:rPr>
        <w:t xml:space="preserve">Administrering av den potenta CYP3A4-induceraren rifampicin (600 mg dagligen i 31 dagar) till friska frivilliga försökspersoner ökade </w:t>
      </w:r>
      <w:r w:rsidR="000D66FD">
        <w:rPr>
          <w:rFonts w:eastAsia="MS Mincho"/>
          <w:iCs/>
          <w:sz w:val="22"/>
          <w:szCs w:val="22"/>
          <w:lang w:val="sv-SE" w:eastAsia="ja-JP"/>
        </w:rPr>
        <w:t>kabozantinib</w:t>
      </w:r>
      <w:r w:rsidRPr="002D1F6A">
        <w:rPr>
          <w:rFonts w:eastAsia="MS Mincho"/>
          <w:iCs/>
          <w:sz w:val="22"/>
          <w:szCs w:val="22"/>
          <w:lang w:val="sv-SE" w:eastAsia="ja-JP"/>
        </w:rPr>
        <w:t xml:space="preserve">s clearance (4,3 gånger) och minskade plasmaexponeringen vid engångsdos av </w:t>
      </w:r>
      <w:r w:rsidR="000D66FD">
        <w:rPr>
          <w:rFonts w:eastAsia="MS Mincho"/>
          <w:iCs/>
          <w:sz w:val="22"/>
          <w:szCs w:val="22"/>
          <w:lang w:val="sv-SE" w:eastAsia="ja-JP"/>
        </w:rPr>
        <w:t>kabozantinib</w:t>
      </w:r>
      <w:r w:rsidRPr="002D1F6A">
        <w:rPr>
          <w:rFonts w:eastAsia="MS Mincho"/>
          <w:iCs/>
          <w:sz w:val="22"/>
          <w:szCs w:val="22"/>
          <w:lang w:val="sv-SE" w:eastAsia="ja-JP"/>
        </w:rPr>
        <w:t xml:space="preserve"> (AUC) med 77%. Kronisk samtidig administrering av potenta CYP3A4-inducerare (</w:t>
      </w:r>
      <w:r w:rsidRPr="002D1F6A">
        <w:rPr>
          <w:sz w:val="22"/>
          <w:szCs w:val="22"/>
          <w:lang w:val="sv-SE"/>
        </w:rPr>
        <w:t>t.ex. fenytoin, karbamazepin, rifampicin, fenobarbital eller naturläkemedel som innehåller johannesört </w:t>
      </w:r>
      <w:r w:rsidRPr="002D1F6A">
        <w:rPr>
          <w:i/>
          <w:iCs/>
          <w:sz w:val="22"/>
          <w:szCs w:val="22"/>
          <w:lang w:val="sv-SE"/>
        </w:rPr>
        <w:t>[Hypericum perforatum]</w:t>
      </w:r>
      <w:r w:rsidRPr="002D1F6A">
        <w:rPr>
          <w:rFonts w:eastAsia="MS Mincho"/>
          <w:iCs/>
          <w:sz w:val="22"/>
          <w:szCs w:val="22"/>
          <w:lang w:val="sv-SE" w:eastAsia="ja-JP"/>
        </w:rPr>
        <w:t xml:space="preserve">) med </w:t>
      </w:r>
      <w:r w:rsidRPr="002D1F6A">
        <w:rPr>
          <w:sz w:val="22"/>
          <w:szCs w:val="22"/>
          <w:lang w:val="sv-SE"/>
        </w:rPr>
        <w:t>kabozantinib</w:t>
      </w:r>
      <w:r w:rsidRPr="002D1F6A">
        <w:rPr>
          <w:rFonts w:eastAsia="MS Mincho"/>
          <w:iCs/>
          <w:sz w:val="22"/>
          <w:szCs w:val="22"/>
          <w:lang w:val="sv-SE" w:eastAsia="ja-JP"/>
        </w:rPr>
        <w:t xml:space="preserve"> ska därför undvikas.</w:t>
      </w:r>
      <w:r w:rsidRPr="002D1F6A">
        <w:rPr>
          <w:rFonts w:eastAsia="MS Mincho"/>
          <w:sz w:val="22"/>
          <w:szCs w:val="22"/>
          <w:lang w:val="sv-SE" w:eastAsia="ja-JP"/>
        </w:rPr>
        <w:t xml:space="preserve"> </w:t>
      </w:r>
    </w:p>
    <w:p w14:paraId="45B2644A" w14:textId="77777777" w:rsidR="00650B86" w:rsidRPr="002D1F6A" w:rsidRDefault="00650B86" w:rsidP="004A3356">
      <w:pPr>
        <w:pStyle w:val="C-BodyText"/>
        <w:spacing w:before="0" w:after="0" w:line="240" w:lineRule="auto"/>
        <w:rPr>
          <w:iCs/>
          <w:sz w:val="22"/>
          <w:szCs w:val="22"/>
          <w:u w:val="single"/>
          <w:lang w:val="sv-SE"/>
        </w:rPr>
      </w:pPr>
    </w:p>
    <w:p w14:paraId="67BE3BCE" w14:textId="77777777" w:rsidR="00650B86" w:rsidRPr="002D1F6A" w:rsidRDefault="00650B86" w:rsidP="004A3356">
      <w:pPr>
        <w:pStyle w:val="C-BodyText"/>
        <w:spacing w:before="0" w:after="0" w:line="240" w:lineRule="auto"/>
        <w:rPr>
          <w:i/>
          <w:sz w:val="22"/>
          <w:szCs w:val="22"/>
          <w:lang w:val="sv-SE"/>
        </w:rPr>
      </w:pPr>
      <w:r w:rsidRPr="002D1F6A">
        <w:rPr>
          <w:i/>
          <w:sz w:val="22"/>
          <w:szCs w:val="22"/>
          <w:lang w:val="sv-SE"/>
        </w:rPr>
        <w:t>Medel som förändrar pH i magsäcken</w:t>
      </w:r>
    </w:p>
    <w:p w14:paraId="08092E46" w14:textId="77777777" w:rsidR="00EE0528" w:rsidRPr="002D1F6A" w:rsidRDefault="00650B86" w:rsidP="004A3356">
      <w:pPr>
        <w:pStyle w:val="C-BodyText"/>
        <w:spacing w:before="0" w:after="0" w:line="240" w:lineRule="auto"/>
        <w:rPr>
          <w:sz w:val="22"/>
          <w:lang w:val="sv-SE"/>
        </w:rPr>
      </w:pPr>
      <w:r w:rsidRPr="002D1F6A">
        <w:rPr>
          <w:sz w:val="22"/>
          <w:lang w:val="sv-SE"/>
        </w:rPr>
        <w:t>Samtidig administrering av protonpumpshämmaren esomeprazol (40</w:t>
      </w:r>
      <w:r w:rsidR="000B2B23" w:rsidRPr="002D1F6A">
        <w:rPr>
          <w:sz w:val="22"/>
          <w:lang w:val="sv-SE"/>
        </w:rPr>
        <w:t> </w:t>
      </w:r>
      <w:r w:rsidRPr="002D1F6A">
        <w:rPr>
          <w:sz w:val="22"/>
          <w:lang w:val="sv-SE"/>
        </w:rPr>
        <w:t>mg dagligen under 6</w:t>
      </w:r>
      <w:r w:rsidR="000B2B23" w:rsidRPr="002D1F6A">
        <w:rPr>
          <w:sz w:val="22"/>
          <w:lang w:val="sv-SE"/>
        </w:rPr>
        <w:t> </w:t>
      </w:r>
      <w:r w:rsidRPr="002D1F6A">
        <w:rPr>
          <w:sz w:val="22"/>
          <w:lang w:val="sv-SE"/>
        </w:rPr>
        <w:t xml:space="preserve">dagar) </w:t>
      </w:r>
      <w:r w:rsidRPr="002D1F6A">
        <w:rPr>
          <w:lang w:val="sv-SE"/>
        </w:rPr>
        <w:t>och</w:t>
      </w:r>
      <w:r w:rsidRPr="002D1F6A">
        <w:rPr>
          <w:sz w:val="22"/>
          <w:lang w:val="sv-SE"/>
        </w:rPr>
        <w:t xml:space="preserve"> en enkel dos på 100</w:t>
      </w:r>
      <w:r w:rsidR="000B2B23" w:rsidRPr="002D1F6A">
        <w:rPr>
          <w:sz w:val="22"/>
          <w:lang w:val="sv-SE"/>
        </w:rPr>
        <w:t> </w:t>
      </w:r>
      <w:r w:rsidRPr="002D1F6A">
        <w:rPr>
          <w:sz w:val="22"/>
          <w:lang w:val="sv-SE"/>
        </w:rPr>
        <w:t xml:space="preserve">mg </w:t>
      </w:r>
      <w:r w:rsidR="000D66FD">
        <w:rPr>
          <w:sz w:val="22"/>
          <w:lang w:val="sv-SE"/>
        </w:rPr>
        <w:t>kabozantinib</w:t>
      </w:r>
      <w:r w:rsidRPr="002D1F6A">
        <w:rPr>
          <w:sz w:val="22"/>
          <w:lang w:val="sv-SE"/>
        </w:rPr>
        <w:t xml:space="preserve"> till friska frivilliga resulterade inte i några kliniskt signifikanta effekter på plasmaexponeringen av </w:t>
      </w:r>
      <w:r w:rsidR="000D66FD">
        <w:rPr>
          <w:sz w:val="22"/>
          <w:lang w:val="sv-SE"/>
        </w:rPr>
        <w:t>kabozantinib</w:t>
      </w:r>
      <w:r w:rsidRPr="002D1F6A">
        <w:rPr>
          <w:sz w:val="22"/>
          <w:lang w:val="sv-SE"/>
        </w:rPr>
        <w:t xml:space="preserve"> (AUC). Ingen dosjustering är indicerad när medel som förändrar pH i magsäcken (bl.a. protonpumpshämmare, H2-receptorantagonister och antacida) ges samtidigt med </w:t>
      </w:r>
      <w:r w:rsidR="000D66FD">
        <w:rPr>
          <w:sz w:val="22"/>
          <w:lang w:val="sv-SE"/>
        </w:rPr>
        <w:t>kabozantinib</w:t>
      </w:r>
      <w:r w:rsidRPr="002D1F6A">
        <w:rPr>
          <w:sz w:val="22"/>
          <w:lang w:val="sv-SE"/>
        </w:rPr>
        <w:t>.</w:t>
      </w:r>
    </w:p>
    <w:p w14:paraId="6340DE23" w14:textId="77777777" w:rsidR="009E736B" w:rsidRDefault="009E736B" w:rsidP="004A3356">
      <w:pPr>
        <w:spacing w:line="240" w:lineRule="auto"/>
        <w:rPr>
          <w:lang w:val="sv-SE"/>
        </w:rPr>
      </w:pPr>
    </w:p>
    <w:p w14:paraId="4A96D315" w14:textId="77777777" w:rsidR="009E736B" w:rsidRPr="008412BB" w:rsidRDefault="009E736B" w:rsidP="004A3356">
      <w:pPr>
        <w:spacing w:line="240" w:lineRule="auto"/>
        <w:rPr>
          <w:i/>
          <w:lang w:val="sv-SE"/>
        </w:rPr>
      </w:pPr>
      <w:r w:rsidRPr="008412BB">
        <w:rPr>
          <w:i/>
          <w:lang w:val="sv-SE"/>
        </w:rPr>
        <w:t>MRP2-hämmare</w:t>
      </w:r>
    </w:p>
    <w:p w14:paraId="172CBBD3" w14:textId="77777777" w:rsidR="009E736B" w:rsidRPr="008412BB" w:rsidRDefault="009E736B" w:rsidP="004A3356">
      <w:pPr>
        <w:spacing w:line="240" w:lineRule="auto"/>
        <w:rPr>
          <w:lang w:val="sv-SE"/>
        </w:rPr>
      </w:pPr>
      <w:r w:rsidRPr="008412BB">
        <w:rPr>
          <w:i/>
          <w:lang w:val="sv-SE"/>
        </w:rPr>
        <w:t>In vitro</w:t>
      </w:r>
      <w:r w:rsidRPr="008412BB">
        <w:rPr>
          <w:lang w:val="sv-SE"/>
        </w:rPr>
        <w:t xml:space="preserve">-data visar att </w:t>
      </w:r>
      <w:r w:rsidR="000D66FD">
        <w:rPr>
          <w:lang w:val="sv-SE"/>
        </w:rPr>
        <w:t>kabozantinib</w:t>
      </w:r>
      <w:r w:rsidRPr="008412BB">
        <w:rPr>
          <w:lang w:val="sv-SE"/>
        </w:rPr>
        <w:t xml:space="preserve"> är ett substrat av MRP2. Därför kan administration av MRP2-hämmare resultera i ökningar av plasmakoncentrationerna av </w:t>
      </w:r>
      <w:r w:rsidR="000D66FD">
        <w:rPr>
          <w:lang w:val="sv-SE"/>
        </w:rPr>
        <w:t>kabozantinib</w:t>
      </w:r>
      <w:r w:rsidRPr="008412BB">
        <w:rPr>
          <w:lang w:val="sv-SE"/>
        </w:rPr>
        <w:t>.</w:t>
      </w:r>
    </w:p>
    <w:p w14:paraId="2A2E5669" w14:textId="77777777" w:rsidR="00B110B2" w:rsidRDefault="00B110B2" w:rsidP="004A3356">
      <w:pPr>
        <w:rPr>
          <w:rStyle w:val="hps"/>
          <w:rFonts w:eastAsia="Verdana"/>
          <w:szCs w:val="22"/>
          <w:lang w:val="sv-SE"/>
        </w:rPr>
      </w:pPr>
    </w:p>
    <w:p w14:paraId="4EB5BBEE" w14:textId="77777777" w:rsidR="00B110B2" w:rsidRPr="00AD253D" w:rsidRDefault="00B110B2" w:rsidP="004A3356">
      <w:pPr>
        <w:spacing w:line="240" w:lineRule="auto"/>
        <w:rPr>
          <w:i/>
          <w:lang w:val="sv-SE"/>
        </w:rPr>
      </w:pPr>
      <w:r w:rsidRPr="00AD253D">
        <w:rPr>
          <w:i/>
          <w:lang w:val="sv-SE"/>
        </w:rPr>
        <w:t>Sekvestreringsmedel för gallsalt</w:t>
      </w:r>
    </w:p>
    <w:p w14:paraId="2CF785BC" w14:textId="77777777" w:rsidR="00B110B2" w:rsidRPr="00611DD5" w:rsidRDefault="00B110B2" w:rsidP="004A3356">
      <w:pPr>
        <w:rPr>
          <w:rStyle w:val="hps"/>
          <w:rFonts w:eastAsia="Verdana"/>
          <w:szCs w:val="22"/>
          <w:lang w:val="sv-SE"/>
        </w:rPr>
      </w:pPr>
      <w:r w:rsidRPr="00611DD5">
        <w:rPr>
          <w:rStyle w:val="hps"/>
          <w:rFonts w:eastAsia="Verdana"/>
          <w:szCs w:val="22"/>
          <w:lang w:val="sv-SE"/>
        </w:rPr>
        <w:t xml:space="preserve">Sekvestreringsmedel för gallsalt såsom kolestyramin och cholestagel kan interagera med </w:t>
      </w:r>
      <w:r w:rsidR="000D66FD">
        <w:rPr>
          <w:rStyle w:val="hps"/>
          <w:rFonts w:eastAsia="Verdana"/>
          <w:szCs w:val="22"/>
          <w:lang w:val="sv-SE"/>
        </w:rPr>
        <w:t>kabozantinib</w:t>
      </w:r>
      <w:r w:rsidRPr="00611DD5">
        <w:rPr>
          <w:rStyle w:val="hps"/>
          <w:rFonts w:eastAsia="Verdana"/>
          <w:szCs w:val="22"/>
          <w:lang w:val="sv-SE"/>
        </w:rPr>
        <w:t xml:space="preserve"> och kan påverka absorptionen (eller reabsorptionen) vilket medför potentiellt minskad exponering (se avsnitt</w:t>
      </w:r>
      <w:r w:rsidR="0053740A">
        <w:rPr>
          <w:rStyle w:val="hps"/>
          <w:rFonts w:eastAsia="Verdana"/>
          <w:szCs w:val="22"/>
          <w:lang w:val="sv-SE"/>
        </w:rPr>
        <w:t> </w:t>
      </w:r>
      <w:r w:rsidRPr="00611DD5">
        <w:rPr>
          <w:rStyle w:val="hps"/>
          <w:rFonts w:eastAsia="Verdana"/>
          <w:szCs w:val="22"/>
          <w:lang w:val="sv-SE"/>
        </w:rPr>
        <w:t>5.2). Den kliniska betydelsen av dessa potentiella interaktioner är okänd.</w:t>
      </w:r>
    </w:p>
    <w:p w14:paraId="2ED242D5" w14:textId="77777777" w:rsidR="00650B86" w:rsidRPr="002D1F6A" w:rsidRDefault="00650B86" w:rsidP="004A3356">
      <w:pPr>
        <w:pStyle w:val="C-BodyText"/>
        <w:spacing w:before="0" w:after="0" w:line="240" w:lineRule="auto"/>
        <w:rPr>
          <w:iCs/>
          <w:sz w:val="22"/>
          <w:szCs w:val="22"/>
          <w:u w:val="single"/>
          <w:lang w:val="sv-SE"/>
        </w:rPr>
      </w:pPr>
    </w:p>
    <w:p w14:paraId="535AAE6F" w14:textId="77777777" w:rsidR="00EE0528" w:rsidRPr="002D1F6A" w:rsidRDefault="00EE0528">
      <w:pPr>
        <w:pStyle w:val="C-BodyText"/>
        <w:keepNext/>
        <w:spacing w:before="0" w:after="0" w:line="240" w:lineRule="auto"/>
        <w:rPr>
          <w:iCs/>
          <w:sz w:val="22"/>
          <w:szCs w:val="22"/>
          <w:u w:val="single"/>
          <w:lang w:val="sv-SE"/>
        </w:rPr>
        <w:pPrChange w:id="13" w:author="Author">
          <w:pPr>
            <w:pStyle w:val="C-BodyText"/>
            <w:spacing w:before="0" w:after="0" w:line="240" w:lineRule="auto"/>
          </w:pPr>
        </w:pPrChange>
      </w:pPr>
      <w:r w:rsidRPr="002D1F6A">
        <w:rPr>
          <w:iCs/>
          <w:sz w:val="22"/>
          <w:szCs w:val="22"/>
          <w:u w:val="single"/>
          <w:lang w:val="sv-SE"/>
        </w:rPr>
        <w:t xml:space="preserve">Effekten av </w:t>
      </w:r>
      <w:r w:rsidR="000D66FD">
        <w:rPr>
          <w:iCs/>
          <w:sz w:val="22"/>
          <w:szCs w:val="22"/>
          <w:u w:val="single"/>
          <w:lang w:val="sv-SE"/>
        </w:rPr>
        <w:t>kabozantinib</w:t>
      </w:r>
      <w:r w:rsidRPr="002D1F6A">
        <w:rPr>
          <w:iCs/>
          <w:sz w:val="22"/>
          <w:szCs w:val="22"/>
          <w:u w:val="single"/>
          <w:lang w:val="sv-SE"/>
        </w:rPr>
        <w:t xml:space="preserve"> på andra läkemedel</w:t>
      </w:r>
    </w:p>
    <w:p w14:paraId="58E2B5FC" w14:textId="77777777" w:rsidR="009C57A5" w:rsidRDefault="009C57A5">
      <w:pPr>
        <w:keepNext/>
        <w:spacing w:line="240" w:lineRule="auto"/>
        <w:rPr>
          <w:szCs w:val="22"/>
          <w:lang w:val="sv-SE"/>
        </w:rPr>
        <w:pPrChange w:id="14" w:author="Author">
          <w:pPr>
            <w:spacing w:line="240" w:lineRule="auto"/>
          </w:pPr>
        </w:pPrChange>
      </w:pPr>
      <w:r w:rsidRPr="002D1F6A">
        <w:rPr>
          <w:szCs w:val="22"/>
          <w:lang w:val="sv-SE"/>
        </w:rPr>
        <w:t xml:space="preserve">Effekten av </w:t>
      </w:r>
      <w:r w:rsidR="000D66FD">
        <w:rPr>
          <w:szCs w:val="22"/>
          <w:lang w:val="sv-SE"/>
        </w:rPr>
        <w:t>kabozantinib</w:t>
      </w:r>
      <w:r w:rsidRPr="002D1F6A">
        <w:rPr>
          <w:szCs w:val="22"/>
          <w:lang w:val="sv-SE"/>
        </w:rPr>
        <w:t xml:space="preserve"> på farmakokinetiken hos kontraceptiva steroider har inte undersökts. Eftersom opåverkad kontraceptiv effekt inte kan garanteras rekommenderas en ytterligare kontraceptiv metod, exempelvis en barriärmetod.</w:t>
      </w:r>
    </w:p>
    <w:p w14:paraId="0C6C6056" w14:textId="77777777" w:rsidR="00A51942" w:rsidRPr="002D1F6A" w:rsidRDefault="00A51942">
      <w:pPr>
        <w:keepNext/>
        <w:spacing w:line="240" w:lineRule="auto"/>
        <w:rPr>
          <w:szCs w:val="22"/>
          <w:lang w:val="sv-SE"/>
        </w:rPr>
        <w:pPrChange w:id="15" w:author="Author">
          <w:pPr>
            <w:spacing w:line="240" w:lineRule="auto"/>
          </w:pPr>
        </w:pPrChange>
      </w:pPr>
      <w:r>
        <w:rPr>
          <w:szCs w:val="22"/>
          <w:lang w:val="sv-SE"/>
        </w:rPr>
        <w:t xml:space="preserve">På grund av </w:t>
      </w:r>
      <w:r w:rsidR="000D66FD">
        <w:rPr>
          <w:szCs w:val="22"/>
          <w:lang w:val="sv-SE"/>
        </w:rPr>
        <w:t>kabozantinib</w:t>
      </w:r>
      <w:r>
        <w:rPr>
          <w:szCs w:val="22"/>
          <w:lang w:val="sv-SE"/>
        </w:rPr>
        <w:t>s höga plasmaproteinbindningsgrad (avsnitt 5.2) kan interaktion med warfarin vara möjlig genom bortträngning från bindningsställen (”displacement”). I händelse av en sådan kombination, bör INR-värdet övervakas.</w:t>
      </w:r>
    </w:p>
    <w:p w14:paraId="34B88A46" w14:textId="77777777" w:rsidR="00EE0528" w:rsidRPr="002D1F6A" w:rsidRDefault="00EE0528" w:rsidP="004A3356">
      <w:pPr>
        <w:pStyle w:val="C-Header"/>
        <w:keepNext/>
        <w:rPr>
          <w:iCs/>
          <w:sz w:val="22"/>
          <w:szCs w:val="22"/>
          <w:lang w:val="sv-SE"/>
        </w:rPr>
      </w:pPr>
    </w:p>
    <w:p w14:paraId="269D80C3" w14:textId="77777777" w:rsidR="00EE0528" w:rsidRPr="002D1F6A" w:rsidRDefault="00EE0528" w:rsidP="00B74661">
      <w:pPr>
        <w:pStyle w:val="C-Header"/>
        <w:keepNext/>
        <w:rPr>
          <w:i/>
          <w:iCs/>
          <w:noProof/>
          <w:sz w:val="22"/>
          <w:szCs w:val="22"/>
          <w:lang w:val="sv-SE"/>
        </w:rPr>
      </w:pPr>
      <w:r w:rsidRPr="002D1F6A">
        <w:rPr>
          <w:i/>
          <w:iCs/>
          <w:sz w:val="22"/>
          <w:szCs w:val="22"/>
          <w:lang w:val="sv-SE"/>
        </w:rPr>
        <w:t>P-glykoproteinsubstrat</w:t>
      </w:r>
      <w:r w:rsidRPr="002D1F6A">
        <w:rPr>
          <w:i/>
          <w:iCs/>
          <w:sz w:val="22"/>
          <w:szCs w:val="22"/>
          <w:lang w:val="sv-SE" w:eastAsia="ja-JP"/>
        </w:rPr>
        <w:t xml:space="preserve"> </w:t>
      </w:r>
    </w:p>
    <w:p w14:paraId="036190CF" w14:textId="77777777" w:rsidR="00EE0528" w:rsidRPr="002D1F6A" w:rsidRDefault="000D66FD" w:rsidP="00B74661">
      <w:pPr>
        <w:pStyle w:val="C-BodyText"/>
        <w:keepNext/>
        <w:spacing w:before="0" w:after="0" w:line="240" w:lineRule="auto"/>
        <w:rPr>
          <w:noProof/>
          <w:sz w:val="22"/>
          <w:szCs w:val="22"/>
          <w:lang w:val="sv-SE"/>
        </w:rPr>
      </w:pPr>
      <w:r>
        <w:rPr>
          <w:noProof/>
          <w:sz w:val="22"/>
          <w:szCs w:val="22"/>
          <w:lang w:val="sv-SE"/>
        </w:rPr>
        <w:t>Kabozantinib</w:t>
      </w:r>
      <w:r w:rsidR="00EE0528" w:rsidRPr="002D1F6A">
        <w:rPr>
          <w:noProof/>
          <w:sz w:val="22"/>
          <w:szCs w:val="22"/>
          <w:lang w:val="sv-SE"/>
        </w:rPr>
        <w:t xml:space="preserve"> var en hämmare (IC</w:t>
      </w:r>
      <w:r w:rsidR="00EE0528" w:rsidRPr="002D1F6A">
        <w:rPr>
          <w:noProof/>
          <w:sz w:val="22"/>
          <w:szCs w:val="22"/>
          <w:vertAlign w:val="subscript"/>
          <w:lang w:val="sv-SE"/>
        </w:rPr>
        <w:t>50</w:t>
      </w:r>
      <w:r w:rsidR="00EE0528" w:rsidRPr="002D1F6A">
        <w:rPr>
          <w:noProof/>
          <w:sz w:val="22"/>
          <w:szCs w:val="22"/>
          <w:lang w:val="sv-SE"/>
        </w:rPr>
        <w:t> = 7,0 μM) men inte ett substrat av P</w:t>
      </w:r>
      <w:r w:rsidR="00EE0528" w:rsidRPr="002D1F6A">
        <w:rPr>
          <w:noProof/>
          <w:sz w:val="22"/>
          <w:szCs w:val="22"/>
          <w:lang w:val="sv-SE"/>
        </w:rPr>
        <w:noBreakHyphen/>
        <w:t>glykoprotein (P</w:t>
      </w:r>
      <w:r w:rsidR="00EE0528" w:rsidRPr="002D1F6A">
        <w:rPr>
          <w:noProof/>
          <w:sz w:val="22"/>
          <w:szCs w:val="22"/>
          <w:lang w:val="sv-SE"/>
        </w:rPr>
        <w:noBreakHyphen/>
        <w:t>gp)-transportaktiviteter i ett dubbelriktat analyssystem med MDCK</w:t>
      </w:r>
      <w:r w:rsidR="00EE0528" w:rsidRPr="002D1F6A">
        <w:rPr>
          <w:noProof/>
          <w:sz w:val="22"/>
          <w:szCs w:val="22"/>
          <w:lang w:val="sv-SE"/>
        </w:rPr>
        <w:noBreakHyphen/>
        <w:t xml:space="preserve">MDR1-celler. Därför kan </w:t>
      </w:r>
      <w:r>
        <w:rPr>
          <w:noProof/>
          <w:sz w:val="22"/>
          <w:szCs w:val="22"/>
          <w:lang w:val="sv-SE"/>
        </w:rPr>
        <w:t>kabozantinib</w:t>
      </w:r>
      <w:r w:rsidR="00EE0528" w:rsidRPr="002D1F6A">
        <w:rPr>
          <w:noProof/>
          <w:sz w:val="22"/>
          <w:szCs w:val="22"/>
          <w:lang w:val="sv-SE"/>
        </w:rPr>
        <w:t xml:space="preserve"> potentiellt öka plasmakoncentrationerna av samtidigt administrerade substrat av P</w:t>
      </w:r>
      <w:r w:rsidR="00EE0528" w:rsidRPr="002D1F6A">
        <w:rPr>
          <w:noProof/>
          <w:sz w:val="22"/>
          <w:szCs w:val="22"/>
          <w:lang w:val="sv-SE"/>
        </w:rPr>
        <w:noBreakHyphen/>
        <w:t>gp. Patienterna ska varnas för att ta ett P</w:t>
      </w:r>
      <w:r w:rsidR="00EE0528" w:rsidRPr="002D1F6A">
        <w:rPr>
          <w:noProof/>
          <w:sz w:val="22"/>
          <w:szCs w:val="22"/>
          <w:lang w:val="sv-SE"/>
        </w:rPr>
        <w:noBreakHyphen/>
        <w:t xml:space="preserve">gp-substrat (t.ex. fexofenadin, aliskiren, ambrisentan, dabigatranetexilat, digoxin, kolchicin, maravirok, posakonazol, ranolazin, saxagliptin, sitagliptin, talinolol, tolvaptan) samtidigt med </w:t>
      </w:r>
      <w:r>
        <w:rPr>
          <w:sz w:val="22"/>
          <w:szCs w:val="22"/>
          <w:lang w:val="sv-SE"/>
        </w:rPr>
        <w:t>kabozantinib</w:t>
      </w:r>
      <w:r w:rsidR="00EE0528" w:rsidRPr="002D1F6A">
        <w:rPr>
          <w:noProof/>
          <w:sz w:val="22"/>
          <w:szCs w:val="22"/>
          <w:lang w:val="sv-SE"/>
        </w:rPr>
        <w:t>.</w:t>
      </w:r>
    </w:p>
    <w:p w14:paraId="50FD121D" w14:textId="77777777" w:rsidR="00EE0528" w:rsidRPr="002D1F6A" w:rsidRDefault="00EE0528" w:rsidP="004A3356">
      <w:pPr>
        <w:pStyle w:val="C-BodyText"/>
        <w:spacing w:before="0" w:after="0" w:line="240" w:lineRule="auto"/>
        <w:rPr>
          <w:noProof/>
          <w:sz w:val="22"/>
          <w:szCs w:val="22"/>
          <w:lang w:val="sv-SE"/>
        </w:rPr>
      </w:pPr>
    </w:p>
    <w:p w14:paraId="17ACD63A" w14:textId="77777777" w:rsidR="00EE0528" w:rsidRPr="002D1F6A" w:rsidRDefault="00EE0528" w:rsidP="004A3356">
      <w:pPr>
        <w:keepNext/>
        <w:suppressLineNumbers/>
        <w:spacing w:line="240" w:lineRule="auto"/>
        <w:rPr>
          <w:b/>
          <w:noProof/>
          <w:szCs w:val="22"/>
          <w:lang w:val="sv-SE"/>
        </w:rPr>
      </w:pPr>
      <w:r w:rsidRPr="002D1F6A">
        <w:rPr>
          <w:b/>
          <w:noProof/>
          <w:szCs w:val="22"/>
          <w:lang w:val="sv-SE"/>
        </w:rPr>
        <w:t>4.6</w:t>
      </w:r>
      <w:r w:rsidRPr="002D1F6A">
        <w:rPr>
          <w:b/>
          <w:noProof/>
          <w:szCs w:val="22"/>
          <w:lang w:val="sv-SE"/>
        </w:rPr>
        <w:tab/>
      </w:r>
      <w:r w:rsidRPr="002D1F6A">
        <w:rPr>
          <w:b/>
          <w:bCs/>
          <w:szCs w:val="22"/>
          <w:lang w:val="sv-SE"/>
        </w:rPr>
        <w:t>Fertilitet, graviditet</w:t>
      </w:r>
      <w:r w:rsidRPr="002D1F6A">
        <w:rPr>
          <w:b/>
          <w:noProof/>
          <w:szCs w:val="22"/>
          <w:lang w:val="sv-SE"/>
        </w:rPr>
        <w:t xml:space="preserve"> och amning</w:t>
      </w:r>
    </w:p>
    <w:p w14:paraId="5CA333EE" w14:textId="77777777" w:rsidR="00E10CD2" w:rsidRPr="002D1F6A" w:rsidRDefault="00E10CD2" w:rsidP="004A3356">
      <w:pPr>
        <w:keepNext/>
        <w:suppressLineNumbers/>
        <w:spacing w:line="240" w:lineRule="auto"/>
        <w:rPr>
          <w:noProof/>
          <w:szCs w:val="22"/>
          <w:lang w:val="sv-SE"/>
        </w:rPr>
      </w:pPr>
    </w:p>
    <w:p w14:paraId="7C0C0886" w14:textId="77777777" w:rsidR="00EE0528" w:rsidRPr="002D1F6A" w:rsidRDefault="00EE0528" w:rsidP="004A3356">
      <w:pPr>
        <w:keepNext/>
        <w:suppressLineNumbers/>
        <w:spacing w:line="240" w:lineRule="auto"/>
        <w:rPr>
          <w:noProof/>
          <w:szCs w:val="22"/>
          <w:u w:val="single"/>
          <w:lang w:val="sv-SE"/>
        </w:rPr>
      </w:pPr>
      <w:r w:rsidRPr="002D1F6A">
        <w:rPr>
          <w:noProof/>
          <w:szCs w:val="22"/>
          <w:u w:val="single"/>
          <w:lang w:val="sv-SE"/>
        </w:rPr>
        <w:t>Kvinnor i fertil ålder/Preventivmedel för män och kvinnor</w:t>
      </w:r>
    </w:p>
    <w:p w14:paraId="74AFFF6D" w14:textId="77777777" w:rsidR="009C57A5" w:rsidRPr="002D1F6A" w:rsidRDefault="00EE0528" w:rsidP="004A3356">
      <w:pPr>
        <w:keepNext/>
        <w:suppressLineNumbers/>
        <w:spacing w:line="240" w:lineRule="auto"/>
        <w:rPr>
          <w:szCs w:val="22"/>
          <w:lang w:val="sv-SE"/>
        </w:rPr>
      </w:pPr>
      <w:r w:rsidRPr="002D1F6A">
        <w:rPr>
          <w:szCs w:val="22"/>
          <w:lang w:val="sv-SE"/>
        </w:rPr>
        <w:t xml:space="preserve">Kvinnor i fertil ålder måste tillrådas att undvika graviditet medan de tar </w:t>
      </w:r>
      <w:r w:rsidR="000D66FD">
        <w:rPr>
          <w:szCs w:val="22"/>
          <w:lang w:val="sv-SE"/>
        </w:rPr>
        <w:t>kabozantinib</w:t>
      </w:r>
      <w:r w:rsidRPr="002D1F6A">
        <w:rPr>
          <w:szCs w:val="22"/>
          <w:lang w:val="sv-SE"/>
        </w:rPr>
        <w:t xml:space="preserve">. Kvinnliga partner till manliga patienter som tar </w:t>
      </w:r>
      <w:r w:rsidR="000D66FD">
        <w:rPr>
          <w:szCs w:val="22"/>
          <w:lang w:val="sv-SE"/>
        </w:rPr>
        <w:t>kabozantinib</w:t>
      </w:r>
      <w:r w:rsidRPr="002D1F6A">
        <w:rPr>
          <w:szCs w:val="22"/>
          <w:lang w:val="sv-SE"/>
        </w:rPr>
        <w:t xml:space="preserve"> måste också undvika graviditet. Effektiva preventivmetoder bör användas av både manliga och kvinnliga patienter och deras partner under behandling och i minst 4 månader efter avslutad behandling.</w:t>
      </w:r>
      <w:r w:rsidR="001567B2" w:rsidRPr="002D1F6A">
        <w:rPr>
          <w:szCs w:val="22"/>
          <w:lang w:val="sv-SE"/>
        </w:rPr>
        <w:t xml:space="preserve"> Eftersom orala preventivmedel möjligen inte anses vara ett ”effektivt preventivmedel”, bör de användas tillsammans med en annan metod, exempelvis en barriärmetod (se avsnitt</w:t>
      </w:r>
      <w:r w:rsidR="0022487F" w:rsidRPr="002D1F6A">
        <w:rPr>
          <w:szCs w:val="22"/>
          <w:lang w:val="sv-SE"/>
        </w:rPr>
        <w:t> </w:t>
      </w:r>
      <w:r w:rsidR="001567B2" w:rsidRPr="002D1F6A">
        <w:rPr>
          <w:szCs w:val="22"/>
          <w:lang w:val="sv-SE"/>
        </w:rPr>
        <w:t>4.5).</w:t>
      </w:r>
    </w:p>
    <w:p w14:paraId="1EE6F774" w14:textId="77777777" w:rsidR="00EE0528" w:rsidRPr="002D1F6A" w:rsidRDefault="00EE0528" w:rsidP="004A3356">
      <w:pPr>
        <w:keepNext/>
        <w:suppressLineNumbers/>
        <w:spacing w:line="240" w:lineRule="auto"/>
        <w:rPr>
          <w:noProof/>
          <w:szCs w:val="22"/>
          <w:u w:val="single"/>
          <w:lang w:val="sv-SE"/>
        </w:rPr>
      </w:pPr>
    </w:p>
    <w:p w14:paraId="1DAFE48D" w14:textId="77777777" w:rsidR="00EE0528" w:rsidRPr="002D1F6A" w:rsidRDefault="00EE0528" w:rsidP="004A3356">
      <w:pPr>
        <w:keepNext/>
        <w:suppressLineNumbers/>
        <w:spacing w:line="240" w:lineRule="auto"/>
        <w:rPr>
          <w:noProof/>
          <w:szCs w:val="22"/>
          <w:lang w:val="sv-SE"/>
        </w:rPr>
      </w:pPr>
      <w:r w:rsidRPr="002D1F6A">
        <w:rPr>
          <w:noProof/>
          <w:szCs w:val="22"/>
          <w:u w:val="single"/>
          <w:lang w:val="sv-SE"/>
        </w:rPr>
        <w:t>Graviditet</w:t>
      </w:r>
    </w:p>
    <w:p w14:paraId="7FDFACAB"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Inga studier av </w:t>
      </w:r>
      <w:r w:rsidR="000D66FD">
        <w:rPr>
          <w:sz w:val="22"/>
          <w:szCs w:val="22"/>
          <w:lang w:val="sv-SE"/>
        </w:rPr>
        <w:t>kabozantinib</w:t>
      </w:r>
      <w:r w:rsidRPr="002D1F6A">
        <w:rPr>
          <w:sz w:val="22"/>
          <w:szCs w:val="22"/>
          <w:lang w:val="sv-SE"/>
        </w:rPr>
        <w:t xml:space="preserve"> under graviditet har utförts. Djurstudier har uppvisat embryofetala och teratogena effekter (se avsnitt</w:t>
      </w:r>
      <w:r w:rsidRPr="002D1F6A">
        <w:rPr>
          <w:rStyle w:val="C-Hyperlink"/>
          <w:color w:val="auto"/>
          <w:sz w:val="22"/>
          <w:szCs w:val="22"/>
          <w:lang w:val="sv-SE"/>
        </w:rPr>
        <w:t> 5.3</w:t>
      </w:r>
      <w:r w:rsidRPr="002D1F6A">
        <w:rPr>
          <w:sz w:val="22"/>
          <w:szCs w:val="22"/>
          <w:lang w:val="sv-SE"/>
        </w:rPr>
        <w:t xml:space="preserve">). Den potentiella risken för människor är okänd. </w:t>
      </w:r>
      <w:r w:rsidR="000D66FD">
        <w:rPr>
          <w:sz w:val="22"/>
          <w:szCs w:val="22"/>
          <w:lang w:val="sv-SE"/>
        </w:rPr>
        <w:t>Kabozantinib</w:t>
      </w:r>
      <w:r w:rsidRPr="002D1F6A">
        <w:rPr>
          <w:sz w:val="22"/>
          <w:szCs w:val="22"/>
          <w:lang w:val="sv-SE"/>
        </w:rPr>
        <w:t xml:space="preserve"> bör inte användas under graviditet om inte kvinnans kliniska tillstånd kräver behandling med </w:t>
      </w:r>
      <w:r w:rsidR="000D66FD">
        <w:rPr>
          <w:sz w:val="22"/>
          <w:szCs w:val="22"/>
          <w:lang w:val="sv-SE"/>
        </w:rPr>
        <w:t>kabozantinib</w:t>
      </w:r>
      <w:r w:rsidRPr="002D1F6A">
        <w:rPr>
          <w:sz w:val="22"/>
          <w:szCs w:val="22"/>
          <w:lang w:val="sv-SE"/>
        </w:rPr>
        <w:t>.</w:t>
      </w:r>
    </w:p>
    <w:p w14:paraId="42F005D8" w14:textId="77777777" w:rsidR="00EE0528" w:rsidRPr="002D1F6A" w:rsidRDefault="00EE0528" w:rsidP="004A3356">
      <w:pPr>
        <w:keepNext/>
        <w:spacing w:line="240" w:lineRule="auto"/>
        <w:rPr>
          <w:noProof/>
          <w:szCs w:val="22"/>
          <w:u w:val="single"/>
          <w:lang w:val="sv-SE"/>
        </w:rPr>
      </w:pPr>
    </w:p>
    <w:p w14:paraId="0D1D14B3" w14:textId="77777777" w:rsidR="00EE0528" w:rsidRPr="002D1F6A" w:rsidRDefault="00EE0528" w:rsidP="004A3356">
      <w:pPr>
        <w:keepNext/>
        <w:spacing w:line="240" w:lineRule="auto"/>
        <w:rPr>
          <w:noProof/>
          <w:szCs w:val="22"/>
          <w:lang w:val="sv-SE"/>
        </w:rPr>
      </w:pPr>
      <w:r w:rsidRPr="002D1F6A">
        <w:rPr>
          <w:noProof/>
          <w:szCs w:val="22"/>
          <w:u w:val="single"/>
          <w:lang w:val="sv-SE"/>
        </w:rPr>
        <w:t>Amning</w:t>
      </w:r>
    </w:p>
    <w:p w14:paraId="2FAFD9B7"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Det är okänt om </w:t>
      </w:r>
      <w:r w:rsidR="000D66FD">
        <w:rPr>
          <w:sz w:val="22"/>
          <w:szCs w:val="22"/>
          <w:lang w:val="sv-SE"/>
        </w:rPr>
        <w:t>kabozantinib</w:t>
      </w:r>
      <w:r w:rsidRPr="002D1F6A">
        <w:rPr>
          <w:sz w:val="22"/>
          <w:szCs w:val="22"/>
          <w:lang w:val="sv-SE"/>
        </w:rPr>
        <w:t xml:space="preserve"> och/eller dess metaboliter utsöndras i modersmjölk. På grund av den potentiella risken för skada på barnet ska mödrar avbryta amningen vid behandling med </w:t>
      </w:r>
      <w:r w:rsidR="000D66FD">
        <w:rPr>
          <w:sz w:val="22"/>
          <w:szCs w:val="22"/>
          <w:lang w:val="sv-SE"/>
        </w:rPr>
        <w:t>kabozantinib</w:t>
      </w:r>
      <w:r w:rsidRPr="002D1F6A">
        <w:rPr>
          <w:sz w:val="22"/>
          <w:szCs w:val="22"/>
          <w:lang w:val="sv-SE"/>
        </w:rPr>
        <w:t xml:space="preserve"> och undvika amning i minst 4 månader efter att behandlingen har avslutats.</w:t>
      </w:r>
    </w:p>
    <w:p w14:paraId="08400E49" w14:textId="77777777" w:rsidR="00EE0528" w:rsidRPr="002D1F6A" w:rsidRDefault="00EE0528" w:rsidP="004A3356">
      <w:pPr>
        <w:suppressLineNumbers/>
        <w:spacing w:line="240" w:lineRule="auto"/>
        <w:rPr>
          <w:noProof/>
          <w:szCs w:val="22"/>
          <w:u w:val="single"/>
          <w:lang w:val="sv-SE"/>
        </w:rPr>
      </w:pPr>
    </w:p>
    <w:p w14:paraId="1C70C0F7" w14:textId="77777777" w:rsidR="00EE0528" w:rsidRPr="002D1F6A" w:rsidRDefault="00EE0528" w:rsidP="004A3356">
      <w:pPr>
        <w:keepNext/>
        <w:suppressLineNumbers/>
        <w:spacing w:line="240" w:lineRule="auto"/>
        <w:rPr>
          <w:noProof/>
          <w:szCs w:val="22"/>
          <w:lang w:val="sv-SE"/>
        </w:rPr>
      </w:pPr>
      <w:r w:rsidRPr="002D1F6A">
        <w:rPr>
          <w:noProof/>
          <w:szCs w:val="22"/>
          <w:u w:val="single"/>
          <w:lang w:val="sv-SE"/>
        </w:rPr>
        <w:t>Fertilitet</w:t>
      </w:r>
    </w:p>
    <w:p w14:paraId="2CA79148" w14:textId="77777777" w:rsidR="00EE0528" w:rsidRPr="002D1F6A" w:rsidRDefault="00EE0528" w:rsidP="004A3356">
      <w:pPr>
        <w:suppressLineNumbers/>
        <w:spacing w:line="240" w:lineRule="auto"/>
        <w:rPr>
          <w:noProof/>
          <w:szCs w:val="22"/>
          <w:lang w:val="sv-SE"/>
        </w:rPr>
      </w:pPr>
      <w:r w:rsidRPr="002D1F6A">
        <w:rPr>
          <w:noProof/>
          <w:szCs w:val="22"/>
          <w:lang w:val="sv-SE"/>
        </w:rPr>
        <w:t xml:space="preserve">Data på human fertilitet saknas. Baserat på icke-kliniska säkerhetsdata kan manlig och kvinnlig fertilitet nedsättas av behandling med </w:t>
      </w:r>
      <w:r w:rsidR="000D66FD">
        <w:rPr>
          <w:noProof/>
          <w:szCs w:val="22"/>
          <w:lang w:val="sv-SE"/>
        </w:rPr>
        <w:t>kabozantinib</w:t>
      </w:r>
      <w:r w:rsidRPr="002D1F6A">
        <w:rPr>
          <w:noProof/>
          <w:szCs w:val="22"/>
          <w:lang w:val="sv-SE"/>
        </w:rPr>
        <w:t xml:space="preserve"> (se avsnitt 5.3). Både män och kvinnor bör rådas att söka rådgivning och överväga fertilitetsbevarande </w:t>
      </w:r>
      <w:r w:rsidR="006012E6" w:rsidRPr="002D1F6A">
        <w:rPr>
          <w:noProof/>
          <w:szCs w:val="22"/>
          <w:lang w:val="sv-SE"/>
        </w:rPr>
        <w:t xml:space="preserve">åtgärder </w:t>
      </w:r>
      <w:r w:rsidRPr="002D1F6A">
        <w:rPr>
          <w:noProof/>
          <w:szCs w:val="22"/>
          <w:lang w:val="sv-SE"/>
        </w:rPr>
        <w:t>före behandling.</w:t>
      </w:r>
    </w:p>
    <w:p w14:paraId="337D50EC" w14:textId="77777777" w:rsidR="00EE0528" w:rsidRPr="002D1F6A" w:rsidRDefault="00EE0528" w:rsidP="004A3356">
      <w:pPr>
        <w:suppressLineNumbers/>
        <w:spacing w:line="240" w:lineRule="auto"/>
        <w:rPr>
          <w:i/>
          <w:noProof/>
          <w:szCs w:val="22"/>
          <w:lang w:val="sv-SE"/>
        </w:rPr>
      </w:pPr>
    </w:p>
    <w:p w14:paraId="69963870" w14:textId="77777777" w:rsidR="00EE0528" w:rsidRPr="002D1F6A" w:rsidRDefault="00EE0528" w:rsidP="004A3356">
      <w:pPr>
        <w:keepNext/>
        <w:suppressLineNumbers/>
        <w:spacing w:line="240" w:lineRule="auto"/>
        <w:ind w:left="562" w:hanging="562"/>
        <w:rPr>
          <w:b/>
          <w:noProof/>
          <w:szCs w:val="22"/>
          <w:lang w:val="sv-SE"/>
        </w:rPr>
      </w:pPr>
      <w:r w:rsidRPr="002D1F6A">
        <w:rPr>
          <w:b/>
          <w:noProof/>
          <w:szCs w:val="22"/>
          <w:lang w:val="sv-SE"/>
        </w:rPr>
        <w:t>4.7</w:t>
      </w:r>
      <w:r w:rsidRPr="002D1F6A">
        <w:rPr>
          <w:b/>
          <w:noProof/>
          <w:szCs w:val="22"/>
          <w:lang w:val="sv-SE"/>
        </w:rPr>
        <w:tab/>
        <w:t>Effekter på förmågan att framföra fordon och använda maskiner</w:t>
      </w:r>
    </w:p>
    <w:p w14:paraId="42FFFE33" w14:textId="77777777" w:rsidR="00EE0528" w:rsidRPr="002D1F6A" w:rsidRDefault="00EE0528" w:rsidP="004A3356">
      <w:pPr>
        <w:keepNext/>
        <w:suppressLineNumbers/>
        <w:spacing w:line="240" w:lineRule="auto"/>
        <w:ind w:left="562" w:hanging="562"/>
        <w:rPr>
          <w:noProof/>
          <w:szCs w:val="22"/>
          <w:lang w:val="sv-SE"/>
        </w:rPr>
      </w:pPr>
    </w:p>
    <w:p w14:paraId="71C7B860" w14:textId="77777777" w:rsidR="00EE0528" w:rsidRPr="002D1F6A" w:rsidRDefault="000D66FD" w:rsidP="004A3356">
      <w:pPr>
        <w:autoSpaceDE w:val="0"/>
        <w:autoSpaceDN w:val="0"/>
        <w:adjustRightInd w:val="0"/>
        <w:spacing w:line="240" w:lineRule="auto"/>
        <w:rPr>
          <w:szCs w:val="22"/>
          <w:lang w:val="sv-SE"/>
        </w:rPr>
      </w:pPr>
      <w:r>
        <w:rPr>
          <w:szCs w:val="22"/>
          <w:lang w:val="sv-SE"/>
        </w:rPr>
        <w:t>Kabozantinib</w:t>
      </w:r>
      <w:r w:rsidR="00EE0528" w:rsidRPr="002D1F6A">
        <w:rPr>
          <w:szCs w:val="22"/>
          <w:lang w:val="sv-SE"/>
        </w:rPr>
        <w:t xml:space="preserve"> har mindre effekt på förmågan att framföra fordon och använda maskiner. Biverkningar som trötthet och svaghet har förknippats med </w:t>
      </w:r>
      <w:r>
        <w:rPr>
          <w:szCs w:val="22"/>
          <w:lang w:val="sv-SE"/>
        </w:rPr>
        <w:t>kabozantinib</w:t>
      </w:r>
      <w:r w:rsidR="00EE0528" w:rsidRPr="002D1F6A">
        <w:rPr>
          <w:szCs w:val="22"/>
          <w:lang w:val="sv-SE"/>
        </w:rPr>
        <w:t>. Därför ska patienter rekommenderas att iaktta försiktighet vid framförande av fordon och användning av maskiner.</w:t>
      </w:r>
    </w:p>
    <w:p w14:paraId="15F93084" w14:textId="77777777" w:rsidR="00EE0528" w:rsidRPr="002D1F6A" w:rsidRDefault="00EE0528" w:rsidP="004A3356">
      <w:pPr>
        <w:suppressLineNumbers/>
        <w:spacing w:line="240" w:lineRule="auto"/>
        <w:rPr>
          <w:noProof/>
          <w:szCs w:val="22"/>
          <w:lang w:val="sv-SE"/>
        </w:rPr>
      </w:pPr>
    </w:p>
    <w:p w14:paraId="13C6F253" w14:textId="77777777" w:rsidR="00EE0528" w:rsidRPr="002D1F6A" w:rsidRDefault="00EE0528" w:rsidP="004A3356">
      <w:pPr>
        <w:suppressLineNumbers/>
        <w:spacing w:line="240" w:lineRule="auto"/>
        <w:rPr>
          <w:b/>
          <w:noProof/>
          <w:szCs w:val="22"/>
          <w:lang w:val="sv-SE"/>
        </w:rPr>
      </w:pPr>
      <w:r w:rsidRPr="002D1F6A">
        <w:rPr>
          <w:b/>
          <w:noProof/>
          <w:szCs w:val="22"/>
          <w:lang w:val="sv-SE"/>
        </w:rPr>
        <w:t>4.8</w:t>
      </w:r>
      <w:r w:rsidRPr="002D1F6A">
        <w:rPr>
          <w:b/>
          <w:noProof/>
          <w:szCs w:val="22"/>
          <w:lang w:val="sv-SE"/>
        </w:rPr>
        <w:tab/>
        <w:t>Biverkningar</w:t>
      </w:r>
    </w:p>
    <w:p w14:paraId="524B20BC" w14:textId="77777777" w:rsidR="00EE0528" w:rsidRPr="002D1F6A" w:rsidRDefault="00EE0528" w:rsidP="004A3356">
      <w:pPr>
        <w:pStyle w:val="C-Header"/>
        <w:rPr>
          <w:iCs/>
          <w:sz w:val="22"/>
          <w:szCs w:val="22"/>
          <w:u w:val="single"/>
          <w:lang w:val="sv-SE"/>
        </w:rPr>
      </w:pPr>
    </w:p>
    <w:p w14:paraId="2733AA2F" w14:textId="77777777" w:rsidR="00EE0528" w:rsidRPr="002D1F6A" w:rsidRDefault="00EE0528" w:rsidP="004A3356">
      <w:pPr>
        <w:pStyle w:val="C-Header"/>
        <w:rPr>
          <w:iCs/>
          <w:sz w:val="22"/>
          <w:szCs w:val="22"/>
          <w:u w:val="single"/>
          <w:lang w:val="sv-SE"/>
        </w:rPr>
      </w:pPr>
      <w:r w:rsidRPr="002D1F6A">
        <w:rPr>
          <w:iCs/>
          <w:sz w:val="22"/>
          <w:szCs w:val="22"/>
          <w:u w:val="single"/>
          <w:lang w:val="sv-SE"/>
        </w:rPr>
        <w:t>Sammanfattning av säkerhetsprofil</w:t>
      </w:r>
    </w:p>
    <w:p w14:paraId="04149768"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De vanligaste allvarliga biverkningarna förknippade med </w:t>
      </w:r>
      <w:r w:rsidR="000D66FD">
        <w:rPr>
          <w:sz w:val="22"/>
          <w:szCs w:val="22"/>
          <w:lang w:val="sv-SE"/>
        </w:rPr>
        <w:t>kabozantinib</w:t>
      </w:r>
      <w:r w:rsidRPr="002D1F6A">
        <w:rPr>
          <w:sz w:val="22"/>
          <w:szCs w:val="22"/>
          <w:lang w:val="sv-SE"/>
        </w:rPr>
        <w:t xml:space="preserve"> är lunginflammation, slemhinneinflammation, hypokalcemi, dysfagi, uttorkning, lungemboli och hypertoni. De vanligaste biverkningarna oavsett grad (som upplevdes av minst 20% av patienterna) inkluderade diarré, PPES, viktnedgång, minskad aptit, illamående, trötthet, smakförändringar, förändrad hårfärg, hypertoni, stomatit, förstoppning, kräkningar, slemhinneinflammation, asteni, hypokalcemi och dysfoni.</w:t>
      </w:r>
    </w:p>
    <w:p w14:paraId="25012B74" w14:textId="77777777" w:rsidR="00B60BA3" w:rsidRPr="002D1F6A" w:rsidRDefault="00B60BA3" w:rsidP="004A3356">
      <w:pPr>
        <w:pStyle w:val="C-BodyText"/>
        <w:spacing w:before="0" w:after="0" w:line="240" w:lineRule="auto"/>
        <w:rPr>
          <w:sz w:val="22"/>
          <w:szCs w:val="22"/>
          <w:lang w:val="sv-SE"/>
        </w:rPr>
      </w:pPr>
    </w:p>
    <w:p w14:paraId="38ECBD3C" w14:textId="77777777" w:rsidR="00B60BA3" w:rsidRPr="002D1F6A" w:rsidRDefault="00B60BA3" w:rsidP="004A3356">
      <w:pPr>
        <w:pStyle w:val="C-BodyText"/>
        <w:spacing w:before="0" w:after="0" w:line="240" w:lineRule="auto"/>
        <w:rPr>
          <w:sz w:val="22"/>
          <w:szCs w:val="22"/>
          <w:lang w:val="sv-SE"/>
        </w:rPr>
      </w:pPr>
      <w:r w:rsidRPr="002D1F6A">
        <w:rPr>
          <w:sz w:val="22"/>
          <w:szCs w:val="22"/>
          <w:lang w:val="sv-SE"/>
        </w:rPr>
        <w:t>De vanligaste laboratorieavvikelserna var ökat aspartataminotransferas (ASAT), ökat alaninaminotransferas (ALAT), ökat alkaliskt fosfatas (ALP), lymfopeni, hypokalcemi, neutropeni, trombocytopeni, hypofosfatemi, hyperbilirubinemi</w:t>
      </w:r>
      <w:r w:rsidR="009E6EA2">
        <w:rPr>
          <w:sz w:val="22"/>
          <w:szCs w:val="22"/>
          <w:lang w:val="sv-SE"/>
        </w:rPr>
        <w:t xml:space="preserve">, </w:t>
      </w:r>
      <w:r w:rsidR="008C48EA" w:rsidRPr="008C48EA">
        <w:rPr>
          <w:sz w:val="22"/>
          <w:szCs w:val="22"/>
          <w:lang w:val="sv-SE"/>
        </w:rPr>
        <w:t>hypomagnesemi och hypokalemi</w:t>
      </w:r>
      <w:r w:rsidRPr="008C48EA">
        <w:rPr>
          <w:sz w:val="22"/>
          <w:szCs w:val="22"/>
          <w:lang w:val="sv-SE"/>
        </w:rPr>
        <w:t>.</w:t>
      </w:r>
    </w:p>
    <w:p w14:paraId="6D247432" w14:textId="77777777" w:rsidR="00EE0528" w:rsidRPr="002D1F6A" w:rsidRDefault="00EE0528" w:rsidP="004A3356">
      <w:pPr>
        <w:pStyle w:val="C-Header"/>
        <w:keepNext/>
        <w:rPr>
          <w:iCs/>
          <w:sz w:val="22"/>
          <w:szCs w:val="22"/>
          <w:u w:val="single"/>
          <w:lang w:val="sv-SE"/>
        </w:rPr>
      </w:pPr>
    </w:p>
    <w:p w14:paraId="2A8A945B" w14:textId="77777777" w:rsidR="00EE0528" w:rsidRPr="002D1F6A" w:rsidRDefault="002731EA" w:rsidP="004A3356">
      <w:pPr>
        <w:pStyle w:val="C-Header"/>
        <w:keepNext/>
        <w:rPr>
          <w:iCs/>
          <w:sz w:val="22"/>
          <w:szCs w:val="22"/>
          <w:u w:val="single"/>
          <w:lang w:val="sv-SE"/>
        </w:rPr>
      </w:pPr>
      <w:r>
        <w:rPr>
          <w:iCs/>
          <w:sz w:val="22"/>
          <w:szCs w:val="22"/>
          <w:u w:val="single"/>
          <w:lang w:val="sv-SE"/>
        </w:rPr>
        <w:t>Biverkningstabell</w:t>
      </w:r>
    </w:p>
    <w:p w14:paraId="216A3A02"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Biverkningarna är listade i Tabell 1 efter organsystemklass i MedDRA-systemet och efter frekvenskategori. Frekvenserna baseras på samtliga grader och definieras </w:t>
      </w:r>
      <w:r w:rsidR="004E5EC8">
        <w:rPr>
          <w:sz w:val="22"/>
          <w:szCs w:val="22"/>
          <w:lang w:val="sv-SE"/>
        </w:rPr>
        <w:t>som</w:t>
      </w:r>
      <w:r w:rsidRPr="002D1F6A">
        <w:rPr>
          <w:sz w:val="22"/>
          <w:szCs w:val="22"/>
          <w:lang w:val="sv-SE"/>
        </w:rPr>
        <w:t xml:space="preserve"> mycket vanliga (≥1/10), vanliga (≥1/100 till &lt;1/10); mindre vanliga (≥1/1,000 till &lt;1/100)</w:t>
      </w:r>
      <w:r w:rsidR="00877421" w:rsidRPr="00B01DBD">
        <w:rPr>
          <w:szCs w:val="22"/>
          <w:lang w:val="sv-SE"/>
        </w:rPr>
        <w:t>, ingen känd frekvens (kan inte beräknas från tillgängliga data)</w:t>
      </w:r>
      <w:r w:rsidRPr="002D1F6A">
        <w:rPr>
          <w:sz w:val="22"/>
          <w:szCs w:val="22"/>
          <w:lang w:val="sv-SE"/>
        </w:rPr>
        <w:t>. Inom varje frekvensområde presenteras biverkningarna efter fallande allvarlighetsgrad.</w:t>
      </w:r>
    </w:p>
    <w:p w14:paraId="03401521" w14:textId="77777777" w:rsidR="00EE0528" w:rsidRPr="002D1F6A" w:rsidRDefault="00EE0528" w:rsidP="004A3356">
      <w:pPr>
        <w:pStyle w:val="Caption"/>
        <w:keepNext/>
        <w:spacing w:line="240" w:lineRule="auto"/>
        <w:rPr>
          <w:sz w:val="22"/>
          <w:szCs w:val="22"/>
          <w:lang w:val="sv-SE"/>
        </w:rPr>
      </w:pPr>
    </w:p>
    <w:p w14:paraId="4C774185" w14:textId="77777777" w:rsidR="00EE0528" w:rsidRPr="002D1F6A" w:rsidRDefault="00EE0528" w:rsidP="004A3356">
      <w:pPr>
        <w:pStyle w:val="Caption"/>
        <w:keepNext/>
        <w:spacing w:line="240" w:lineRule="auto"/>
        <w:rPr>
          <w:sz w:val="22"/>
          <w:szCs w:val="22"/>
          <w:lang w:val="sv-SE"/>
        </w:rPr>
      </w:pPr>
      <w:r w:rsidRPr="002D1F6A">
        <w:rPr>
          <w:sz w:val="22"/>
          <w:szCs w:val="22"/>
          <w:lang w:val="sv-SE"/>
        </w:rPr>
        <w:t xml:space="preserve">Tabell 1: Biverkningar som har rapporterats med </w:t>
      </w:r>
      <w:r w:rsidR="000D66FD">
        <w:rPr>
          <w:sz w:val="22"/>
          <w:szCs w:val="22"/>
          <w:lang w:val="sv-SE"/>
        </w:rPr>
        <w:t>kabozantinib</w:t>
      </w:r>
    </w:p>
    <w:p w14:paraId="16195D71" w14:textId="77777777" w:rsidR="00EE0528" w:rsidRPr="002D1F6A" w:rsidRDefault="00EE0528" w:rsidP="004A3356">
      <w:pPr>
        <w:spacing w:line="240" w:lineRule="auto"/>
        <w:rPr>
          <w:szCs w:val="22"/>
          <w:lang w:val="sv-SE"/>
        </w:rPr>
      </w:pP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6912"/>
      </w:tblGrid>
      <w:tr w:rsidR="004C5F0A" w:rsidRPr="00B37B0A" w14:paraId="55695ED6" w14:textId="77777777" w:rsidTr="00A569E8">
        <w:trPr>
          <w:cantSplit/>
        </w:trPr>
        <w:tc>
          <w:tcPr>
            <w:tcW w:w="5000" w:type="pct"/>
            <w:gridSpan w:val="2"/>
          </w:tcPr>
          <w:p w14:paraId="66228586" w14:textId="77777777" w:rsidR="004C5F0A" w:rsidRPr="00B37B0A" w:rsidRDefault="004C5F0A" w:rsidP="004C5F0A">
            <w:pPr>
              <w:spacing w:line="240" w:lineRule="auto"/>
              <w:rPr>
                <w:b/>
                <w:szCs w:val="22"/>
                <w:lang w:val="sv-SE"/>
              </w:rPr>
            </w:pPr>
            <w:r w:rsidRPr="004C5F0A">
              <w:rPr>
                <w:b/>
                <w:szCs w:val="22"/>
                <w:lang w:val="sv-SE"/>
              </w:rPr>
              <w:t>Infektioner och infestationer</w:t>
            </w:r>
          </w:p>
        </w:tc>
      </w:tr>
      <w:tr w:rsidR="004C5F0A" w:rsidRPr="00D87C91" w14:paraId="341555F5" w14:textId="77777777" w:rsidTr="00A569E8">
        <w:trPr>
          <w:cantSplit/>
        </w:trPr>
        <w:tc>
          <w:tcPr>
            <w:tcW w:w="1257" w:type="pct"/>
          </w:tcPr>
          <w:p w14:paraId="46682CEE" w14:textId="77777777" w:rsidR="004C5F0A" w:rsidRPr="002D1F6A" w:rsidRDefault="004C5F0A" w:rsidP="004A3356">
            <w:pPr>
              <w:spacing w:line="240" w:lineRule="auto"/>
              <w:rPr>
                <w:szCs w:val="22"/>
                <w:lang w:val="sv-SE"/>
              </w:rPr>
            </w:pPr>
            <w:r>
              <w:rPr>
                <w:szCs w:val="22"/>
                <w:lang w:val="sv-SE"/>
              </w:rPr>
              <w:t>Vanliga</w:t>
            </w:r>
          </w:p>
        </w:tc>
        <w:tc>
          <w:tcPr>
            <w:tcW w:w="3743" w:type="pct"/>
          </w:tcPr>
          <w:p w14:paraId="25908399" w14:textId="77777777" w:rsidR="004C5F0A" w:rsidRPr="002D1F6A" w:rsidRDefault="004C5F0A" w:rsidP="004A3356">
            <w:pPr>
              <w:spacing w:line="240" w:lineRule="auto"/>
              <w:rPr>
                <w:szCs w:val="22"/>
                <w:lang w:val="sv-SE"/>
              </w:rPr>
            </w:pPr>
            <w:r w:rsidRPr="002D1F6A">
              <w:rPr>
                <w:szCs w:val="22"/>
                <w:lang w:val="sv-SE"/>
              </w:rPr>
              <w:t>abscess</w:t>
            </w:r>
            <w:r>
              <w:rPr>
                <w:szCs w:val="22"/>
                <w:vertAlign w:val="superscript"/>
                <w:lang w:val="sv-SE"/>
              </w:rPr>
              <w:t>*</w:t>
            </w:r>
            <w:r w:rsidRPr="002D1F6A">
              <w:rPr>
                <w:szCs w:val="22"/>
                <w:lang w:val="sv-SE"/>
              </w:rPr>
              <w:t xml:space="preserve"> (inklusive invärtes, hud, tänder), lunginflammation, follikulit, svampinfektion (inklusive hud, oral, genital)</w:t>
            </w:r>
          </w:p>
        </w:tc>
      </w:tr>
      <w:tr w:rsidR="004C5F0A" w:rsidRPr="002D1F6A" w14:paraId="7AB10CCB" w14:textId="77777777" w:rsidTr="00A569E8">
        <w:trPr>
          <w:cantSplit/>
        </w:trPr>
        <w:tc>
          <w:tcPr>
            <w:tcW w:w="1257" w:type="pct"/>
          </w:tcPr>
          <w:p w14:paraId="318F5585" w14:textId="77777777" w:rsidR="004C5F0A" w:rsidRDefault="004C5F0A" w:rsidP="004A3356">
            <w:pPr>
              <w:spacing w:line="240" w:lineRule="auto"/>
              <w:rPr>
                <w:szCs w:val="22"/>
                <w:lang w:val="sv-SE"/>
              </w:rPr>
            </w:pPr>
            <w:r>
              <w:rPr>
                <w:szCs w:val="22"/>
                <w:lang w:val="sv-SE"/>
              </w:rPr>
              <w:t>Mindre vanliga</w:t>
            </w:r>
          </w:p>
        </w:tc>
        <w:tc>
          <w:tcPr>
            <w:tcW w:w="3743" w:type="pct"/>
          </w:tcPr>
          <w:p w14:paraId="62D0AE06" w14:textId="5AEF1528" w:rsidR="004C5F0A" w:rsidRPr="002D1F6A" w:rsidRDefault="00BF5E3F" w:rsidP="004A3356">
            <w:pPr>
              <w:spacing w:line="240" w:lineRule="auto"/>
              <w:rPr>
                <w:szCs w:val="22"/>
                <w:lang w:val="sv-SE"/>
              </w:rPr>
            </w:pPr>
            <w:r w:rsidRPr="002D1F6A">
              <w:rPr>
                <w:szCs w:val="22"/>
                <w:lang w:val="sv-SE"/>
              </w:rPr>
              <w:t>A</w:t>
            </w:r>
            <w:r w:rsidR="004C5F0A" w:rsidRPr="002D1F6A">
              <w:rPr>
                <w:szCs w:val="22"/>
                <w:lang w:val="sv-SE"/>
              </w:rPr>
              <w:t>spergillom</w:t>
            </w:r>
          </w:p>
        </w:tc>
      </w:tr>
      <w:tr w:rsidR="004C5F0A" w:rsidRPr="002D1F6A" w14:paraId="6AC026B5" w14:textId="77777777" w:rsidTr="00A569E8">
        <w:trPr>
          <w:cantSplit/>
          <w:trHeight w:val="152"/>
        </w:trPr>
        <w:tc>
          <w:tcPr>
            <w:tcW w:w="5000" w:type="pct"/>
            <w:gridSpan w:val="2"/>
          </w:tcPr>
          <w:p w14:paraId="7544C82C" w14:textId="77777777" w:rsidR="004C5F0A" w:rsidRPr="002D1F6A" w:rsidRDefault="004C5F0A" w:rsidP="004C5F0A">
            <w:pPr>
              <w:spacing w:line="240" w:lineRule="auto"/>
              <w:rPr>
                <w:lang w:val="sv-SE"/>
              </w:rPr>
            </w:pPr>
            <w:r w:rsidRPr="004C5F0A">
              <w:rPr>
                <w:b/>
                <w:szCs w:val="22"/>
                <w:lang w:val="sv-SE"/>
              </w:rPr>
              <w:t>Endokrina systemet</w:t>
            </w:r>
          </w:p>
        </w:tc>
      </w:tr>
      <w:tr w:rsidR="004C5F0A" w:rsidRPr="002D1F6A" w14:paraId="528FE17D" w14:textId="77777777" w:rsidTr="00A569E8">
        <w:trPr>
          <w:cantSplit/>
          <w:trHeight w:val="170"/>
        </w:trPr>
        <w:tc>
          <w:tcPr>
            <w:tcW w:w="1257" w:type="pct"/>
          </w:tcPr>
          <w:p w14:paraId="6899EF27" w14:textId="77777777" w:rsidR="004C5F0A" w:rsidRPr="004C5F0A" w:rsidRDefault="004C5F0A" w:rsidP="004C5F0A">
            <w:pPr>
              <w:spacing w:line="240" w:lineRule="auto"/>
              <w:rPr>
                <w:szCs w:val="22"/>
                <w:lang w:val="sv-SE"/>
              </w:rPr>
            </w:pPr>
            <w:r>
              <w:rPr>
                <w:szCs w:val="22"/>
                <w:lang w:val="sv-SE"/>
              </w:rPr>
              <w:t>Vanliga</w:t>
            </w:r>
          </w:p>
        </w:tc>
        <w:tc>
          <w:tcPr>
            <w:tcW w:w="3743" w:type="pct"/>
          </w:tcPr>
          <w:p w14:paraId="74789F9B" w14:textId="0F710A41" w:rsidR="004C5F0A" w:rsidRPr="004C5F0A" w:rsidRDefault="00BF5E3F" w:rsidP="004C5F0A">
            <w:pPr>
              <w:pStyle w:val="c-tabletext0"/>
              <w:spacing w:before="0" w:after="0"/>
              <w:rPr>
                <w:lang w:val="sv-SE"/>
              </w:rPr>
            </w:pPr>
            <w:r w:rsidRPr="002D1F6A">
              <w:rPr>
                <w:lang w:val="sv-SE"/>
              </w:rPr>
              <w:t>H</w:t>
            </w:r>
            <w:r w:rsidR="004C5F0A" w:rsidRPr="002D1F6A">
              <w:rPr>
                <w:lang w:val="sv-SE"/>
              </w:rPr>
              <w:t>ypotyreos</w:t>
            </w:r>
          </w:p>
        </w:tc>
      </w:tr>
      <w:tr w:rsidR="004C5F0A" w:rsidRPr="002D1F6A" w14:paraId="0FED7C7F" w14:textId="77777777" w:rsidTr="00A569E8">
        <w:trPr>
          <w:cantSplit/>
        </w:trPr>
        <w:tc>
          <w:tcPr>
            <w:tcW w:w="5000" w:type="pct"/>
            <w:gridSpan w:val="2"/>
          </w:tcPr>
          <w:p w14:paraId="74CA4CB4" w14:textId="77777777" w:rsidR="004C5F0A" w:rsidRPr="002D1F6A" w:rsidRDefault="004C5F0A" w:rsidP="004C5F0A">
            <w:pPr>
              <w:spacing w:line="240" w:lineRule="auto"/>
              <w:rPr>
                <w:lang w:val="sv-SE"/>
              </w:rPr>
            </w:pPr>
            <w:r w:rsidRPr="004C5F0A">
              <w:rPr>
                <w:b/>
                <w:szCs w:val="22"/>
                <w:lang w:val="sv-SE"/>
              </w:rPr>
              <w:t>Metabolism och nutrition</w:t>
            </w:r>
          </w:p>
        </w:tc>
      </w:tr>
      <w:tr w:rsidR="004C5F0A" w:rsidRPr="002D1F6A" w14:paraId="5E1AF3A4" w14:textId="77777777" w:rsidTr="00A569E8">
        <w:trPr>
          <w:cantSplit/>
        </w:trPr>
        <w:tc>
          <w:tcPr>
            <w:tcW w:w="1257" w:type="pct"/>
          </w:tcPr>
          <w:p w14:paraId="24CDC537" w14:textId="77777777" w:rsidR="004C5F0A" w:rsidRPr="002D1F6A" w:rsidRDefault="004C5F0A" w:rsidP="004A3356">
            <w:pPr>
              <w:spacing w:line="240" w:lineRule="auto"/>
              <w:rPr>
                <w:szCs w:val="22"/>
                <w:lang w:val="sv-SE"/>
              </w:rPr>
            </w:pPr>
            <w:r>
              <w:rPr>
                <w:szCs w:val="22"/>
                <w:lang w:val="sv-SE"/>
              </w:rPr>
              <w:t>Mycket vanliga</w:t>
            </w:r>
          </w:p>
        </w:tc>
        <w:tc>
          <w:tcPr>
            <w:tcW w:w="3743" w:type="pct"/>
          </w:tcPr>
          <w:p w14:paraId="0513A7D9" w14:textId="77777777" w:rsidR="004C5F0A" w:rsidRPr="00D87C91" w:rsidRDefault="004C5F0A" w:rsidP="004A3356">
            <w:pPr>
              <w:spacing w:line="240" w:lineRule="auto"/>
              <w:rPr>
                <w:szCs w:val="22"/>
                <w:lang w:val="en-US"/>
                <w:rPrChange w:id="16" w:author="Author">
                  <w:rPr>
                    <w:szCs w:val="22"/>
                    <w:lang w:val="sv-SE"/>
                  </w:rPr>
                </w:rPrChange>
              </w:rPr>
            </w:pPr>
            <w:r w:rsidRPr="00D87C91">
              <w:rPr>
                <w:szCs w:val="22"/>
                <w:lang w:val="en-US"/>
                <w:rPrChange w:id="17" w:author="Author">
                  <w:rPr>
                    <w:szCs w:val="22"/>
                    <w:lang w:val="sv-SE"/>
                  </w:rPr>
                </w:rPrChange>
              </w:rPr>
              <w:t>minskad aptit, hypokalcemi</w:t>
            </w:r>
            <w:r w:rsidRPr="00D87C91">
              <w:rPr>
                <w:szCs w:val="22"/>
                <w:vertAlign w:val="superscript"/>
                <w:lang w:val="en-US"/>
                <w:rPrChange w:id="18" w:author="Author">
                  <w:rPr>
                    <w:szCs w:val="22"/>
                    <w:vertAlign w:val="superscript"/>
                    <w:lang w:val="sv-SE"/>
                  </w:rPr>
                </w:rPrChange>
              </w:rPr>
              <w:t>c</w:t>
            </w:r>
            <w:r w:rsidRPr="00D87C91">
              <w:rPr>
                <w:szCs w:val="22"/>
                <w:lang w:val="en-US"/>
                <w:rPrChange w:id="19" w:author="Author">
                  <w:rPr>
                    <w:szCs w:val="22"/>
                    <w:lang w:val="sv-SE"/>
                  </w:rPr>
                </w:rPrChange>
              </w:rPr>
              <w:t>, hypokalemi</w:t>
            </w:r>
            <w:r w:rsidRPr="00D87C91">
              <w:rPr>
                <w:szCs w:val="22"/>
                <w:vertAlign w:val="superscript"/>
                <w:lang w:val="en-US"/>
                <w:rPrChange w:id="20" w:author="Author">
                  <w:rPr>
                    <w:szCs w:val="22"/>
                    <w:vertAlign w:val="superscript"/>
                    <w:lang w:val="sv-SE"/>
                  </w:rPr>
                </w:rPrChange>
              </w:rPr>
              <w:t>c</w:t>
            </w:r>
            <w:r w:rsidRPr="00D87C91">
              <w:rPr>
                <w:szCs w:val="22"/>
                <w:lang w:val="en-US"/>
                <w:rPrChange w:id="21" w:author="Author">
                  <w:rPr>
                    <w:szCs w:val="22"/>
                    <w:lang w:val="sv-SE"/>
                  </w:rPr>
                </w:rPrChange>
              </w:rPr>
              <w:t>, hypomagnesemi</w:t>
            </w:r>
            <w:r w:rsidRPr="00D87C91">
              <w:rPr>
                <w:szCs w:val="22"/>
                <w:vertAlign w:val="superscript"/>
                <w:lang w:val="en-US"/>
                <w:rPrChange w:id="22" w:author="Author">
                  <w:rPr>
                    <w:szCs w:val="22"/>
                    <w:vertAlign w:val="superscript"/>
                    <w:lang w:val="sv-SE"/>
                  </w:rPr>
                </w:rPrChange>
              </w:rPr>
              <w:t>c</w:t>
            </w:r>
          </w:p>
        </w:tc>
      </w:tr>
      <w:tr w:rsidR="004C5F0A" w:rsidRPr="002D1F6A" w14:paraId="0B62B05A" w14:textId="77777777" w:rsidTr="00A569E8">
        <w:trPr>
          <w:cantSplit/>
        </w:trPr>
        <w:tc>
          <w:tcPr>
            <w:tcW w:w="1257" w:type="pct"/>
          </w:tcPr>
          <w:p w14:paraId="4B01C32D" w14:textId="77777777" w:rsidR="004C5F0A" w:rsidRPr="002D1F6A" w:rsidRDefault="004C5F0A" w:rsidP="004A3356">
            <w:pPr>
              <w:spacing w:line="240" w:lineRule="auto"/>
              <w:rPr>
                <w:szCs w:val="22"/>
                <w:lang w:val="sv-SE"/>
              </w:rPr>
            </w:pPr>
            <w:r>
              <w:rPr>
                <w:szCs w:val="22"/>
                <w:lang w:val="sv-SE"/>
              </w:rPr>
              <w:t>Vanliga</w:t>
            </w:r>
          </w:p>
        </w:tc>
        <w:tc>
          <w:tcPr>
            <w:tcW w:w="3743" w:type="pct"/>
          </w:tcPr>
          <w:p w14:paraId="1DA98511" w14:textId="77777777" w:rsidR="004C5F0A" w:rsidRPr="00FA7BF9" w:rsidRDefault="004C5F0A" w:rsidP="004A3356">
            <w:pPr>
              <w:spacing w:line="240" w:lineRule="auto"/>
              <w:rPr>
                <w:szCs w:val="22"/>
                <w:lang w:val="sv-SE"/>
              </w:rPr>
            </w:pPr>
            <w:r w:rsidRPr="002D1F6A">
              <w:rPr>
                <w:szCs w:val="22"/>
                <w:lang w:val="sv-SE"/>
              </w:rPr>
              <w:t>dehydrering</w:t>
            </w:r>
            <w:r>
              <w:rPr>
                <w:szCs w:val="22"/>
                <w:vertAlign w:val="superscript"/>
                <w:lang w:val="sv-SE"/>
              </w:rPr>
              <w:t>*</w:t>
            </w:r>
            <w:r>
              <w:rPr>
                <w:szCs w:val="22"/>
                <w:lang w:val="sv-SE"/>
              </w:rPr>
              <w:t>,</w:t>
            </w:r>
            <w:r w:rsidRPr="002D1F6A">
              <w:rPr>
                <w:szCs w:val="22"/>
                <w:lang w:val="sv-SE"/>
              </w:rPr>
              <w:t xml:space="preserve"> hypoalbum</w:t>
            </w:r>
            <w:r w:rsidRPr="00BF01EC">
              <w:rPr>
                <w:szCs w:val="22"/>
                <w:lang w:val="sv-SE"/>
              </w:rPr>
              <w:t>inemi</w:t>
            </w:r>
            <w:r>
              <w:rPr>
                <w:szCs w:val="22"/>
                <w:vertAlign w:val="superscript"/>
                <w:lang w:val="sv-SE"/>
              </w:rPr>
              <w:t>c</w:t>
            </w:r>
            <w:r>
              <w:rPr>
                <w:szCs w:val="22"/>
                <w:lang w:val="sv-SE"/>
              </w:rPr>
              <w:t xml:space="preserve">, </w:t>
            </w:r>
            <w:r w:rsidRPr="00BF01EC">
              <w:rPr>
                <w:szCs w:val="22"/>
                <w:lang w:val="sv-SE"/>
              </w:rPr>
              <w:t>hyperbilirubinemi</w:t>
            </w:r>
            <w:r>
              <w:rPr>
                <w:szCs w:val="22"/>
                <w:vertAlign w:val="superscript"/>
                <w:lang w:val="sv-SE"/>
              </w:rPr>
              <w:t>d</w:t>
            </w:r>
            <w:r w:rsidRPr="00BF01EC">
              <w:rPr>
                <w:szCs w:val="22"/>
                <w:lang w:val="sv-SE"/>
              </w:rPr>
              <w:t>, hypofosfatemi</w:t>
            </w:r>
            <w:r>
              <w:rPr>
                <w:szCs w:val="22"/>
                <w:vertAlign w:val="superscript"/>
                <w:lang w:val="sv-SE"/>
              </w:rPr>
              <w:t>c</w:t>
            </w:r>
          </w:p>
        </w:tc>
      </w:tr>
      <w:tr w:rsidR="000A36B2" w:rsidRPr="002D1F6A" w14:paraId="70F562BE" w14:textId="77777777" w:rsidTr="00A569E8">
        <w:trPr>
          <w:cantSplit/>
          <w:trHeight w:val="256"/>
        </w:trPr>
        <w:tc>
          <w:tcPr>
            <w:tcW w:w="5000" w:type="pct"/>
            <w:gridSpan w:val="2"/>
          </w:tcPr>
          <w:p w14:paraId="641411A2" w14:textId="77777777" w:rsidR="000A36B2" w:rsidRPr="002D1F6A" w:rsidRDefault="000A36B2" w:rsidP="00AC15C5">
            <w:pPr>
              <w:spacing w:line="240" w:lineRule="auto"/>
              <w:rPr>
                <w:lang w:val="sv-SE"/>
              </w:rPr>
            </w:pPr>
            <w:r w:rsidRPr="00AC15C5">
              <w:rPr>
                <w:b/>
                <w:szCs w:val="22"/>
                <w:lang w:val="sv-SE"/>
              </w:rPr>
              <w:t>Psykiska störningar</w:t>
            </w:r>
          </w:p>
        </w:tc>
      </w:tr>
      <w:tr w:rsidR="00B21B00" w:rsidRPr="002D1F6A" w14:paraId="2353F0E8" w14:textId="77777777" w:rsidTr="00A569E8">
        <w:trPr>
          <w:cantSplit/>
          <w:trHeight w:val="182"/>
        </w:trPr>
        <w:tc>
          <w:tcPr>
            <w:tcW w:w="1257" w:type="pct"/>
          </w:tcPr>
          <w:p w14:paraId="10DA0CA3" w14:textId="77777777" w:rsidR="00B21B00" w:rsidRPr="002D1F6A" w:rsidRDefault="00AC15C5" w:rsidP="004A3356">
            <w:pPr>
              <w:spacing w:line="240" w:lineRule="auto"/>
              <w:rPr>
                <w:szCs w:val="22"/>
                <w:lang w:val="sv-SE"/>
              </w:rPr>
            </w:pPr>
            <w:r>
              <w:rPr>
                <w:szCs w:val="22"/>
                <w:lang w:val="sv-SE"/>
              </w:rPr>
              <w:t>Vanliga</w:t>
            </w:r>
          </w:p>
        </w:tc>
        <w:tc>
          <w:tcPr>
            <w:tcW w:w="3743" w:type="pct"/>
          </w:tcPr>
          <w:p w14:paraId="18237533" w14:textId="77777777" w:rsidR="00B21B00" w:rsidRPr="002D1F6A" w:rsidRDefault="00AC15C5" w:rsidP="004A3356">
            <w:pPr>
              <w:spacing w:line="240" w:lineRule="auto"/>
              <w:rPr>
                <w:szCs w:val="22"/>
                <w:lang w:val="sv-SE"/>
              </w:rPr>
            </w:pPr>
            <w:r w:rsidRPr="002D1F6A">
              <w:rPr>
                <w:szCs w:val="22"/>
                <w:lang w:val="sv-SE"/>
              </w:rPr>
              <w:t>ångest, depression, förvirringstillstånd</w:t>
            </w:r>
          </w:p>
        </w:tc>
      </w:tr>
      <w:tr w:rsidR="00AC15C5" w:rsidRPr="002D1F6A" w14:paraId="0C44314E" w14:textId="77777777" w:rsidTr="00A569E8">
        <w:trPr>
          <w:cantSplit/>
          <w:trHeight w:val="182"/>
        </w:trPr>
        <w:tc>
          <w:tcPr>
            <w:tcW w:w="1257" w:type="pct"/>
          </w:tcPr>
          <w:p w14:paraId="664DC3C7" w14:textId="77777777" w:rsidR="00AC15C5" w:rsidRPr="002D1F6A" w:rsidRDefault="00AC15C5" w:rsidP="004A3356">
            <w:pPr>
              <w:spacing w:line="240" w:lineRule="auto"/>
              <w:rPr>
                <w:szCs w:val="22"/>
                <w:lang w:val="sv-SE"/>
              </w:rPr>
            </w:pPr>
            <w:r>
              <w:rPr>
                <w:szCs w:val="22"/>
                <w:lang w:val="sv-SE"/>
              </w:rPr>
              <w:t>Mindre vanliga</w:t>
            </w:r>
          </w:p>
        </w:tc>
        <w:tc>
          <w:tcPr>
            <w:tcW w:w="3743" w:type="pct"/>
          </w:tcPr>
          <w:p w14:paraId="505C9EC8" w14:textId="77777777" w:rsidR="00AC15C5" w:rsidRPr="002D1F6A" w:rsidRDefault="00AC15C5" w:rsidP="004A3356">
            <w:pPr>
              <w:spacing w:line="240" w:lineRule="auto"/>
              <w:rPr>
                <w:szCs w:val="22"/>
                <w:lang w:val="sv-SE"/>
              </w:rPr>
            </w:pPr>
            <w:r w:rsidRPr="002D1F6A">
              <w:rPr>
                <w:lang w:val="sv-SE"/>
              </w:rPr>
              <w:t>onormala drömmar, delirium</w:t>
            </w:r>
          </w:p>
        </w:tc>
      </w:tr>
      <w:tr w:rsidR="000A36B2" w:rsidRPr="002D1F6A" w14:paraId="1C73F616" w14:textId="77777777" w:rsidTr="00A569E8">
        <w:trPr>
          <w:cantSplit/>
        </w:trPr>
        <w:tc>
          <w:tcPr>
            <w:tcW w:w="5000" w:type="pct"/>
            <w:gridSpan w:val="2"/>
          </w:tcPr>
          <w:p w14:paraId="2F243E3A" w14:textId="77777777" w:rsidR="000A36B2" w:rsidRPr="002D1F6A" w:rsidRDefault="000A36B2" w:rsidP="00AC15C5">
            <w:pPr>
              <w:spacing w:line="240" w:lineRule="auto"/>
              <w:rPr>
                <w:lang w:val="sv-SE"/>
              </w:rPr>
            </w:pPr>
            <w:r w:rsidRPr="00AC15C5">
              <w:rPr>
                <w:b/>
                <w:szCs w:val="22"/>
                <w:lang w:val="sv-SE"/>
              </w:rPr>
              <w:t>Centrala och perifera nervsystemet</w:t>
            </w:r>
          </w:p>
        </w:tc>
      </w:tr>
      <w:tr w:rsidR="00AC15C5" w:rsidRPr="002D1F6A" w14:paraId="50FA6F8F" w14:textId="77777777" w:rsidTr="00A569E8">
        <w:trPr>
          <w:cantSplit/>
        </w:trPr>
        <w:tc>
          <w:tcPr>
            <w:tcW w:w="1257" w:type="pct"/>
          </w:tcPr>
          <w:p w14:paraId="27B47A9E" w14:textId="77777777" w:rsidR="00AC15C5" w:rsidRPr="002D1F6A" w:rsidRDefault="00AC15C5" w:rsidP="004A3356">
            <w:pPr>
              <w:spacing w:line="240" w:lineRule="auto"/>
              <w:rPr>
                <w:szCs w:val="22"/>
                <w:lang w:val="sv-SE"/>
              </w:rPr>
            </w:pPr>
            <w:r>
              <w:rPr>
                <w:szCs w:val="22"/>
                <w:lang w:val="sv-SE"/>
              </w:rPr>
              <w:t>Mycket vanliga</w:t>
            </w:r>
          </w:p>
        </w:tc>
        <w:tc>
          <w:tcPr>
            <w:tcW w:w="3743" w:type="pct"/>
          </w:tcPr>
          <w:p w14:paraId="51D0C3F5" w14:textId="77777777" w:rsidR="00AC15C5" w:rsidRPr="002D1F6A" w:rsidRDefault="00AC15C5" w:rsidP="004A3356">
            <w:pPr>
              <w:spacing w:line="240" w:lineRule="auto"/>
              <w:rPr>
                <w:szCs w:val="22"/>
                <w:lang w:val="sv-SE"/>
              </w:rPr>
            </w:pPr>
            <w:r w:rsidRPr="002D1F6A">
              <w:rPr>
                <w:szCs w:val="22"/>
                <w:lang w:val="sv-SE"/>
              </w:rPr>
              <w:t>dysgeusi, huvudvärk, yrsel</w:t>
            </w:r>
          </w:p>
        </w:tc>
      </w:tr>
      <w:tr w:rsidR="00AC15C5" w:rsidRPr="00D87C91" w14:paraId="16EE47B5" w14:textId="77777777" w:rsidTr="00A569E8">
        <w:trPr>
          <w:cantSplit/>
        </w:trPr>
        <w:tc>
          <w:tcPr>
            <w:tcW w:w="1257" w:type="pct"/>
          </w:tcPr>
          <w:p w14:paraId="3296ADD2" w14:textId="77777777" w:rsidR="00AC15C5" w:rsidRPr="002D1F6A" w:rsidRDefault="00AC15C5" w:rsidP="004A3356">
            <w:pPr>
              <w:spacing w:line="240" w:lineRule="auto"/>
              <w:rPr>
                <w:szCs w:val="22"/>
                <w:lang w:val="sv-SE"/>
              </w:rPr>
            </w:pPr>
            <w:r>
              <w:rPr>
                <w:szCs w:val="22"/>
                <w:lang w:val="sv-SE"/>
              </w:rPr>
              <w:t>Vanliga</w:t>
            </w:r>
          </w:p>
        </w:tc>
        <w:tc>
          <w:tcPr>
            <w:tcW w:w="3743" w:type="pct"/>
          </w:tcPr>
          <w:p w14:paraId="59972834" w14:textId="77777777" w:rsidR="00AC15C5" w:rsidRPr="002D1F6A" w:rsidRDefault="00AC15C5" w:rsidP="004A3356">
            <w:pPr>
              <w:spacing w:line="240" w:lineRule="auto"/>
              <w:rPr>
                <w:szCs w:val="22"/>
                <w:lang w:val="sv-SE"/>
              </w:rPr>
            </w:pPr>
            <w:r>
              <w:rPr>
                <w:szCs w:val="22"/>
                <w:lang w:val="sv-SE"/>
              </w:rPr>
              <w:t>cerebrovaskulär händelse</w:t>
            </w:r>
            <w:r>
              <w:rPr>
                <w:szCs w:val="22"/>
                <w:vertAlign w:val="superscript"/>
                <w:lang w:val="sv-SE"/>
              </w:rPr>
              <w:t>*</w:t>
            </w:r>
            <w:r>
              <w:rPr>
                <w:szCs w:val="22"/>
                <w:lang w:val="sv-SE"/>
              </w:rPr>
              <w:t xml:space="preserve">, </w:t>
            </w:r>
            <w:r w:rsidRPr="002D1F6A">
              <w:rPr>
                <w:szCs w:val="22"/>
                <w:lang w:val="sv-SE"/>
              </w:rPr>
              <w:t>perifer neuropati, parestesi, ageusi, tremor</w:t>
            </w:r>
          </w:p>
        </w:tc>
      </w:tr>
      <w:tr w:rsidR="00AC15C5" w:rsidRPr="00FA3AA0" w14:paraId="2137FC40" w14:textId="77777777" w:rsidTr="00A569E8">
        <w:trPr>
          <w:cantSplit/>
        </w:trPr>
        <w:tc>
          <w:tcPr>
            <w:tcW w:w="1257" w:type="pct"/>
          </w:tcPr>
          <w:p w14:paraId="4E41A50C" w14:textId="77777777" w:rsidR="00AC15C5" w:rsidRPr="002D1F6A" w:rsidRDefault="00AC15C5" w:rsidP="004A3356">
            <w:pPr>
              <w:spacing w:line="240" w:lineRule="auto"/>
              <w:rPr>
                <w:szCs w:val="22"/>
                <w:lang w:val="sv-SE"/>
              </w:rPr>
            </w:pPr>
            <w:r>
              <w:rPr>
                <w:szCs w:val="22"/>
                <w:lang w:val="sv-SE"/>
              </w:rPr>
              <w:t>Mindre vanliga</w:t>
            </w:r>
          </w:p>
        </w:tc>
        <w:tc>
          <w:tcPr>
            <w:tcW w:w="3743" w:type="pct"/>
          </w:tcPr>
          <w:p w14:paraId="4765A356" w14:textId="77777777" w:rsidR="00AC15C5" w:rsidRPr="002D1F6A" w:rsidRDefault="00AC15C5" w:rsidP="004A3356">
            <w:pPr>
              <w:spacing w:line="240" w:lineRule="auto"/>
              <w:rPr>
                <w:szCs w:val="22"/>
                <w:lang w:val="sv-SE"/>
              </w:rPr>
            </w:pPr>
            <w:r w:rsidRPr="002D1F6A">
              <w:rPr>
                <w:lang w:val="sv-SE"/>
              </w:rPr>
              <w:t>ataxi, störd uppmärksamhet, hepatisk encefalopati, medvetslöshet, talsvårigheter, posteriort reversibelt encefalopatisyndrom</w:t>
            </w:r>
            <w:r>
              <w:rPr>
                <w:vertAlign w:val="superscript"/>
                <w:lang w:val="sv-SE"/>
              </w:rPr>
              <w:t>*</w:t>
            </w:r>
          </w:p>
        </w:tc>
      </w:tr>
      <w:tr w:rsidR="000A36B2" w:rsidRPr="002D1F6A" w14:paraId="329CC872" w14:textId="77777777" w:rsidTr="00A569E8">
        <w:trPr>
          <w:cantSplit/>
          <w:trHeight w:val="162"/>
        </w:trPr>
        <w:tc>
          <w:tcPr>
            <w:tcW w:w="5000" w:type="pct"/>
            <w:gridSpan w:val="2"/>
          </w:tcPr>
          <w:p w14:paraId="7BD4ED33" w14:textId="77777777" w:rsidR="000A36B2" w:rsidRPr="002D1F6A" w:rsidRDefault="000A36B2" w:rsidP="000A36B2">
            <w:pPr>
              <w:spacing w:line="240" w:lineRule="auto"/>
              <w:rPr>
                <w:lang w:val="sv-SE"/>
              </w:rPr>
            </w:pPr>
            <w:r w:rsidRPr="000A36B2">
              <w:rPr>
                <w:b/>
                <w:szCs w:val="22"/>
                <w:lang w:val="sv-SE"/>
              </w:rPr>
              <w:t>Ögon</w:t>
            </w:r>
          </w:p>
        </w:tc>
      </w:tr>
      <w:tr w:rsidR="000A36B2" w:rsidRPr="002D1F6A" w14:paraId="20C5A908" w14:textId="77777777" w:rsidTr="00A569E8">
        <w:trPr>
          <w:cantSplit/>
          <w:trHeight w:val="194"/>
        </w:trPr>
        <w:tc>
          <w:tcPr>
            <w:tcW w:w="1257" w:type="pct"/>
          </w:tcPr>
          <w:p w14:paraId="43C28E43" w14:textId="77777777" w:rsidR="000A36B2" w:rsidRPr="002D1F6A" w:rsidRDefault="000A36B2" w:rsidP="004A3356">
            <w:pPr>
              <w:spacing w:line="240" w:lineRule="auto"/>
              <w:rPr>
                <w:szCs w:val="22"/>
                <w:lang w:val="sv-SE"/>
              </w:rPr>
            </w:pPr>
            <w:r>
              <w:rPr>
                <w:szCs w:val="22"/>
                <w:lang w:val="sv-SE"/>
              </w:rPr>
              <w:t>Vanliga</w:t>
            </w:r>
          </w:p>
        </w:tc>
        <w:tc>
          <w:tcPr>
            <w:tcW w:w="3743" w:type="pct"/>
          </w:tcPr>
          <w:p w14:paraId="19D879CF" w14:textId="1F10795A" w:rsidR="000A36B2" w:rsidRPr="002D1F6A" w:rsidRDefault="00BF5E3F" w:rsidP="004A3356">
            <w:pPr>
              <w:spacing w:line="240" w:lineRule="auto"/>
              <w:rPr>
                <w:szCs w:val="22"/>
                <w:lang w:val="sv-SE"/>
              </w:rPr>
            </w:pPr>
            <w:r w:rsidRPr="002D1F6A">
              <w:rPr>
                <w:szCs w:val="22"/>
                <w:lang w:val="sv-SE"/>
              </w:rPr>
              <w:t>D</w:t>
            </w:r>
            <w:r w:rsidR="000A36B2" w:rsidRPr="002D1F6A">
              <w:rPr>
                <w:szCs w:val="22"/>
                <w:lang w:val="sv-SE"/>
              </w:rPr>
              <w:t>imsyn</w:t>
            </w:r>
          </w:p>
        </w:tc>
      </w:tr>
      <w:tr w:rsidR="000A36B2" w:rsidRPr="002D1F6A" w14:paraId="5ED45B68" w14:textId="77777777" w:rsidTr="00A569E8">
        <w:trPr>
          <w:cantSplit/>
          <w:trHeight w:val="212"/>
        </w:trPr>
        <w:tc>
          <w:tcPr>
            <w:tcW w:w="1257" w:type="pct"/>
          </w:tcPr>
          <w:p w14:paraId="59F25F89" w14:textId="77777777" w:rsidR="000A36B2" w:rsidRPr="002D1F6A" w:rsidRDefault="000A36B2" w:rsidP="004A3356">
            <w:pPr>
              <w:spacing w:line="240" w:lineRule="auto"/>
              <w:rPr>
                <w:szCs w:val="22"/>
                <w:lang w:val="sv-SE"/>
              </w:rPr>
            </w:pPr>
            <w:r>
              <w:rPr>
                <w:szCs w:val="22"/>
                <w:lang w:val="sv-SE"/>
              </w:rPr>
              <w:t>Mindre vanliga</w:t>
            </w:r>
          </w:p>
        </w:tc>
        <w:tc>
          <w:tcPr>
            <w:tcW w:w="3743" w:type="pct"/>
          </w:tcPr>
          <w:p w14:paraId="4247FD7C" w14:textId="77777777" w:rsidR="000A36B2" w:rsidRPr="002D1F6A" w:rsidRDefault="000A36B2" w:rsidP="004A3356">
            <w:pPr>
              <w:spacing w:line="240" w:lineRule="auto"/>
              <w:rPr>
                <w:szCs w:val="22"/>
                <w:lang w:val="sv-SE"/>
              </w:rPr>
            </w:pPr>
            <w:r w:rsidRPr="002D1F6A">
              <w:rPr>
                <w:lang w:val="sv-SE"/>
              </w:rPr>
              <w:t>katarakt, konjunktivit</w:t>
            </w:r>
          </w:p>
        </w:tc>
      </w:tr>
      <w:tr w:rsidR="000A36B2" w:rsidRPr="002D1F6A" w14:paraId="4FBA95F7" w14:textId="77777777" w:rsidTr="00A569E8">
        <w:trPr>
          <w:cantSplit/>
          <w:trHeight w:val="198"/>
        </w:trPr>
        <w:tc>
          <w:tcPr>
            <w:tcW w:w="5000" w:type="pct"/>
            <w:gridSpan w:val="2"/>
          </w:tcPr>
          <w:p w14:paraId="13C38B10" w14:textId="77777777" w:rsidR="000A36B2" w:rsidRPr="002D1F6A" w:rsidRDefault="000A36B2" w:rsidP="000A36B2">
            <w:pPr>
              <w:spacing w:line="240" w:lineRule="auto"/>
              <w:rPr>
                <w:lang w:val="sv-SE"/>
              </w:rPr>
            </w:pPr>
            <w:r w:rsidRPr="000A36B2">
              <w:rPr>
                <w:b/>
                <w:szCs w:val="22"/>
                <w:lang w:val="sv-SE"/>
              </w:rPr>
              <w:t>Öron och balansorgan</w:t>
            </w:r>
          </w:p>
        </w:tc>
      </w:tr>
      <w:tr w:rsidR="000A36B2" w:rsidRPr="002D1F6A" w14:paraId="428C4EC3" w14:textId="77777777" w:rsidTr="00A569E8">
        <w:trPr>
          <w:cantSplit/>
          <w:trHeight w:val="215"/>
        </w:trPr>
        <w:tc>
          <w:tcPr>
            <w:tcW w:w="1257" w:type="pct"/>
          </w:tcPr>
          <w:p w14:paraId="44180490" w14:textId="77777777" w:rsidR="000A36B2" w:rsidRPr="002D1F6A" w:rsidRDefault="000A36B2" w:rsidP="004A3356">
            <w:pPr>
              <w:spacing w:line="240" w:lineRule="auto"/>
              <w:rPr>
                <w:szCs w:val="22"/>
                <w:lang w:val="sv-SE"/>
              </w:rPr>
            </w:pPr>
            <w:r>
              <w:rPr>
                <w:szCs w:val="22"/>
                <w:lang w:val="sv-SE"/>
              </w:rPr>
              <w:t>Vanliga</w:t>
            </w:r>
          </w:p>
        </w:tc>
        <w:tc>
          <w:tcPr>
            <w:tcW w:w="3743" w:type="pct"/>
          </w:tcPr>
          <w:p w14:paraId="6873EE5D" w14:textId="77777777" w:rsidR="000A36B2" w:rsidRPr="002D1F6A" w:rsidRDefault="000A36B2" w:rsidP="004A3356">
            <w:pPr>
              <w:spacing w:line="240" w:lineRule="auto"/>
              <w:rPr>
                <w:rFonts w:eastAsia="MS Mincho"/>
                <w:szCs w:val="22"/>
                <w:lang w:val="sv-SE" w:eastAsia="ja-JP"/>
              </w:rPr>
            </w:pPr>
            <w:r w:rsidRPr="002D1F6A">
              <w:rPr>
                <w:rFonts w:eastAsia="MS Mincho"/>
                <w:szCs w:val="22"/>
                <w:lang w:val="sv-SE" w:eastAsia="ja-JP"/>
              </w:rPr>
              <w:t>öronvärk, tinnitus</w:t>
            </w:r>
          </w:p>
        </w:tc>
      </w:tr>
      <w:tr w:rsidR="000A36B2" w:rsidRPr="002D1F6A" w14:paraId="3FB6C2AF" w14:textId="77777777" w:rsidTr="00A569E8">
        <w:trPr>
          <w:cantSplit/>
          <w:trHeight w:val="234"/>
        </w:trPr>
        <w:tc>
          <w:tcPr>
            <w:tcW w:w="1257" w:type="pct"/>
          </w:tcPr>
          <w:p w14:paraId="1BB654AD" w14:textId="77777777" w:rsidR="000A36B2" w:rsidRPr="002D1F6A" w:rsidRDefault="000A36B2" w:rsidP="004A3356">
            <w:pPr>
              <w:spacing w:line="240" w:lineRule="auto"/>
              <w:rPr>
                <w:szCs w:val="22"/>
                <w:lang w:val="sv-SE"/>
              </w:rPr>
            </w:pPr>
            <w:r>
              <w:rPr>
                <w:szCs w:val="22"/>
                <w:lang w:val="sv-SE"/>
              </w:rPr>
              <w:t>Mindre vanliga</w:t>
            </w:r>
          </w:p>
        </w:tc>
        <w:tc>
          <w:tcPr>
            <w:tcW w:w="3743" w:type="pct"/>
          </w:tcPr>
          <w:p w14:paraId="3CDB2F6A" w14:textId="2B202B97" w:rsidR="000A36B2" w:rsidRPr="002D1F6A" w:rsidRDefault="00BF5E3F" w:rsidP="004A3356">
            <w:pPr>
              <w:spacing w:line="240" w:lineRule="auto"/>
              <w:rPr>
                <w:rFonts w:eastAsia="MS Mincho"/>
                <w:szCs w:val="22"/>
                <w:lang w:val="sv-SE" w:eastAsia="ja-JP"/>
              </w:rPr>
            </w:pPr>
            <w:r w:rsidRPr="002D1F6A">
              <w:rPr>
                <w:lang w:val="sv-SE"/>
              </w:rPr>
              <w:t>H</w:t>
            </w:r>
            <w:r w:rsidR="000A36B2" w:rsidRPr="002D1F6A">
              <w:rPr>
                <w:lang w:val="sv-SE"/>
              </w:rPr>
              <w:t>örselnedsättning</w:t>
            </w:r>
          </w:p>
        </w:tc>
      </w:tr>
      <w:tr w:rsidR="000A36B2" w:rsidRPr="002D1F6A" w14:paraId="775D273A" w14:textId="77777777" w:rsidTr="00A569E8">
        <w:trPr>
          <w:cantSplit/>
          <w:trHeight w:val="265"/>
        </w:trPr>
        <w:tc>
          <w:tcPr>
            <w:tcW w:w="5000" w:type="pct"/>
            <w:gridSpan w:val="2"/>
          </w:tcPr>
          <w:p w14:paraId="615790DC" w14:textId="77777777" w:rsidR="000A36B2" w:rsidRPr="002D1F6A" w:rsidRDefault="000A36B2" w:rsidP="000A36B2">
            <w:pPr>
              <w:spacing w:line="240" w:lineRule="auto"/>
              <w:rPr>
                <w:lang w:val="sv-SE"/>
              </w:rPr>
            </w:pPr>
            <w:r w:rsidRPr="000A36B2">
              <w:rPr>
                <w:b/>
                <w:szCs w:val="22"/>
                <w:lang w:val="sv-SE"/>
              </w:rPr>
              <w:t>Hjärtat</w:t>
            </w:r>
          </w:p>
        </w:tc>
      </w:tr>
      <w:tr w:rsidR="000A36B2" w:rsidRPr="002D1F6A" w14:paraId="55DDFB15" w14:textId="77777777" w:rsidTr="00A569E8">
        <w:trPr>
          <w:cantSplit/>
          <w:trHeight w:val="141"/>
        </w:trPr>
        <w:tc>
          <w:tcPr>
            <w:tcW w:w="1257" w:type="pct"/>
          </w:tcPr>
          <w:p w14:paraId="4BB6DE12" w14:textId="77777777" w:rsidR="000A36B2" w:rsidRPr="002D1F6A" w:rsidRDefault="00207019" w:rsidP="004A3356">
            <w:pPr>
              <w:spacing w:line="240" w:lineRule="auto"/>
              <w:rPr>
                <w:szCs w:val="22"/>
                <w:lang w:val="sv-SE"/>
              </w:rPr>
            </w:pPr>
            <w:r>
              <w:rPr>
                <w:szCs w:val="22"/>
                <w:lang w:val="sv-SE"/>
              </w:rPr>
              <w:t>Vanliga</w:t>
            </w:r>
          </w:p>
        </w:tc>
        <w:tc>
          <w:tcPr>
            <w:tcW w:w="3743" w:type="pct"/>
          </w:tcPr>
          <w:p w14:paraId="41723813" w14:textId="345DA9B1" w:rsidR="000A36B2" w:rsidRPr="002D1F6A" w:rsidRDefault="00BF5E3F" w:rsidP="004A3356">
            <w:pPr>
              <w:spacing w:line="240" w:lineRule="auto"/>
              <w:rPr>
                <w:rFonts w:eastAsia="MS Mincho"/>
                <w:szCs w:val="22"/>
                <w:lang w:val="sv-SE" w:eastAsia="ja-JP"/>
              </w:rPr>
            </w:pPr>
            <w:r w:rsidRPr="002D1F6A">
              <w:rPr>
                <w:rFonts w:eastAsia="MS Mincho"/>
                <w:szCs w:val="22"/>
                <w:lang w:val="sv-SE" w:eastAsia="ja-JP"/>
              </w:rPr>
              <w:t>F</w:t>
            </w:r>
            <w:r w:rsidR="000A36B2" w:rsidRPr="002D1F6A">
              <w:rPr>
                <w:rFonts w:eastAsia="MS Mincho"/>
                <w:szCs w:val="22"/>
                <w:lang w:val="sv-SE" w:eastAsia="ja-JP"/>
              </w:rPr>
              <w:t>örmaksflimmer</w:t>
            </w:r>
            <w:ins w:id="23" w:author="Author">
              <w:r w:rsidR="00D44376">
                <w:rPr>
                  <w:rFonts w:eastAsia="MS Mincho"/>
                  <w:szCs w:val="22"/>
                  <w:lang w:val="sv-SE" w:eastAsia="ja-JP"/>
                </w:rPr>
                <w:t>, hjärtsvikt</w:t>
              </w:r>
            </w:ins>
          </w:p>
        </w:tc>
      </w:tr>
      <w:tr w:rsidR="000A36B2" w:rsidRPr="002D1F6A" w14:paraId="0D3466F0" w14:textId="77777777" w:rsidTr="00A569E8">
        <w:trPr>
          <w:cantSplit/>
          <w:trHeight w:val="146"/>
        </w:trPr>
        <w:tc>
          <w:tcPr>
            <w:tcW w:w="1257" w:type="pct"/>
          </w:tcPr>
          <w:p w14:paraId="3FF627BA" w14:textId="77777777" w:rsidR="000A36B2" w:rsidRPr="002D1F6A" w:rsidRDefault="00207019" w:rsidP="004A3356">
            <w:pPr>
              <w:spacing w:line="240" w:lineRule="auto"/>
              <w:rPr>
                <w:szCs w:val="22"/>
                <w:lang w:val="sv-SE"/>
              </w:rPr>
            </w:pPr>
            <w:r>
              <w:rPr>
                <w:szCs w:val="22"/>
                <w:lang w:val="sv-SE"/>
              </w:rPr>
              <w:t>Mindre vanliga</w:t>
            </w:r>
          </w:p>
        </w:tc>
        <w:tc>
          <w:tcPr>
            <w:tcW w:w="3743" w:type="pct"/>
          </w:tcPr>
          <w:p w14:paraId="615ECEE7" w14:textId="77777777" w:rsidR="000A36B2" w:rsidRPr="002D1F6A" w:rsidRDefault="000A36B2" w:rsidP="004A3356">
            <w:pPr>
              <w:spacing w:line="240" w:lineRule="auto"/>
              <w:rPr>
                <w:rFonts w:eastAsia="MS Mincho"/>
                <w:szCs w:val="22"/>
                <w:lang w:val="sv-SE" w:eastAsia="ja-JP"/>
              </w:rPr>
            </w:pPr>
            <w:r w:rsidRPr="002D1F6A">
              <w:rPr>
                <w:lang w:val="sv-SE"/>
              </w:rPr>
              <w:t>angina pectoris, supraventrikulär takykardi</w:t>
            </w:r>
          </w:p>
        </w:tc>
      </w:tr>
      <w:tr w:rsidR="000A36B2" w:rsidRPr="002D1F6A" w14:paraId="78019484" w14:textId="77777777" w:rsidTr="00A569E8">
        <w:trPr>
          <w:cantSplit/>
          <w:trHeight w:val="177"/>
        </w:trPr>
        <w:tc>
          <w:tcPr>
            <w:tcW w:w="1257" w:type="pct"/>
          </w:tcPr>
          <w:p w14:paraId="2E5DB1B2" w14:textId="77777777" w:rsidR="000A36B2" w:rsidRPr="002D1F6A" w:rsidRDefault="00207019" w:rsidP="004A3356">
            <w:pPr>
              <w:spacing w:line="240" w:lineRule="auto"/>
              <w:rPr>
                <w:szCs w:val="22"/>
                <w:lang w:val="sv-SE"/>
              </w:rPr>
            </w:pPr>
            <w:r>
              <w:rPr>
                <w:szCs w:val="22"/>
                <w:lang w:val="sv-SE"/>
              </w:rPr>
              <w:t>Ingen känd frekvens</w:t>
            </w:r>
          </w:p>
        </w:tc>
        <w:tc>
          <w:tcPr>
            <w:tcW w:w="3743" w:type="pct"/>
          </w:tcPr>
          <w:p w14:paraId="5B76CF75" w14:textId="51072A10" w:rsidR="000A36B2" w:rsidRPr="002D1F6A" w:rsidRDefault="00BF5E3F" w:rsidP="004A3356">
            <w:pPr>
              <w:spacing w:line="240" w:lineRule="auto"/>
              <w:rPr>
                <w:rFonts w:eastAsia="MS Mincho"/>
                <w:szCs w:val="22"/>
                <w:lang w:val="sv-SE" w:eastAsia="ja-JP"/>
              </w:rPr>
            </w:pPr>
            <w:r>
              <w:rPr>
                <w:lang w:val="sv-SE"/>
              </w:rPr>
              <w:t>H</w:t>
            </w:r>
            <w:r w:rsidR="000A36B2">
              <w:rPr>
                <w:lang w:val="sv-SE"/>
              </w:rPr>
              <w:t>järtinfarkt</w:t>
            </w:r>
          </w:p>
        </w:tc>
      </w:tr>
      <w:tr w:rsidR="009D7371" w:rsidRPr="002D1F6A" w14:paraId="21F63A3F" w14:textId="77777777" w:rsidTr="00A569E8">
        <w:trPr>
          <w:cantSplit/>
          <w:trHeight w:val="196"/>
        </w:trPr>
        <w:tc>
          <w:tcPr>
            <w:tcW w:w="5000" w:type="pct"/>
            <w:gridSpan w:val="2"/>
          </w:tcPr>
          <w:p w14:paraId="6FAB8410" w14:textId="77777777" w:rsidR="009D7371" w:rsidRPr="002D1F6A" w:rsidRDefault="009D7371" w:rsidP="009D7371">
            <w:pPr>
              <w:spacing w:line="240" w:lineRule="auto"/>
              <w:rPr>
                <w:lang w:val="sv-SE"/>
              </w:rPr>
            </w:pPr>
            <w:r w:rsidRPr="009D7371">
              <w:rPr>
                <w:b/>
                <w:szCs w:val="22"/>
                <w:lang w:val="sv-SE"/>
              </w:rPr>
              <w:t>Blodkärl</w:t>
            </w:r>
          </w:p>
        </w:tc>
      </w:tr>
      <w:tr w:rsidR="009D7371" w:rsidRPr="002D1F6A" w14:paraId="4F7DB1BF" w14:textId="77777777" w:rsidTr="00A569E8">
        <w:trPr>
          <w:cantSplit/>
          <w:trHeight w:val="199"/>
        </w:trPr>
        <w:tc>
          <w:tcPr>
            <w:tcW w:w="1257" w:type="pct"/>
          </w:tcPr>
          <w:p w14:paraId="7E255408" w14:textId="77777777" w:rsidR="009D7371" w:rsidRPr="002D1F6A" w:rsidRDefault="009D7371" w:rsidP="004A3356">
            <w:pPr>
              <w:spacing w:line="240" w:lineRule="auto"/>
              <w:rPr>
                <w:szCs w:val="22"/>
                <w:lang w:val="sv-SE"/>
              </w:rPr>
            </w:pPr>
            <w:r>
              <w:rPr>
                <w:szCs w:val="22"/>
                <w:lang w:val="sv-SE"/>
              </w:rPr>
              <w:t>Mycket vanliga</w:t>
            </w:r>
          </w:p>
        </w:tc>
        <w:tc>
          <w:tcPr>
            <w:tcW w:w="3743" w:type="pct"/>
          </w:tcPr>
          <w:p w14:paraId="7915AC3E" w14:textId="77777777" w:rsidR="009D7371" w:rsidRPr="00100517" w:rsidRDefault="009D7371" w:rsidP="004A3356">
            <w:pPr>
              <w:spacing w:line="240" w:lineRule="auto"/>
              <w:rPr>
                <w:szCs w:val="22"/>
                <w:lang w:val="sv-SE"/>
              </w:rPr>
            </w:pPr>
            <w:r w:rsidRPr="00100517">
              <w:rPr>
                <w:szCs w:val="22"/>
                <w:lang w:val="sv-SE"/>
              </w:rPr>
              <w:t>hypertoni</w:t>
            </w:r>
            <w:r w:rsidRPr="00100517">
              <w:rPr>
                <w:szCs w:val="22"/>
                <w:vertAlign w:val="superscript"/>
                <w:lang w:val="sv-SE"/>
              </w:rPr>
              <w:t>*f</w:t>
            </w:r>
          </w:p>
        </w:tc>
      </w:tr>
      <w:tr w:rsidR="009D7371" w:rsidRPr="00FA3AA0" w14:paraId="7D001E58" w14:textId="77777777" w:rsidTr="00A569E8">
        <w:trPr>
          <w:cantSplit/>
          <w:trHeight w:val="374"/>
        </w:trPr>
        <w:tc>
          <w:tcPr>
            <w:tcW w:w="1257" w:type="pct"/>
          </w:tcPr>
          <w:p w14:paraId="2418C388" w14:textId="77777777" w:rsidR="009D7371" w:rsidRPr="002D1F6A" w:rsidRDefault="009D7371" w:rsidP="004A3356">
            <w:pPr>
              <w:spacing w:line="240" w:lineRule="auto"/>
              <w:rPr>
                <w:szCs w:val="22"/>
                <w:lang w:val="sv-SE"/>
              </w:rPr>
            </w:pPr>
            <w:r>
              <w:rPr>
                <w:szCs w:val="22"/>
                <w:lang w:val="sv-SE"/>
              </w:rPr>
              <w:t>Vanliga</w:t>
            </w:r>
          </w:p>
        </w:tc>
        <w:tc>
          <w:tcPr>
            <w:tcW w:w="3743" w:type="pct"/>
          </w:tcPr>
          <w:p w14:paraId="6511F565" w14:textId="77777777" w:rsidR="009D7371" w:rsidRPr="00100517" w:rsidRDefault="009D7371" w:rsidP="004A3356">
            <w:pPr>
              <w:spacing w:line="240" w:lineRule="auto"/>
              <w:rPr>
                <w:szCs w:val="22"/>
                <w:lang w:val="sv-SE"/>
              </w:rPr>
            </w:pPr>
            <w:r w:rsidRPr="002D1F6A">
              <w:rPr>
                <w:szCs w:val="22"/>
                <w:lang w:val="sv-SE"/>
              </w:rPr>
              <w:t>hypotoni</w:t>
            </w:r>
            <w:r>
              <w:rPr>
                <w:szCs w:val="22"/>
                <w:vertAlign w:val="superscript"/>
                <w:lang w:val="sv-SE"/>
              </w:rPr>
              <w:t>g</w:t>
            </w:r>
            <w:r w:rsidRPr="002D1F6A">
              <w:rPr>
                <w:szCs w:val="22"/>
                <w:lang w:val="sv-SE"/>
              </w:rPr>
              <w:t xml:space="preserve">, </w:t>
            </w:r>
            <w:r>
              <w:rPr>
                <w:szCs w:val="22"/>
                <w:lang w:val="sv-SE"/>
              </w:rPr>
              <w:t>djup ventrombos</w:t>
            </w:r>
            <w:r>
              <w:rPr>
                <w:szCs w:val="22"/>
                <w:vertAlign w:val="superscript"/>
                <w:lang w:val="sv-SE"/>
              </w:rPr>
              <w:t>*</w:t>
            </w:r>
            <w:r>
              <w:rPr>
                <w:szCs w:val="22"/>
                <w:lang w:val="sv-SE"/>
              </w:rPr>
              <w:t xml:space="preserve">, </w:t>
            </w:r>
            <w:r w:rsidRPr="002D1F6A">
              <w:rPr>
                <w:rFonts w:eastAsia="MS Mincho"/>
                <w:szCs w:val="22"/>
                <w:lang w:val="sv-SE" w:eastAsia="ja-JP"/>
              </w:rPr>
              <w:t>venös trombos</w:t>
            </w:r>
            <w:r>
              <w:rPr>
                <w:rFonts w:eastAsia="MS Mincho"/>
                <w:szCs w:val="22"/>
                <w:vertAlign w:val="superscript"/>
                <w:lang w:val="sv-SE" w:eastAsia="ja-JP"/>
              </w:rPr>
              <w:t>*</w:t>
            </w:r>
            <w:r w:rsidRPr="002D1F6A">
              <w:rPr>
                <w:rFonts w:eastAsia="MS Mincho"/>
                <w:szCs w:val="22"/>
                <w:lang w:val="sv-SE" w:eastAsia="ja-JP"/>
              </w:rPr>
              <w:t>,</w:t>
            </w:r>
            <w:r w:rsidRPr="002D1F6A">
              <w:rPr>
                <w:szCs w:val="22"/>
                <w:lang w:val="sv-SE"/>
              </w:rPr>
              <w:t xml:space="preserve"> </w:t>
            </w:r>
            <w:r w:rsidRPr="00BF01EC">
              <w:rPr>
                <w:szCs w:val="22"/>
                <w:lang w:val="sv-SE"/>
              </w:rPr>
              <w:t>arteriell trombos</w:t>
            </w:r>
            <w:r>
              <w:rPr>
                <w:szCs w:val="22"/>
                <w:vertAlign w:val="superscript"/>
                <w:lang w:val="sv-SE"/>
              </w:rPr>
              <w:t>*</w:t>
            </w:r>
            <w:r>
              <w:rPr>
                <w:szCs w:val="22"/>
                <w:lang w:val="sv-SE"/>
              </w:rPr>
              <w:t>,</w:t>
            </w:r>
            <w:r w:rsidRPr="00BF01EC">
              <w:rPr>
                <w:szCs w:val="22"/>
                <w:lang w:val="sv-SE"/>
              </w:rPr>
              <w:t xml:space="preserve"> </w:t>
            </w:r>
            <w:r w:rsidRPr="002D1F6A">
              <w:rPr>
                <w:szCs w:val="22"/>
                <w:lang w:val="sv-SE"/>
              </w:rPr>
              <w:t>blekhet, kalla händer och fötter</w:t>
            </w:r>
          </w:p>
        </w:tc>
      </w:tr>
      <w:tr w:rsidR="00B769BE" w:rsidRPr="002D1F6A" w14:paraId="40E8A812" w14:textId="77777777" w:rsidTr="00A569E8">
        <w:trPr>
          <w:cantSplit/>
          <w:trHeight w:val="374"/>
        </w:trPr>
        <w:tc>
          <w:tcPr>
            <w:tcW w:w="1257" w:type="pct"/>
          </w:tcPr>
          <w:p w14:paraId="08992370" w14:textId="77777777" w:rsidR="00B769BE" w:rsidRDefault="00B769BE" w:rsidP="004A3356">
            <w:pPr>
              <w:spacing w:line="240" w:lineRule="auto"/>
              <w:rPr>
                <w:szCs w:val="22"/>
                <w:lang w:val="sv-SE"/>
              </w:rPr>
            </w:pPr>
            <w:r>
              <w:rPr>
                <w:szCs w:val="22"/>
                <w:lang w:val="sv-SE"/>
              </w:rPr>
              <w:t>Mindre vanliga</w:t>
            </w:r>
          </w:p>
        </w:tc>
        <w:tc>
          <w:tcPr>
            <w:tcW w:w="3743" w:type="pct"/>
          </w:tcPr>
          <w:p w14:paraId="75F130C3" w14:textId="4927F809" w:rsidR="00B769BE" w:rsidRPr="004301E5" w:rsidRDefault="00B769BE" w:rsidP="004A3356">
            <w:pPr>
              <w:spacing w:line="240" w:lineRule="auto"/>
              <w:rPr>
                <w:szCs w:val="22"/>
                <w:lang w:val="sv-SE"/>
              </w:rPr>
            </w:pPr>
            <w:r>
              <w:rPr>
                <w:szCs w:val="22"/>
                <w:lang w:val="sv-SE"/>
              </w:rPr>
              <w:t>Hypertensiv kris</w:t>
            </w:r>
            <w:r>
              <w:rPr>
                <w:szCs w:val="22"/>
                <w:vertAlign w:val="superscript"/>
                <w:lang w:val="sv-SE"/>
              </w:rPr>
              <w:t>h</w:t>
            </w:r>
            <w:r w:rsidR="004301E5">
              <w:rPr>
                <w:szCs w:val="22"/>
                <w:lang w:val="sv-SE"/>
              </w:rPr>
              <w:t xml:space="preserve">, </w:t>
            </w:r>
            <w:proofErr w:type="spellStart"/>
            <w:r w:rsidR="004301E5">
              <w:t>artäremboli</w:t>
            </w:r>
            <w:proofErr w:type="spellEnd"/>
          </w:p>
        </w:tc>
      </w:tr>
      <w:tr w:rsidR="009D7371" w:rsidRPr="002D1F6A" w14:paraId="6886E1F5" w14:textId="77777777" w:rsidTr="00A569E8">
        <w:trPr>
          <w:cantSplit/>
          <w:trHeight w:val="154"/>
        </w:trPr>
        <w:tc>
          <w:tcPr>
            <w:tcW w:w="1257" w:type="pct"/>
          </w:tcPr>
          <w:p w14:paraId="38847E80" w14:textId="77777777" w:rsidR="009D7371" w:rsidRPr="002D1F6A" w:rsidRDefault="009D7371" w:rsidP="004A3356">
            <w:pPr>
              <w:spacing w:line="240" w:lineRule="auto"/>
              <w:rPr>
                <w:szCs w:val="22"/>
                <w:lang w:val="sv-SE"/>
              </w:rPr>
            </w:pPr>
            <w:r>
              <w:rPr>
                <w:szCs w:val="22"/>
                <w:lang w:val="sv-SE"/>
              </w:rPr>
              <w:t>Ingen känd frekvens</w:t>
            </w:r>
          </w:p>
        </w:tc>
        <w:tc>
          <w:tcPr>
            <w:tcW w:w="3743" w:type="pct"/>
          </w:tcPr>
          <w:p w14:paraId="4DF5C4AC" w14:textId="77777777" w:rsidR="009D7371" w:rsidRPr="00100517" w:rsidRDefault="009D7371" w:rsidP="004A3356">
            <w:pPr>
              <w:spacing w:line="240" w:lineRule="auto"/>
              <w:rPr>
                <w:szCs w:val="22"/>
                <w:lang w:val="sv-SE"/>
              </w:rPr>
            </w:pPr>
            <w:proofErr w:type="spellStart"/>
            <w:r>
              <w:t>aneurysmer</w:t>
            </w:r>
            <w:proofErr w:type="spellEnd"/>
            <w:r>
              <w:t xml:space="preserve"> och </w:t>
            </w:r>
            <w:proofErr w:type="spellStart"/>
            <w:r>
              <w:t>arteriella</w:t>
            </w:r>
            <w:proofErr w:type="spellEnd"/>
            <w:r>
              <w:t xml:space="preserve"> </w:t>
            </w:r>
            <w:proofErr w:type="spellStart"/>
            <w:r>
              <w:t>dissektioner</w:t>
            </w:r>
            <w:proofErr w:type="spellEnd"/>
          </w:p>
        </w:tc>
      </w:tr>
      <w:tr w:rsidR="009D7371" w:rsidRPr="002D1F6A" w14:paraId="616ED124" w14:textId="77777777" w:rsidTr="00A569E8">
        <w:trPr>
          <w:cantSplit/>
        </w:trPr>
        <w:tc>
          <w:tcPr>
            <w:tcW w:w="5000" w:type="pct"/>
            <w:gridSpan w:val="2"/>
          </w:tcPr>
          <w:p w14:paraId="19976E4A" w14:textId="77777777" w:rsidR="009D7371" w:rsidRPr="002D1F6A" w:rsidRDefault="009D7371" w:rsidP="009D7371">
            <w:pPr>
              <w:spacing w:line="240" w:lineRule="auto"/>
              <w:rPr>
                <w:lang w:val="sv-SE"/>
              </w:rPr>
            </w:pPr>
            <w:r w:rsidRPr="009D7371">
              <w:rPr>
                <w:b/>
                <w:szCs w:val="22"/>
                <w:lang w:val="sv-SE"/>
              </w:rPr>
              <w:t>Andningsvägar, bröstkorg och mediastinum</w:t>
            </w:r>
          </w:p>
        </w:tc>
      </w:tr>
      <w:tr w:rsidR="009D7371" w:rsidRPr="002D1F6A" w14:paraId="02390AE5" w14:textId="77777777" w:rsidTr="00A569E8">
        <w:trPr>
          <w:cantSplit/>
        </w:trPr>
        <w:tc>
          <w:tcPr>
            <w:tcW w:w="1257" w:type="pct"/>
          </w:tcPr>
          <w:p w14:paraId="735A3E1F" w14:textId="77777777" w:rsidR="009D7371" w:rsidRPr="002D1F6A" w:rsidRDefault="009D7371" w:rsidP="004A3356">
            <w:pPr>
              <w:spacing w:line="240" w:lineRule="auto"/>
              <w:rPr>
                <w:szCs w:val="22"/>
                <w:lang w:val="sv-SE"/>
              </w:rPr>
            </w:pPr>
            <w:r>
              <w:rPr>
                <w:szCs w:val="22"/>
                <w:lang w:val="sv-SE"/>
              </w:rPr>
              <w:t>Mycket vanliga</w:t>
            </w:r>
          </w:p>
        </w:tc>
        <w:tc>
          <w:tcPr>
            <w:tcW w:w="3743" w:type="pct"/>
          </w:tcPr>
          <w:p w14:paraId="680E289D" w14:textId="77777777" w:rsidR="009D7371" w:rsidRPr="002D1F6A" w:rsidRDefault="009D7371" w:rsidP="004A3356">
            <w:pPr>
              <w:spacing w:line="240" w:lineRule="auto"/>
              <w:rPr>
                <w:szCs w:val="22"/>
                <w:lang w:val="sv-SE"/>
              </w:rPr>
            </w:pPr>
            <w:r w:rsidRPr="002D1F6A">
              <w:rPr>
                <w:szCs w:val="22"/>
                <w:lang w:val="sv-SE"/>
              </w:rPr>
              <w:t>dysfoni, orofaryngeal smärta</w:t>
            </w:r>
          </w:p>
        </w:tc>
      </w:tr>
      <w:tr w:rsidR="009D7371" w:rsidRPr="00FA3AA0" w14:paraId="212F1B09" w14:textId="77777777" w:rsidTr="00A569E8">
        <w:trPr>
          <w:cantSplit/>
        </w:trPr>
        <w:tc>
          <w:tcPr>
            <w:tcW w:w="1257" w:type="pct"/>
          </w:tcPr>
          <w:p w14:paraId="6163B055" w14:textId="77777777" w:rsidR="009D7371" w:rsidRPr="002D1F6A" w:rsidRDefault="009D7371" w:rsidP="004A3356">
            <w:pPr>
              <w:spacing w:line="240" w:lineRule="auto"/>
              <w:rPr>
                <w:szCs w:val="22"/>
                <w:lang w:val="sv-SE"/>
              </w:rPr>
            </w:pPr>
            <w:r>
              <w:rPr>
                <w:szCs w:val="22"/>
                <w:lang w:val="sv-SE"/>
              </w:rPr>
              <w:t>Vanliga</w:t>
            </w:r>
          </w:p>
        </w:tc>
        <w:tc>
          <w:tcPr>
            <w:tcW w:w="3743" w:type="pct"/>
          </w:tcPr>
          <w:p w14:paraId="48708F1D" w14:textId="77777777" w:rsidR="009D7371" w:rsidRPr="002D1F6A" w:rsidRDefault="009D7371" w:rsidP="004A3356">
            <w:pPr>
              <w:spacing w:line="240" w:lineRule="auto"/>
              <w:rPr>
                <w:szCs w:val="22"/>
                <w:lang w:val="sv-SE"/>
              </w:rPr>
            </w:pPr>
            <w:r w:rsidRPr="002D1F6A">
              <w:rPr>
                <w:szCs w:val="22"/>
                <w:lang w:val="sv-SE"/>
              </w:rPr>
              <w:t>icke-gastrointestinala fistlar</w:t>
            </w:r>
            <w:r>
              <w:rPr>
                <w:szCs w:val="22"/>
                <w:vertAlign w:val="superscript"/>
                <w:lang w:val="sv-SE"/>
              </w:rPr>
              <w:t>*</w:t>
            </w:r>
            <w:r w:rsidRPr="002D1F6A">
              <w:rPr>
                <w:szCs w:val="22"/>
                <w:lang w:val="sv-SE"/>
              </w:rPr>
              <w:t xml:space="preserve"> (inklusive i luftrören, i pneumomediastinum och trakeo-esofagala), lungemboli</w:t>
            </w:r>
            <w:r>
              <w:rPr>
                <w:szCs w:val="22"/>
                <w:vertAlign w:val="superscript"/>
                <w:lang w:val="sv-SE"/>
              </w:rPr>
              <w:t>*</w:t>
            </w:r>
            <w:r w:rsidRPr="002D1F6A">
              <w:rPr>
                <w:szCs w:val="22"/>
                <w:lang w:val="sv-SE"/>
              </w:rPr>
              <w:t>, blödningar i andningsvägarna</w:t>
            </w:r>
            <w:r>
              <w:rPr>
                <w:szCs w:val="22"/>
                <w:vertAlign w:val="superscript"/>
                <w:lang w:val="sv-SE"/>
              </w:rPr>
              <w:t>*</w:t>
            </w:r>
            <w:r w:rsidRPr="002D1F6A">
              <w:rPr>
                <w:szCs w:val="22"/>
                <w:lang w:val="sv-SE"/>
              </w:rPr>
              <w:t xml:space="preserve"> (inklusive pulmonella, bronkiella, trakeala), aspirationspneumoni</w:t>
            </w:r>
          </w:p>
        </w:tc>
      </w:tr>
      <w:tr w:rsidR="009D7371" w:rsidRPr="002D1F6A" w14:paraId="5848BA7E" w14:textId="77777777" w:rsidTr="00A569E8">
        <w:trPr>
          <w:cantSplit/>
        </w:trPr>
        <w:tc>
          <w:tcPr>
            <w:tcW w:w="1257" w:type="pct"/>
          </w:tcPr>
          <w:p w14:paraId="272CF765" w14:textId="77777777" w:rsidR="009D7371" w:rsidRPr="002D1F6A" w:rsidRDefault="009D7371" w:rsidP="004A3356">
            <w:pPr>
              <w:spacing w:line="240" w:lineRule="auto"/>
              <w:rPr>
                <w:szCs w:val="22"/>
                <w:lang w:val="sv-SE"/>
              </w:rPr>
            </w:pPr>
            <w:r>
              <w:rPr>
                <w:szCs w:val="22"/>
                <w:lang w:val="sv-SE"/>
              </w:rPr>
              <w:t>Mindre vanliga</w:t>
            </w:r>
          </w:p>
        </w:tc>
        <w:tc>
          <w:tcPr>
            <w:tcW w:w="3743" w:type="pct"/>
          </w:tcPr>
          <w:p w14:paraId="031BB057" w14:textId="77777777" w:rsidR="009D7371" w:rsidRPr="002D1F6A" w:rsidRDefault="009D7371" w:rsidP="004A3356">
            <w:pPr>
              <w:spacing w:line="240" w:lineRule="auto"/>
              <w:rPr>
                <w:szCs w:val="22"/>
                <w:lang w:val="sv-SE"/>
              </w:rPr>
            </w:pPr>
            <w:r w:rsidRPr="002D1F6A">
              <w:rPr>
                <w:lang w:val="sv-SE"/>
              </w:rPr>
              <w:t>atelektas, svalgödem, pneumonit</w:t>
            </w:r>
            <w:r w:rsidR="00AE6A5B">
              <w:rPr>
                <w:lang w:val="sv-SE"/>
              </w:rPr>
              <w:t>, pneumothorax</w:t>
            </w:r>
          </w:p>
        </w:tc>
      </w:tr>
      <w:tr w:rsidR="009D7371" w:rsidRPr="002D1F6A" w14:paraId="759414CA" w14:textId="77777777" w:rsidTr="00A569E8">
        <w:trPr>
          <w:cantSplit/>
          <w:trHeight w:val="166"/>
        </w:trPr>
        <w:tc>
          <w:tcPr>
            <w:tcW w:w="5000" w:type="pct"/>
            <w:gridSpan w:val="2"/>
          </w:tcPr>
          <w:p w14:paraId="79275927" w14:textId="77777777" w:rsidR="009D7371" w:rsidRPr="002D1F6A" w:rsidRDefault="009D7371" w:rsidP="004A3356">
            <w:pPr>
              <w:spacing w:line="240" w:lineRule="auto"/>
              <w:rPr>
                <w:szCs w:val="22"/>
                <w:lang w:val="sv-SE"/>
              </w:rPr>
            </w:pPr>
            <w:r w:rsidRPr="009D7371">
              <w:rPr>
                <w:b/>
                <w:szCs w:val="22"/>
                <w:lang w:val="sv-SE"/>
              </w:rPr>
              <w:t>Magtarmkanalen</w:t>
            </w:r>
          </w:p>
        </w:tc>
      </w:tr>
      <w:tr w:rsidR="009D7371" w:rsidRPr="00FA3AA0" w14:paraId="7353DDB5" w14:textId="77777777" w:rsidTr="00A569E8">
        <w:trPr>
          <w:cantSplit/>
        </w:trPr>
        <w:tc>
          <w:tcPr>
            <w:tcW w:w="1257" w:type="pct"/>
          </w:tcPr>
          <w:p w14:paraId="4CEE91AD" w14:textId="77777777" w:rsidR="009D7371" w:rsidRPr="002D1F6A" w:rsidRDefault="009D7371" w:rsidP="004A3356">
            <w:pPr>
              <w:spacing w:line="240" w:lineRule="auto"/>
              <w:rPr>
                <w:szCs w:val="22"/>
                <w:lang w:val="sv-SE"/>
              </w:rPr>
            </w:pPr>
            <w:r>
              <w:rPr>
                <w:szCs w:val="22"/>
                <w:lang w:val="sv-SE"/>
              </w:rPr>
              <w:t>Mycket vanliga</w:t>
            </w:r>
          </w:p>
        </w:tc>
        <w:tc>
          <w:tcPr>
            <w:tcW w:w="3743" w:type="pct"/>
          </w:tcPr>
          <w:p w14:paraId="77578345" w14:textId="77777777" w:rsidR="009D7371" w:rsidRPr="002D1F6A" w:rsidRDefault="009D7371" w:rsidP="004A3356">
            <w:pPr>
              <w:spacing w:line="240" w:lineRule="auto"/>
              <w:rPr>
                <w:szCs w:val="22"/>
                <w:lang w:val="sv-SE"/>
              </w:rPr>
            </w:pPr>
            <w:r w:rsidRPr="002D1F6A">
              <w:rPr>
                <w:szCs w:val="22"/>
                <w:lang w:val="sv-SE"/>
              </w:rPr>
              <w:t>diarré</w:t>
            </w:r>
            <w:r>
              <w:rPr>
                <w:szCs w:val="22"/>
                <w:vertAlign w:val="superscript"/>
                <w:lang w:val="sv-SE"/>
              </w:rPr>
              <w:t>*</w:t>
            </w:r>
            <w:r w:rsidRPr="002D1F6A">
              <w:rPr>
                <w:szCs w:val="22"/>
                <w:lang w:val="sv-SE"/>
              </w:rPr>
              <w:t>, illamående</w:t>
            </w:r>
            <w:r>
              <w:rPr>
                <w:szCs w:val="22"/>
                <w:vertAlign w:val="superscript"/>
                <w:lang w:val="sv-SE"/>
              </w:rPr>
              <w:t>*</w:t>
            </w:r>
            <w:r w:rsidRPr="002D1F6A">
              <w:rPr>
                <w:szCs w:val="22"/>
                <w:lang w:val="sv-SE"/>
              </w:rPr>
              <w:t>, stomatit, förstoppning, kräkningar</w:t>
            </w:r>
            <w:r>
              <w:rPr>
                <w:szCs w:val="22"/>
                <w:vertAlign w:val="superscript"/>
                <w:lang w:val="sv-SE"/>
              </w:rPr>
              <w:t>*</w:t>
            </w:r>
            <w:r w:rsidRPr="002D1F6A">
              <w:rPr>
                <w:szCs w:val="22"/>
                <w:lang w:val="sv-SE"/>
              </w:rPr>
              <w:t>, buksmärta</w:t>
            </w:r>
            <w:r>
              <w:rPr>
                <w:szCs w:val="22"/>
                <w:vertAlign w:val="superscript"/>
                <w:lang w:val="sv-SE"/>
              </w:rPr>
              <w:t>e</w:t>
            </w:r>
            <w:r w:rsidRPr="002D1F6A">
              <w:rPr>
                <w:szCs w:val="22"/>
                <w:lang w:val="sv-SE"/>
              </w:rPr>
              <w:t>, dyspepsi, dysfagi, glossodyni</w:t>
            </w:r>
          </w:p>
        </w:tc>
      </w:tr>
      <w:tr w:rsidR="009D7371" w:rsidRPr="002D1F6A" w14:paraId="4B8441DD" w14:textId="77777777" w:rsidTr="00A569E8">
        <w:trPr>
          <w:cantSplit/>
        </w:trPr>
        <w:tc>
          <w:tcPr>
            <w:tcW w:w="1257" w:type="pct"/>
          </w:tcPr>
          <w:p w14:paraId="736D5B77" w14:textId="77777777" w:rsidR="009D7371" w:rsidRPr="002D1F6A" w:rsidRDefault="009D7371" w:rsidP="004A3356">
            <w:pPr>
              <w:spacing w:line="240" w:lineRule="auto"/>
              <w:rPr>
                <w:szCs w:val="22"/>
                <w:lang w:val="sv-SE"/>
              </w:rPr>
            </w:pPr>
            <w:r>
              <w:rPr>
                <w:szCs w:val="22"/>
                <w:lang w:val="sv-SE"/>
              </w:rPr>
              <w:t>Vanliga</w:t>
            </w:r>
          </w:p>
        </w:tc>
        <w:tc>
          <w:tcPr>
            <w:tcW w:w="3743" w:type="pct"/>
          </w:tcPr>
          <w:p w14:paraId="455AE808" w14:textId="77777777" w:rsidR="009D7371" w:rsidRPr="002D1F6A" w:rsidRDefault="009D7371" w:rsidP="004A3356">
            <w:pPr>
              <w:spacing w:line="240" w:lineRule="auto"/>
              <w:rPr>
                <w:szCs w:val="22"/>
                <w:lang w:val="sv-SE"/>
              </w:rPr>
            </w:pPr>
            <w:r w:rsidRPr="002D1F6A">
              <w:rPr>
                <w:szCs w:val="22"/>
                <w:lang w:val="sv-SE"/>
              </w:rPr>
              <w:t>gastrointestinal perforation</w:t>
            </w:r>
            <w:r>
              <w:rPr>
                <w:szCs w:val="22"/>
                <w:vertAlign w:val="superscript"/>
                <w:lang w:val="sv-SE"/>
              </w:rPr>
              <w:t>*</w:t>
            </w:r>
            <w:r w:rsidRPr="002D1F6A">
              <w:rPr>
                <w:szCs w:val="22"/>
                <w:lang w:val="sv-SE"/>
              </w:rPr>
              <w:t xml:space="preserve">, </w:t>
            </w:r>
            <w:r w:rsidRPr="00BF01EC">
              <w:rPr>
                <w:szCs w:val="22"/>
                <w:lang w:val="sv-SE"/>
              </w:rPr>
              <w:t>gastrointestinal fistel</w:t>
            </w:r>
            <w:r>
              <w:rPr>
                <w:szCs w:val="22"/>
                <w:vertAlign w:val="superscript"/>
                <w:lang w:val="sv-SE"/>
              </w:rPr>
              <w:t>*</w:t>
            </w:r>
            <w:r w:rsidRPr="00BF01EC">
              <w:rPr>
                <w:szCs w:val="22"/>
                <w:lang w:val="sv-SE"/>
              </w:rPr>
              <w:t>,</w:t>
            </w:r>
            <w:r>
              <w:rPr>
                <w:szCs w:val="22"/>
                <w:lang w:val="sv-SE"/>
              </w:rPr>
              <w:t xml:space="preserve"> </w:t>
            </w:r>
            <w:r w:rsidRPr="002D1F6A">
              <w:rPr>
                <w:szCs w:val="22"/>
                <w:lang w:val="sv-SE"/>
              </w:rPr>
              <w:t>gastrointestinal blödning</w:t>
            </w:r>
            <w:r>
              <w:rPr>
                <w:szCs w:val="22"/>
                <w:vertAlign w:val="superscript"/>
                <w:lang w:val="sv-SE"/>
              </w:rPr>
              <w:t>*</w:t>
            </w:r>
            <w:r w:rsidRPr="002D1F6A">
              <w:rPr>
                <w:szCs w:val="22"/>
                <w:lang w:val="sv-SE"/>
              </w:rPr>
              <w:t>, pankreatit,</w:t>
            </w:r>
            <w:r>
              <w:rPr>
                <w:szCs w:val="22"/>
                <w:lang w:val="sv-SE"/>
              </w:rPr>
              <w:t xml:space="preserve"> </w:t>
            </w:r>
            <w:r w:rsidRPr="002D1F6A">
              <w:rPr>
                <w:szCs w:val="22"/>
                <w:lang w:val="sv-SE"/>
              </w:rPr>
              <w:t>hemorrojder, analfissur, anal inflammation, keilit</w:t>
            </w:r>
          </w:p>
        </w:tc>
      </w:tr>
      <w:tr w:rsidR="009D7371" w:rsidRPr="002D1F6A" w14:paraId="4046283C" w14:textId="77777777" w:rsidTr="00A569E8">
        <w:trPr>
          <w:cantSplit/>
        </w:trPr>
        <w:tc>
          <w:tcPr>
            <w:tcW w:w="1257" w:type="pct"/>
          </w:tcPr>
          <w:p w14:paraId="2BDF95A6" w14:textId="77777777" w:rsidR="009D7371" w:rsidRPr="002D1F6A" w:rsidRDefault="009D7371" w:rsidP="004A3356">
            <w:pPr>
              <w:spacing w:line="240" w:lineRule="auto"/>
              <w:rPr>
                <w:szCs w:val="22"/>
                <w:lang w:val="sv-SE"/>
              </w:rPr>
            </w:pPr>
            <w:r>
              <w:rPr>
                <w:szCs w:val="22"/>
                <w:lang w:val="sv-SE"/>
              </w:rPr>
              <w:t>Mindre vanliga</w:t>
            </w:r>
          </w:p>
        </w:tc>
        <w:tc>
          <w:tcPr>
            <w:tcW w:w="3743" w:type="pct"/>
          </w:tcPr>
          <w:p w14:paraId="3B7CDD64" w14:textId="77777777" w:rsidR="009D7371" w:rsidRPr="002D1F6A" w:rsidRDefault="00BF5E3F" w:rsidP="004A3356">
            <w:pPr>
              <w:spacing w:line="240" w:lineRule="auto"/>
              <w:rPr>
                <w:szCs w:val="22"/>
                <w:lang w:val="sv-SE"/>
              </w:rPr>
            </w:pPr>
            <w:r w:rsidRPr="002D1F6A">
              <w:rPr>
                <w:szCs w:val="22"/>
                <w:lang w:val="sv-SE"/>
              </w:rPr>
              <w:t>E</w:t>
            </w:r>
            <w:r w:rsidR="009D7371" w:rsidRPr="002D1F6A">
              <w:rPr>
                <w:szCs w:val="22"/>
                <w:lang w:val="sv-SE"/>
              </w:rPr>
              <w:t>sofagit</w:t>
            </w:r>
          </w:p>
        </w:tc>
      </w:tr>
      <w:tr w:rsidR="00B75933" w:rsidRPr="002D1F6A" w14:paraId="4942D168" w14:textId="77777777" w:rsidTr="00A569E8">
        <w:trPr>
          <w:cantSplit/>
          <w:trHeight w:val="160"/>
        </w:trPr>
        <w:tc>
          <w:tcPr>
            <w:tcW w:w="5000" w:type="pct"/>
            <w:gridSpan w:val="2"/>
          </w:tcPr>
          <w:p w14:paraId="5E8256A5" w14:textId="77777777" w:rsidR="00B75933" w:rsidRPr="002D1F6A" w:rsidRDefault="00B75933" w:rsidP="00B75933">
            <w:pPr>
              <w:spacing w:line="240" w:lineRule="auto"/>
              <w:rPr>
                <w:lang w:val="sv-SE"/>
              </w:rPr>
            </w:pPr>
            <w:r w:rsidRPr="00B75933">
              <w:rPr>
                <w:b/>
                <w:szCs w:val="22"/>
                <w:lang w:val="sv-SE"/>
              </w:rPr>
              <w:t>Lever och gallvägar</w:t>
            </w:r>
          </w:p>
        </w:tc>
      </w:tr>
      <w:tr w:rsidR="00B75933" w:rsidRPr="002D1F6A" w14:paraId="2FBA037E" w14:textId="77777777" w:rsidTr="00A569E8">
        <w:trPr>
          <w:cantSplit/>
          <w:trHeight w:val="192"/>
        </w:trPr>
        <w:tc>
          <w:tcPr>
            <w:tcW w:w="1257" w:type="pct"/>
          </w:tcPr>
          <w:p w14:paraId="236857FA" w14:textId="77777777" w:rsidR="00B75933" w:rsidRPr="002D1F6A" w:rsidRDefault="00B75933" w:rsidP="004A3356">
            <w:pPr>
              <w:spacing w:line="240" w:lineRule="auto"/>
              <w:rPr>
                <w:szCs w:val="22"/>
                <w:lang w:val="sv-SE"/>
              </w:rPr>
            </w:pPr>
            <w:r>
              <w:rPr>
                <w:szCs w:val="22"/>
                <w:lang w:val="sv-SE"/>
              </w:rPr>
              <w:t>Vanliga</w:t>
            </w:r>
          </w:p>
        </w:tc>
        <w:tc>
          <w:tcPr>
            <w:tcW w:w="3743" w:type="pct"/>
          </w:tcPr>
          <w:p w14:paraId="7503D973" w14:textId="0F78195B" w:rsidR="00B75933" w:rsidRPr="002D1F6A" w:rsidRDefault="00BF5E3F" w:rsidP="004A3356">
            <w:pPr>
              <w:pStyle w:val="c-tabletext0"/>
              <w:spacing w:before="0" w:after="0"/>
              <w:rPr>
                <w:lang w:val="sv-SE"/>
              </w:rPr>
            </w:pPr>
            <w:r w:rsidRPr="002D1F6A">
              <w:rPr>
                <w:lang w:val="sv-SE"/>
              </w:rPr>
              <w:t>K</w:t>
            </w:r>
            <w:r w:rsidR="00B75933" w:rsidRPr="002D1F6A">
              <w:rPr>
                <w:lang w:val="sv-SE"/>
              </w:rPr>
              <w:t>olelitias</w:t>
            </w:r>
          </w:p>
        </w:tc>
      </w:tr>
      <w:tr w:rsidR="00B75933" w:rsidRPr="002D1F6A" w14:paraId="363A9C80" w14:textId="77777777" w:rsidTr="00A569E8">
        <w:trPr>
          <w:cantSplit/>
        </w:trPr>
        <w:tc>
          <w:tcPr>
            <w:tcW w:w="5000" w:type="pct"/>
            <w:gridSpan w:val="2"/>
          </w:tcPr>
          <w:p w14:paraId="0E24D636" w14:textId="77777777" w:rsidR="00B75933" w:rsidRPr="002D1F6A" w:rsidRDefault="00B75933" w:rsidP="004A3356">
            <w:pPr>
              <w:spacing w:line="240" w:lineRule="auto"/>
              <w:rPr>
                <w:szCs w:val="22"/>
                <w:lang w:val="sv-SE"/>
              </w:rPr>
            </w:pPr>
            <w:r w:rsidRPr="00B75933">
              <w:rPr>
                <w:b/>
                <w:szCs w:val="22"/>
                <w:lang w:val="sv-SE"/>
              </w:rPr>
              <w:t>Hud och subkutan vävnad</w:t>
            </w:r>
          </w:p>
        </w:tc>
      </w:tr>
      <w:tr w:rsidR="00B75933" w:rsidRPr="00FA3AA0" w14:paraId="1569CD97" w14:textId="77777777" w:rsidTr="00A569E8">
        <w:trPr>
          <w:cantSplit/>
        </w:trPr>
        <w:tc>
          <w:tcPr>
            <w:tcW w:w="1257" w:type="pct"/>
          </w:tcPr>
          <w:p w14:paraId="0192ADE6" w14:textId="77777777" w:rsidR="00B75933" w:rsidRPr="002D1F6A" w:rsidRDefault="00B75933" w:rsidP="004A3356">
            <w:pPr>
              <w:spacing w:line="240" w:lineRule="auto"/>
              <w:rPr>
                <w:szCs w:val="22"/>
                <w:lang w:val="sv-SE"/>
              </w:rPr>
            </w:pPr>
            <w:r>
              <w:rPr>
                <w:szCs w:val="22"/>
                <w:lang w:val="sv-SE"/>
              </w:rPr>
              <w:t>Mycket vanliga</w:t>
            </w:r>
          </w:p>
        </w:tc>
        <w:tc>
          <w:tcPr>
            <w:tcW w:w="3743" w:type="pct"/>
          </w:tcPr>
          <w:p w14:paraId="73260A66" w14:textId="77777777" w:rsidR="00B75933" w:rsidRPr="002D1F6A" w:rsidRDefault="00B75933" w:rsidP="004A3356">
            <w:pPr>
              <w:spacing w:line="240" w:lineRule="auto"/>
              <w:rPr>
                <w:szCs w:val="22"/>
                <w:lang w:val="sv-SE"/>
              </w:rPr>
            </w:pPr>
            <w:r w:rsidRPr="002D1F6A">
              <w:rPr>
                <w:szCs w:val="22"/>
                <w:lang w:val="sv-SE"/>
              </w:rPr>
              <w:t>palmar-plantar erytrodysestesi</w:t>
            </w:r>
            <w:r>
              <w:rPr>
                <w:szCs w:val="22"/>
                <w:vertAlign w:val="superscript"/>
                <w:lang w:val="sv-SE"/>
              </w:rPr>
              <w:t>*</w:t>
            </w:r>
            <w:r w:rsidRPr="002D1F6A">
              <w:rPr>
                <w:szCs w:val="22"/>
                <w:lang w:val="sv-SE"/>
              </w:rPr>
              <w:t>, förändrad hårfärg, hudutslag, hudtorrhet, alopeci, erytem</w:t>
            </w:r>
          </w:p>
        </w:tc>
      </w:tr>
      <w:tr w:rsidR="00B75933" w:rsidRPr="006464D9" w14:paraId="2B0670A6" w14:textId="77777777" w:rsidTr="00A569E8">
        <w:trPr>
          <w:cantSplit/>
        </w:trPr>
        <w:tc>
          <w:tcPr>
            <w:tcW w:w="1257" w:type="pct"/>
          </w:tcPr>
          <w:p w14:paraId="1700D37A" w14:textId="77777777" w:rsidR="00B75933" w:rsidRPr="002D1F6A" w:rsidRDefault="00B75933" w:rsidP="004A3356">
            <w:pPr>
              <w:spacing w:line="240" w:lineRule="auto"/>
              <w:rPr>
                <w:szCs w:val="22"/>
                <w:lang w:val="sv-SE"/>
              </w:rPr>
            </w:pPr>
            <w:r>
              <w:rPr>
                <w:szCs w:val="22"/>
                <w:lang w:val="sv-SE"/>
              </w:rPr>
              <w:t>Vanliga</w:t>
            </w:r>
          </w:p>
        </w:tc>
        <w:tc>
          <w:tcPr>
            <w:tcW w:w="3743" w:type="pct"/>
          </w:tcPr>
          <w:p w14:paraId="15BDBCF3" w14:textId="77777777" w:rsidR="00B75933" w:rsidRPr="002D1F6A" w:rsidRDefault="00B75933" w:rsidP="004A3356">
            <w:pPr>
              <w:spacing w:line="240" w:lineRule="auto"/>
              <w:rPr>
                <w:szCs w:val="22"/>
                <w:lang w:val="sv-SE"/>
              </w:rPr>
            </w:pPr>
            <w:r w:rsidRPr="002D1F6A">
              <w:rPr>
                <w:szCs w:val="22"/>
                <w:lang w:val="sv-SE"/>
              </w:rPr>
              <w:t>hyperkeratos, acne, blåsor, onormal hårväxt, exfoliation, hypopigmentering</w:t>
            </w:r>
          </w:p>
        </w:tc>
      </w:tr>
      <w:tr w:rsidR="00B75933" w:rsidRPr="002D1F6A" w14:paraId="156BE707" w14:textId="77777777" w:rsidTr="00A569E8">
        <w:trPr>
          <w:cantSplit/>
        </w:trPr>
        <w:tc>
          <w:tcPr>
            <w:tcW w:w="1257" w:type="pct"/>
          </w:tcPr>
          <w:p w14:paraId="311C56E3" w14:textId="77777777" w:rsidR="00B75933" w:rsidRPr="002D1F6A" w:rsidRDefault="00B75933" w:rsidP="004A3356">
            <w:pPr>
              <w:spacing w:line="240" w:lineRule="auto"/>
              <w:rPr>
                <w:szCs w:val="22"/>
                <w:lang w:val="sv-SE"/>
              </w:rPr>
            </w:pPr>
            <w:r>
              <w:rPr>
                <w:szCs w:val="22"/>
                <w:lang w:val="sv-SE"/>
              </w:rPr>
              <w:t>Mindre vanliga</w:t>
            </w:r>
          </w:p>
        </w:tc>
        <w:tc>
          <w:tcPr>
            <w:tcW w:w="3743" w:type="pct"/>
          </w:tcPr>
          <w:p w14:paraId="273E205A" w14:textId="77777777" w:rsidR="00B75933" w:rsidRPr="002D1F6A" w:rsidRDefault="00B75933" w:rsidP="004A3356">
            <w:pPr>
              <w:spacing w:line="240" w:lineRule="auto"/>
              <w:rPr>
                <w:szCs w:val="22"/>
                <w:lang w:val="sv-SE"/>
              </w:rPr>
            </w:pPr>
            <w:r w:rsidRPr="002D1F6A">
              <w:rPr>
                <w:szCs w:val="22"/>
                <w:lang w:val="sv-SE"/>
              </w:rPr>
              <w:t>hudsår, telangiektasi</w:t>
            </w:r>
          </w:p>
        </w:tc>
      </w:tr>
      <w:tr w:rsidR="00AE6A5B" w:rsidRPr="002D1F6A" w14:paraId="0E1A3A4F" w14:textId="77777777" w:rsidTr="00A569E8">
        <w:trPr>
          <w:cantSplit/>
        </w:trPr>
        <w:tc>
          <w:tcPr>
            <w:tcW w:w="1257" w:type="pct"/>
          </w:tcPr>
          <w:p w14:paraId="678AB236" w14:textId="77777777" w:rsidR="00AE6A5B" w:rsidRDefault="00AE6A5B" w:rsidP="004A3356">
            <w:pPr>
              <w:spacing w:line="240" w:lineRule="auto"/>
              <w:rPr>
                <w:szCs w:val="22"/>
                <w:lang w:val="sv-SE"/>
              </w:rPr>
            </w:pPr>
            <w:r>
              <w:rPr>
                <w:szCs w:val="22"/>
                <w:lang w:val="sv-SE"/>
              </w:rPr>
              <w:t>Ingen känd frekvens</w:t>
            </w:r>
          </w:p>
        </w:tc>
        <w:tc>
          <w:tcPr>
            <w:tcW w:w="3743" w:type="pct"/>
          </w:tcPr>
          <w:p w14:paraId="4EE3A413" w14:textId="77777777" w:rsidR="00AE6A5B" w:rsidRPr="002D1F6A" w:rsidRDefault="00AE6A5B" w:rsidP="004A3356">
            <w:pPr>
              <w:spacing w:line="240" w:lineRule="auto"/>
              <w:rPr>
                <w:szCs w:val="22"/>
                <w:lang w:val="sv-SE"/>
              </w:rPr>
            </w:pPr>
            <w:r>
              <w:rPr>
                <w:szCs w:val="22"/>
                <w:lang w:val="sv-SE"/>
              </w:rPr>
              <w:t>kutan vaskulit</w:t>
            </w:r>
          </w:p>
        </w:tc>
      </w:tr>
      <w:tr w:rsidR="00914438" w:rsidRPr="002D1F6A" w14:paraId="4AC9B434" w14:textId="77777777" w:rsidTr="00A569E8">
        <w:trPr>
          <w:cantSplit/>
          <w:trHeight w:val="131"/>
        </w:trPr>
        <w:tc>
          <w:tcPr>
            <w:tcW w:w="5000" w:type="pct"/>
            <w:gridSpan w:val="2"/>
          </w:tcPr>
          <w:p w14:paraId="1F3B8E2A" w14:textId="77777777" w:rsidR="00914438" w:rsidRPr="002D1F6A" w:rsidRDefault="00914438" w:rsidP="004A3356">
            <w:pPr>
              <w:spacing w:line="240" w:lineRule="auto"/>
              <w:rPr>
                <w:szCs w:val="22"/>
                <w:lang w:val="sv-SE"/>
              </w:rPr>
            </w:pPr>
            <w:r w:rsidRPr="00914438">
              <w:rPr>
                <w:b/>
                <w:szCs w:val="22"/>
                <w:lang w:val="sv-SE"/>
              </w:rPr>
              <w:t>Muskuloskeletala systemet och bindväv</w:t>
            </w:r>
          </w:p>
        </w:tc>
      </w:tr>
      <w:tr w:rsidR="00914438" w:rsidRPr="006464D9" w14:paraId="18779870" w14:textId="77777777" w:rsidTr="00A569E8">
        <w:trPr>
          <w:cantSplit/>
          <w:trHeight w:val="273"/>
        </w:trPr>
        <w:tc>
          <w:tcPr>
            <w:tcW w:w="1257" w:type="pct"/>
          </w:tcPr>
          <w:p w14:paraId="37130BA7" w14:textId="77777777" w:rsidR="00914438" w:rsidRPr="002D1F6A" w:rsidRDefault="00914438" w:rsidP="004A3356">
            <w:pPr>
              <w:spacing w:line="240" w:lineRule="auto"/>
              <w:rPr>
                <w:szCs w:val="22"/>
                <w:lang w:val="sv-SE"/>
              </w:rPr>
            </w:pPr>
            <w:r>
              <w:rPr>
                <w:szCs w:val="22"/>
                <w:lang w:val="sv-SE"/>
              </w:rPr>
              <w:t>Mycket vanliga</w:t>
            </w:r>
          </w:p>
        </w:tc>
        <w:tc>
          <w:tcPr>
            <w:tcW w:w="3743" w:type="pct"/>
          </w:tcPr>
          <w:p w14:paraId="70B2DA8F" w14:textId="77777777" w:rsidR="00914438" w:rsidRPr="002D1F6A" w:rsidRDefault="00914438" w:rsidP="004A3356">
            <w:pPr>
              <w:spacing w:line="240" w:lineRule="auto"/>
              <w:rPr>
                <w:szCs w:val="22"/>
                <w:lang w:val="sv-SE"/>
              </w:rPr>
            </w:pPr>
            <w:r w:rsidRPr="002D1F6A">
              <w:rPr>
                <w:szCs w:val="22"/>
                <w:lang w:val="sv-SE"/>
              </w:rPr>
              <w:t>artralgi, muskelspasmer</w:t>
            </w:r>
            <w:r>
              <w:rPr>
                <w:szCs w:val="22"/>
                <w:lang w:val="sv-SE"/>
              </w:rPr>
              <w:t xml:space="preserve">, </w:t>
            </w:r>
            <w:r w:rsidRPr="00FF35D9">
              <w:rPr>
                <w:szCs w:val="22"/>
                <w:lang w:val="sv-SE"/>
              </w:rPr>
              <w:t>smärta i extremitet</w:t>
            </w:r>
          </w:p>
        </w:tc>
      </w:tr>
      <w:tr w:rsidR="00914438" w:rsidRPr="006464D9" w14:paraId="46128F7A" w14:textId="77777777" w:rsidTr="00A569E8">
        <w:trPr>
          <w:cantSplit/>
          <w:trHeight w:val="131"/>
        </w:trPr>
        <w:tc>
          <w:tcPr>
            <w:tcW w:w="1257" w:type="pct"/>
          </w:tcPr>
          <w:p w14:paraId="3F1FB729" w14:textId="77777777" w:rsidR="00914438" w:rsidRPr="002D1F6A" w:rsidRDefault="00914438" w:rsidP="004A3356">
            <w:pPr>
              <w:spacing w:line="240" w:lineRule="auto"/>
              <w:rPr>
                <w:szCs w:val="22"/>
                <w:lang w:val="sv-SE"/>
              </w:rPr>
            </w:pPr>
            <w:r>
              <w:rPr>
                <w:szCs w:val="22"/>
                <w:lang w:val="sv-SE"/>
              </w:rPr>
              <w:t>Vanliga</w:t>
            </w:r>
          </w:p>
        </w:tc>
        <w:tc>
          <w:tcPr>
            <w:tcW w:w="3743" w:type="pct"/>
          </w:tcPr>
          <w:p w14:paraId="3EC27BC2" w14:textId="77777777" w:rsidR="00914438" w:rsidRPr="002D1F6A" w:rsidRDefault="00914438" w:rsidP="004A3356">
            <w:pPr>
              <w:spacing w:line="240" w:lineRule="auto"/>
              <w:rPr>
                <w:szCs w:val="22"/>
                <w:lang w:val="sv-SE"/>
              </w:rPr>
            </w:pPr>
            <w:r w:rsidRPr="002D1F6A">
              <w:rPr>
                <w:szCs w:val="22"/>
                <w:lang w:val="sv-SE"/>
              </w:rPr>
              <w:t>muskuloskeletal bröstsmärta, osteonekros i käken</w:t>
            </w:r>
            <w:r>
              <w:rPr>
                <w:szCs w:val="22"/>
                <w:vertAlign w:val="superscript"/>
                <w:lang w:val="sv-SE"/>
              </w:rPr>
              <w:t>*</w:t>
            </w:r>
          </w:p>
        </w:tc>
      </w:tr>
      <w:tr w:rsidR="00914438" w:rsidRPr="002D1F6A" w14:paraId="048B0C26" w14:textId="77777777" w:rsidTr="00A569E8">
        <w:trPr>
          <w:cantSplit/>
          <w:trHeight w:val="262"/>
        </w:trPr>
        <w:tc>
          <w:tcPr>
            <w:tcW w:w="1257" w:type="pct"/>
          </w:tcPr>
          <w:p w14:paraId="51171888" w14:textId="77777777" w:rsidR="00914438" w:rsidRPr="002D1F6A" w:rsidRDefault="00914438" w:rsidP="004A3356">
            <w:pPr>
              <w:spacing w:line="240" w:lineRule="auto"/>
              <w:rPr>
                <w:szCs w:val="22"/>
                <w:lang w:val="sv-SE"/>
              </w:rPr>
            </w:pPr>
            <w:r>
              <w:rPr>
                <w:szCs w:val="22"/>
                <w:lang w:val="sv-SE"/>
              </w:rPr>
              <w:t>Mindre vanliga</w:t>
            </w:r>
          </w:p>
        </w:tc>
        <w:tc>
          <w:tcPr>
            <w:tcW w:w="3743" w:type="pct"/>
          </w:tcPr>
          <w:p w14:paraId="7E14F1BE" w14:textId="77777777" w:rsidR="00914438" w:rsidRPr="002D1F6A" w:rsidRDefault="00BF5E3F" w:rsidP="004A3356">
            <w:pPr>
              <w:spacing w:line="240" w:lineRule="auto"/>
              <w:rPr>
                <w:szCs w:val="22"/>
                <w:lang w:val="sv-SE"/>
              </w:rPr>
            </w:pPr>
            <w:r w:rsidRPr="002D1F6A">
              <w:rPr>
                <w:szCs w:val="22"/>
                <w:lang w:val="sv-SE"/>
              </w:rPr>
              <w:t>R</w:t>
            </w:r>
            <w:r w:rsidR="00914438" w:rsidRPr="002D1F6A">
              <w:rPr>
                <w:szCs w:val="22"/>
                <w:lang w:val="sv-SE"/>
              </w:rPr>
              <w:t>abdomyolys</w:t>
            </w:r>
          </w:p>
        </w:tc>
      </w:tr>
      <w:tr w:rsidR="00914438" w:rsidRPr="002D1F6A" w14:paraId="599BAF84" w14:textId="77777777" w:rsidTr="00A569E8">
        <w:trPr>
          <w:cantSplit/>
          <w:trHeight w:val="152"/>
        </w:trPr>
        <w:tc>
          <w:tcPr>
            <w:tcW w:w="5000" w:type="pct"/>
            <w:gridSpan w:val="2"/>
          </w:tcPr>
          <w:p w14:paraId="655DC6AC" w14:textId="77777777" w:rsidR="00914438" w:rsidRPr="002D1F6A" w:rsidRDefault="00914438" w:rsidP="00914438">
            <w:pPr>
              <w:spacing w:line="240" w:lineRule="auto"/>
              <w:rPr>
                <w:lang w:val="sv-SE"/>
              </w:rPr>
            </w:pPr>
            <w:r w:rsidRPr="00914438">
              <w:rPr>
                <w:b/>
                <w:szCs w:val="22"/>
                <w:lang w:val="sv-SE"/>
              </w:rPr>
              <w:t>Njurar och urinvägar</w:t>
            </w:r>
          </w:p>
        </w:tc>
      </w:tr>
      <w:tr w:rsidR="00914438" w:rsidRPr="002D1F6A" w14:paraId="04DFA50D" w14:textId="77777777" w:rsidTr="00A569E8">
        <w:trPr>
          <w:cantSplit/>
          <w:trHeight w:val="185"/>
        </w:trPr>
        <w:tc>
          <w:tcPr>
            <w:tcW w:w="1257" w:type="pct"/>
          </w:tcPr>
          <w:p w14:paraId="44A93E88" w14:textId="77777777" w:rsidR="00914438" w:rsidRPr="002D1F6A" w:rsidRDefault="00914438" w:rsidP="004A3356">
            <w:pPr>
              <w:spacing w:line="240" w:lineRule="auto"/>
              <w:rPr>
                <w:szCs w:val="22"/>
                <w:lang w:val="sv-SE"/>
              </w:rPr>
            </w:pPr>
            <w:r>
              <w:rPr>
                <w:szCs w:val="22"/>
                <w:lang w:val="sv-SE"/>
              </w:rPr>
              <w:t>Vanliga</w:t>
            </w:r>
          </w:p>
        </w:tc>
        <w:tc>
          <w:tcPr>
            <w:tcW w:w="3743" w:type="pct"/>
          </w:tcPr>
          <w:p w14:paraId="2BD0D09B" w14:textId="77777777" w:rsidR="00914438" w:rsidRPr="002D1F6A" w:rsidRDefault="00914438" w:rsidP="004A3356">
            <w:pPr>
              <w:spacing w:line="240" w:lineRule="auto"/>
              <w:rPr>
                <w:szCs w:val="22"/>
                <w:lang w:val="sv-SE"/>
              </w:rPr>
            </w:pPr>
            <w:r w:rsidRPr="002D1F6A">
              <w:rPr>
                <w:szCs w:val="22"/>
                <w:lang w:val="sv-SE"/>
              </w:rPr>
              <w:t>proteinuri</w:t>
            </w:r>
            <w:r>
              <w:rPr>
                <w:szCs w:val="22"/>
                <w:vertAlign w:val="superscript"/>
                <w:lang w:val="sv-SE"/>
              </w:rPr>
              <w:t>*</w:t>
            </w:r>
            <w:r w:rsidRPr="002D1F6A">
              <w:rPr>
                <w:szCs w:val="22"/>
                <w:lang w:val="sv-SE"/>
              </w:rPr>
              <w:t>, dysuri, hematuri</w:t>
            </w:r>
          </w:p>
        </w:tc>
      </w:tr>
      <w:tr w:rsidR="00914438" w:rsidRPr="002D1F6A" w14:paraId="61AEE2C6" w14:textId="77777777" w:rsidTr="00A569E8">
        <w:trPr>
          <w:cantSplit/>
          <w:trHeight w:val="202"/>
        </w:trPr>
        <w:tc>
          <w:tcPr>
            <w:tcW w:w="1257" w:type="pct"/>
          </w:tcPr>
          <w:p w14:paraId="12CB95ED" w14:textId="77777777" w:rsidR="00914438" w:rsidRPr="002D1F6A" w:rsidRDefault="00914438" w:rsidP="004A3356">
            <w:pPr>
              <w:spacing w:line="240" w:lineRule="auto"/>
              <w:rPr>
                <w:szCs w:val="22"/>
                <w:lang w:val="sv-SE"/>
              </w:rPr>
            </w:pPr>
            <w:r>
              <w:rPr>
                <w:szCs w:val="22"/>
                <w:lang w:val="sv-SE"/>
              </w:rPr>
              <w:t>Mindre vanliga</w:t>
            </w:r>
          </w:p>
        </w:tc>
        <w:tc>
          <w:tcPr>
            <w:tcW w:w="3743" w:type="pct"/>
          </w:tcPr>
          <w:p w14:paraId="27437366" w14:textId="77777777" w:rsidR="00914438" w:rsidRPr="002D1F6A" w:rsidRDefault="00914438" w:rsidP="004A3356">
            <w:pPr>
              <w:spacing w:line="240" w:lineRule="auto"/>
              <w:rPr>
                <w:szCs w:val="22"/>
                <w:lang w:val="sv-SE"/>
              </w:rPr>
            </w:pPr>
            <w:r w:rsidRPr="002D1F6A">
              <w:rPr>
                <w:lang w:val="sv-SE"/>
              </w:rPr>
              <w:t>akut njursvikt</w:t>
            </w:r>
          </w:p>
        </w:tc>
      </w:tr>
      <w:tr w:rsidR="00914438" w:rsidRPr="002D1F6A" w14:paraId="3991F710" w14:textId="77777777" w:rsidTr="00A569E8">
        <w:trPr>
          <w:cantSplit/>
          <w:trHeight w:val="78"/>
        </w:trPr>
        <w:tc>
          <w:tcPr>
            <w:tcW w:w="5000" w:type="pct"/>
            <w:gridSpan w:val="2"/>
          </w:tcPr>
          <w:p w14:paraId="0D3EB427" w14:textId="77777777" w:rsidR="00914438" w:rsidRPr="002D1F6A" w:rsidRDefault="00914438" w:rsidP="00914438">
            <w:pPr>
              <w:spacing w:line="240" w:lineRule="auto"/>
              <w:rPr>
                <w:lang w:val="sv-SE"/>
              </w:rPr>
            </w:pPr>
            <w:r w:rsidRPr="00914438">
              <w:rPr>
                <w:b/>
                <w:szCs w:val="22"/>
                <w:lang w:val="sv-SE"/>
              </w:rPr>
              <w:t>Reproduktionsorgan och bröstkörtel</w:t>
            </w:r>
          </w:p>
        </w:tc>
      </w:tr>
      <w:tr w:rsidR="00914438" w:rsidRPr="002D1F6A" w14:paraId="00C1D5E7" w14:textId="77777777" w:rsidTr="00A569E8">
        <w:trPr>
          <w:cantSplit/>
          <w:trHeight w:val="237"/>
        </w:trPr>
        <w:tc>
          <w:tcPr>
            <w:tcW w:w="1257" w:type="pct"/>
          </w:tcPr>
          <w:p w14:paraId="2FBFF1D0" w14:textId="77777777" w:rsidR="00914438" w:rsidRPr="002D1F6A" w:rsidRDefault="00190CC4" w:rsidP="004A3356">
            <w:pPr>
              <w:spacing w:line="240" w:lineRule="auto"/>
              <w:rPr>
                <w:szCs w:val="22"/>
                <w:lang w:val="sv-SE"/>
              </w:rPr>
            </w:pPr>
            <w:r>
              <w:rPr>
                <w:szCs w:val="22"/>
                <w:lang w:val="sv-SE"/>
              </w:rPr>
              <w:t>Mindre vanliga</w:t>
            </w:r>
          </w:p>
        </w:tc>
        <w:tc>
          <w:tcPr>
            <w:tcW w:w="3743" w:type="pct"/>
          </w:tcPr>
          <w:p w14:paraId="71AC7999" w14:textId="77777777" w:rsidR="00914438" w:rsidRPr="002D1F6A" w:rsidRDefault="00914438" w:rsidP="004A3356">
            <w:pPr>
              <w:pStyle w:val="c-tabletext0"/>
              <w:spacing w:before="0" w:after="0"/>
              <w:rPr>
                <w:lang w:val="sv-SE"/>
              </w:rPr>
            </w:pPr>
            <w:r w:rsidRPr="002D1F6A">
              <w:rPr>
                <w:lang w:val="sv-SE"/>
              </w:rPr>
              <w:t>amenorré, vaginal blödning</w:t>
            </w:r>
          </w:p>
        </w:tc>
      </w:tr>
      <w:tr w:rsidR="00190CC4" w:rsidRPr="006464D9" w14:paraId="1C28BC5F" w14:textId="77777777" w:rsidTr="00A569E8">
        <w:trPr>
          <w:cantSplit/>
          <w:trHeight w:val="270"/>
        </w:trPr>
        <w:tc>
          <w:tcPr>
            <w:tcW w:w="5000" w:type="pct"/>
            <w:gridSpan w:val="2"/>
          </w:tcPr>
          <w:p w14:paraId="2737A103" w14:textId="77777777" w:rsidR="00190CC4" w:rsidRPr="002D1F6A" w:rsidRDefault="00190CC4" w:rsidP="00190CC4">
            <w:pPr>
              <w:spacing w:line="240" w:lineRule="auto"/>
              <w:rPr>
                <w:lang w:val="sv-SE"/>
              </w:rPr>
            </w:pPr>
            <w:r w:rsidRPr="00190CC4">
              <w:rPr>
                <w:b/>
                <w:szCs w:val="22"/>
                <w:lang w:val="sv-SE"/>
              </w:rPr>
              <w:t>Allmänna symtom och/eller symtom vid administreringsstället</w:t>
            </w:r>
          </w:p>
        </w:tc>
      </w:tr>
      <w:tr w:rsidR="00190CC4" w:rsidRPr="002D1F6A" w14:paraId="2228E6BB" w14:textId="77777777" w:rsidTr="00A569E8">
        <w:trPr>
          <w:cantSplit/>
        </w:trPr>
        <w:tc>
          <w:tcPr>
            <w:tcW w:w="1257" w:type="pct"/>
          </w:tcPr>
          <w:p w14:paraId="61CF440A" w14:textId="77777777" w:rsidR="00190CC4" w:rsidRPr="002D1F6A" w:rsidRDefault="00190CC4" w:rsidP="004A3356">
            <w:pPr>
              <w:spacing w:line="240" w:lineRule="auto"/>
              <w:rPr>
                <w:szCs w:val="22"/>
                <w:lang w:val="sv-SE"/>
              </w:rPr>
            </w:pPr>
            <w:r>
              <w:rPr>
                <w:szCs w:val="22"/>
                <w:lang w:val="sv-SE"/>
              </w:rPr>
              <w:t>Mycket vanliga</w:t>
            </w:r>
          </w:p>
        </w:tc>
        <w:tc>
          <w:tcPr>
            <w:tcW w:w="3743" w:type="pct"/>
          </w:tcPr>
          <w:p w14:paraId="67722CAD" w14:textId="77777777" w:rsidR="00190CC4" w:rsidRPr="002D1F6A" w:rsidRDefault="00190CC4" w:rsidP="004A3356">
            <w:pPr>
              <w:spacing w:line="240" w:lineRule="auto"/>
              <w:rPr>
                <w:szCs w:val="22"/>
                <w:lang w:val="sv-SE"/>
              </w:rPr>
            </w:pPr>
            <w:r w:rsidRPr="002D1F6A">
              <w:rPr>
                <w:szCs w:val="22"/>
                <w:lang w:val="sv-SE"/>
              </w:rPr>
              <w:t>trötthet, slemhinneinflammation, asteni</w:t>
            </w:r>
          </w:p>
        </w:tc>
      </w:tr>
      <w:tr w:rsidR="00190CC4" w:rsidRPr="002D1F6A" w14:paraId="42853A92" w14:textId="77777777" w:rsidTr="00A569E8">
        <w:trPr>
          <w:cantSplit/>
        </w:trPr>
        <w:tc>
          <w:tcPr>
            <w:tcW w:w="1257" w:type="pct"/>
          </w:tcPr>
          <w:p w14:paraId="16284D68" w14:textId="77777777" w:rsidR="00190CC4" w:rsidRPr="002D1F6A" w:rsidRDefault="00190CC4" w:rsidP="004A3356">
            <w:pPr>
              <w:spacing w:line="240" w:lineRule="auto"/>
              <w:rPr>
                <w:szCs w:val="22"/>
                <w:lang w:val="sv-SE"/>
              </w:rPr>
            </w:pPr>
            <w:r>
              <w:rPr>
                <w:szCs w:val="22"/>
                <w:lang w:val="sv-SE"/>
              </w:rPr>
              <w:t>Vanliga</w:t>
            </w:r>
          </w:p>
        </w:tc>
        <w:tc>
          <w:tcPr>
            <w:tcW w:w="3743" w:type="pct"/>
          </w:tcPr>
          <w:p w14:paraId="232E4E79" w14:textId="77777777" w:rsidR="00190CC4" w:rsidRPr="002D1F6A" w:rsidRDefault="00190CC4" w:rsidP="004A3356">
            <w:pPr>
              <w:spacing w:line="240" w:lineRule="auto"/>
              <w:rPr>
                <w:szCs w:val="22"/>
                <w:lang w:val="sv-SE"/>
              </w:rPr>
            </w:pPr>
            <w:r w:rsidRPr="002D1F6A">
              <w:rPr>
                <w:szCs w:val="22"/>
                <w:lang w:val="sv-SE"/>
              </w:rPr>
              <w:t>försämrad sårläkning</w:t>
            </w:r>
            <w:r>
              <w:rPr>
                <w:szCs w:val="22"/>
                <w:vertAlign w:val="superscript"/>
                <w:lang w:val="sv-SE"/>
              </w:rPr>
              <w:t>*</w:t>
            </w:r>
            <w:r w:rsidRPr="002D1F6A">
              <w:rPr>
                <w:szCs w:val="22"/>
                <w:lang w:val="sv-SE"/>
              </w:rPr>
              <w:t>, frossa, ansiktsödem</w:t>
            </w:r>
          </w:p>
        </w:tc>
      </w:tr>
      <w:tr w:rsidR="00190CC4" w:rsidRPr="002D1F6A" w14:paraId="476A15BA" w14:textId="77777777" w:rsidTr="00A569E8">
        <w:trPr>
          <w:cantSplit/>
        </w:trPr>
        <w:tc>
          <w:tcPr>
            <w:tcW w:w="1257" w:type="pct"/>
          </w:tcPr>
          <w:p w14:paraId="0C24B8E0" w14:textId="77777777" w:rsidR="00190CC4" w:rsidRPr="002D1F6A" w:rsidRDefault="00190CC4" w:rsidP="004A3356">
            <w:pPr>
              <w:spacing w:line="240" w:lineRule="auto"/>
              <w:rPr>
                <w:szCs w:val="22"/>
                <w:lang w:val="sv-SE"/>
              </w:rPr>
            </w:pPr>
            <w:r>
              <w:rPr>
                <w:szCs w:val="22"/>
                <w:lang w:val="sv-SE"/>
              </w:rPr>
              <w:t>Mindre vanliga</w:t>
            </w:r>
          </w:p>
        </w:tc>
        <w:tc>
          <w:tcPr>
            <w:tcW w:w="3743" w:type="pct"/>
          </w:tcPr>
          <w:p w14:paraId="77D527F0" w14:textId="77777777" w:rsidR="00190CC4" w:rsidRPr="002D1F6A" w:rsidRDefault="00190CC4" w:rsidP="004A3356">
            <w:pPr>
              <w:spacing w:line="240" w:lineRule="auto"/>
              <w:rPr>
                <w:szCs w:val="22"/>
                <w:lang w:val="sv-SE"/>
              </w:rPr>
            </w:pPr>
            <w:r w:rsidRPr="002D1F6A">
              <w:rPr>
                <w:lang w:val="sv-SE"/>
              </w:rPr>
              <w:t>cysta, ansiktssmärta, lokaliserat ödem</w:t>
            </w:r>
          </w:p>
        </w:tc>
      </w:tr>
      <w:tr w:rsidR="00190CC4" w:rsidRPr="002D1F6A" w14:paraId="13B3399D" w14:textId="77777777" w:rsidTr="00A569E8">
        <w:trPr>
          <w:cantSplit/>
        </w:trPr>
        <w:tc>
          <w:tcPr>
            <w:tcW w:w="5000" w:type="pct"/>
            <w:gridSpan w:val="2"/>
          </w:tcPr>
          <w:p w14:paraId="4BD05E01" w14:textId="77777777" w:rsidR="00190CC4" w:rsidRPr="002D1F6A" w:rsidRDefault="00190CC4" w:rsidP="00190CC4">
            <w:pPr>
              <w:spacing w:line="240" w:lineRule="auto"/>
              <w:rPr>
                <w:lang w:val="sv-SE"/>
              </w:rPr>
            </w:pPr>
            <w:r w:rsidRPr="00190CC4">
              <w:rPr>
                <w:b/>
                <w:szCs w:val="22"/>
                <w:lang w:val="sv-SE"/>
              </w:rPr>
              <w:t>Undersökningar</w:t>
            </w:r>
          </w:p>
        </w:tc>
      </w:tr>
      <w:tr w:rsidR="00190CC4" w:rsidRPr="00FA3AA0" w14:paraId="7196BF21" w14:textId="77777777" w:rsidTr="00A569E8">
        <w:trPr>
          <w:cantSplit/>
        </w:trPr>
        <w:tc>
          <w:tcPr>
            <w:tcW w:w="1257" w:type="pct"/>
          </w:tcPr>
          <w:p w14:paraId="5DB5E911" w14:textId="77777777" w:rsidR="00190CC4" w:rsidRPr="002D1F6A" w:rsidRDefault="00190CC4" w:rsidP="004A3356">
            <w:pPr>
              <w:spacing w:line="240" w:lineRule="auto"/>
              <w:rPr>
                <w:szCs w:val="22"/>
                <w:lang w:val="sv-SE"/>
              </w:rPr>
            </w:pPr>
            <w:r>
              <w:rPr>
                <w:szCs w:val="22"/>
                <w:lang w:val="sv-SE"/>
              </w:rPr>
              <w:t>Mycket vanliga</w:t>
            </w:r>
          </w:p>
        </w:tc>
        <w:tc>
          <w:tcPr>
            <w:tcW w:w="3743" w:type="pct"/>
          </w:tcPr>
          <w:p w14:paraId="26BB1163" w14:textId="77777777" w:rsidR="00190CC4" w:rsidRPr="002D1F6A" w:rsidRDefault="00190CC4" w:rsidP="004A3356">
            <w:pPr>
              <w:spacing w:line="240" w:lineRule="auto"/>
              <w:rPr>
                <w:szCs w:val="22"/>
                <w:lang w:val="sv-SE"/>
              </w:rPr>
            </w:pPr>
            <w:r w:rsidRPr="002D1F6A">
              <w:rPr>
                <w:szCs w:val="22"/>
                <w:lang w:val="sv-SE"/>
              </w:rPr>
              <w:t>viktnedgång, förhöjda serumkoncentrationer av ALAT, ASAT, och ALP, förhöjt LDH och TSH i blod</w:t>
            </w:r>
            <w:r>
              <w:rPr>
                <w:szCs w:val="22"/>
                <w:vertAlign w:val="superscript"/>
                <w:lang w:val="sv-SE"/>
              </w:rPr>
              <w:t>*d</w:t>
            </w:r>
            <w:r w:rsidRPr="002D1F6A">
              <w:rPr>
                <w:szCs w:val="22"/>
                <w:lang w:val="sv-SE"/>
              </w:rPr>
              <w:t>, trombocytopeni</w:t>
            </w:r>
            <w:r>
              <w:rPr>
                <w:szCs w:val="22"/>
                <w:vertAlign w:val="superscript"/>
                <w:lang w:val="sv-SE"/>
              </w:rPr>
              <w:t>a</w:t>
            </w:r>
          </w:p>
        </w:tc>
      </w:tr>
      <w:tr w:rsidR="00190CC4" w:rsidRPr="006464D9" w14:paraId="76642B11" w14:textId="77777777" w:rsidTr="00A569E8">
        <w:trPr>
          <w:cantSplit/>
        </w:trPr>
        <w:tc>
          <w:tcPr>
            <w:tcW w:w="1257" w:type="pct"/>
          </w:tcPr>
          <w:p w14:paraId="3F2F4FB9" w14:textId="77777777" w:rsidR="00190CC4" w:rsidRPr="002D1F6A" w:rsidRDefault="00190CC4" w:rsidP="004A3356">
            <w:pPr>
              <w:spacing w:line="240" w:lineRule="auto"/>
              <w:rPr>
                <w:szCs w:val="22"/>
                <w:lang w:val="sv-SE"/>
              </w:rPr>
            </w:pPr>
            <w:r>
              <w:rPr>
                <w:szCs w:val="22"/>
                <w:lang w:val="sv-SE"/>
              </w:rPr>
              <w:t>Vanliga</w:t>
            </w:r>
          </w:p>
        </w:tc>
        <w:tc>
          <w:tcPr>
            <w:tcW w:w="3743" w:type="pct"/>
          </w:tcPr>
          <w:p w14:paraId="15123411" w14:textId="77777777" w:rsidR="00190CC4" w:rsidRPr="006D69AE" w:rsidRDefault="00190CC4" w:rsidP="004A3356">
            <w:pPr>
              <w:spacing w:line="240" w:lineRule="auto"/>
              <w:rPr>
                <w:szCs w:val="22"/>
                <w:lang w:val="sv-SE"/>
              </w:rPr>
            </w:pPr>
            <w:r w:rsidRPr="002D1F6A">
              <w:rPr>
                <w:szCs w:val="22"/>
                <w:lang w:val="sv-SE"/>
              </w:rPr>
              <w:t>förhöjt kreatinin i blod</w:t>
            </w:r>
            <w:r>
              <w:rPr>
                <w:szCs w:val="22"/>
                <w:lang w:val="sv-SE"/>
              </w:rPr>
              <w:t>,</w:t>
            </w:r>
            <w:r w:rsidRPr="00BF01EC">
              <w:rPr>
                <w:szCs w:val="22"/>
                <w:lang w:val="sv-SE"/>
              </w:rPr>
              <w:t xml:space="preserve"> lymfopeni</w:t>
            </w:r>
            <w:r>
              <w:rPr>
                <w:szCs w:val="22"/>
                <w:vertAlign w:val="superscript"/>
                <w:lang w:val="sv-SE"/>
              </w:rPr>
              <w:t>a</w:t>
            </w:r>
            <w:r w:rsidRPr="00BF01EC">
              <w:rPr>
                <w:szCs w:val="22"/>
                <w:lang w:val="sv-SE"/>
              </w:rPr>
              <w:t>, neutropeni</w:t>
            </w:r>
            <w:r>
              <w:rPr>
                <w:szCs w:val="22"/>
                <w:vertAlign w:val="superscript"/>
                <w:lang w:val="sv-SE"/>
              </w:rPr>
              <w:t>a</w:t>
            </w:r>
            <w:r w:rsidR="006D69AE">
              <w:rPr>
                <w:szCs w:val="22"/>
                <w:lang w:val="sv-SE"/>
              </w:rPr>
              <w:t>, förhöjt lipas</w:t>
            </w:r>
          </w:p>
        </w:tc>
      </w:tr>
      <w:tr w:rsidR="00190CC4" w:rsidRPr="00FA3AA0" w14:paraId="5F2749E1" w14:textId="77777777" w:rsidTr="00A569E8">
        <w:trPr>
          <w:cantSplit/>
        </w:trPr>
        <w:tc>
          <w:tcPr>
            <w:tcW w:w="1257" w:type="pct"/>
          </w:tcPr>
          <w:p w14:paraId="7BD52289" w14:textId="77777777" w:rsidR="00190CC4" w:rsidRPr="002D1F6A" w:rsidRDefault="00190CC4" w:rsidP="004A3356">
            <w:pPr>
              <w:spacing w:line="240" w:lineRule="auto"/>
              <w:rPr>
                <w:szCs w:val="22"/>
                <w:lang w:val="sv-SE"/>
              </w:rPr>
            </w:pPr>
            <w:r>
              <w:rPr>
                <w:szCs w:val="22"/>
                <w:lang w:val="sv-SE"/>
              </w:rPr>
              <w:t>Mindre vanliga</w:t>
            </w:r>
          </w:p>
        </w:tc>
        <w:tc>
          <w:tcPr>
            <w:tcW w:w="3743" w:type="pct"/>
          </w:tcPr>
          <w:p w14:paraId="3A9AC93F" w14:textId="77777777" w:rsidR="00190CC4" w:rsidRPr="002D1F6A" w:rsidRDefault="00190CC4" w:rsidP="004A3356">
            <w:pPr>
              <w:spacing w:line="240" w:lineRule="auto"/>
              <w:rPr>
                <w:szCs w:val="22"/>
                <w:lang w:val="sv-SE"/>
              </w:rPr>
            </w:pPr>
            <w:r w:rsidRPr="002D1F6A">
              <w:rPr>
                <w:lang w:val="sv-SE"/>
              </w:rPr>
              <w:t xml:space="preserve">förkortad aktiverad partiell tromboplastintid, </w:t>
            </w:r>
            <w:r>
              <w:rPr>
                <w:lang w:val="sv-SE"/>
              </w:rPr>
              <w:t>förhöjt antal</w:t>
            </w:r>
            <w:r w:rsidRPr="002D1F6A">
              <w:rPr>
                <w:lang w:val="sv-SE"/>
              </w:rPr>
              <w:t xml:space="preserve"> eosinofiler</w:t>
            </w:r>
            <w:r>
              <w:rPr>
                <w:vertAlign w:val="superscript"/>
                <w:lang w:val="sv-SE"/>
              </w:rPr>
              <w:t xml:space="preserve"> b</w:t>
            </w:r>
            <w:r>
              <w:rPr>
                <w:lang w:val="sv-SE"/>
              </w:rPr>
              <w:t>,</w:t>
            </w:r>
            <w:r w:rsidRPr="002D1F6A">
              <w:rPr>
                <w:lang w:val="sv-SE"/>
              </w:rPr>
              <w:t xml:space="preserve"> </w:t>
            </w:r>
            <w:r>
              <w:rPr>
                <w:lang w:val="sv-SE"/>
              </w:rPr>
              <w:t>förhöjt antal</w:t>
            </w:r>
            <w:r w:rsidRPr="002D1F6A">
              <w:rPr>
                <w:lang w:val="sv-SE"/>
              </w:rPr>
              <w:t xml:space="preserve"> trombocyter</w:t>
            </w:r>
            <w:r>
              <w:rPr>
                <w:vertAlign w:val="superscript"/>
                <w:lang w:val="sv-SE"/>
              </w:rPr>
              <w:t>b</w:t>
            </w:r>
          </w:p>
        </w:tc>
      </w:tr>
    </w:tbl>
    <w:p w14:paraId="014A2E55" w14:textId="77777777" w:rsidR="009D43DB" w:rsidRPr="00DF5ED6" w:rsidRDefault="009D43DB" w:rsidP="009D43DB">
      <w:pPr>
        <w:spacing w:line="240" w:lineRule="auto"/>
        <w:rPr>
          <w:sz w:val="20"/>
          <w:lang w:val="sv-SE" w:bidi="sv-SE"/>
        </w:rPr>
      </w:pPr>
      <w:r w:rsidRPr="00DF5ED6">
        <w:rPr>
          <w:sz w:val="20"/>
          <w:vertAlign w:val="superscript"/>
          <w:lang w:val="sv-SE" w:bidi="sv-SE"/>
        </w:rPr>
        <w:t>*</w:t>
      </w:r>
      <w:r w:rsidRPr="00DF5ED6">
        <w:rPr>
          <w:sz w:val="20"/>
          <w:lang w:val="sv-SE" w:bidi="sv-SE"/>
        </w:rPr>
        <w:t>Se avsnitt 4.8 Beskrivning av utvalda biverkningar för ytterligare karaktärisering.</w:t>
      </w:r>
    </w:p>
    <w:p w14:paraId="15E03472" w14:textId="77777777" w:rsidR="009D43DB" w:rsidRPr="00DF5ED6" w:rsidRDefault="009D43DB" w:rsidP="009D43DB">
      <w:pPr>
        <w:spacing w:line="240" w:lineRule="auto"/>
        <w:rPr>
          <w:sz w:val="20"/>
          <w:lang w:val="sv-SE" w:bidi="sv-SE"/>
        </w:rPr>
      </w:pPr>
      <w:r w:rsidRPr="00DF5ED6">
        <w:rPr>
          <w:sz w:val="20"/>
          <w:lang w:val="sv-SE" w:bidi="sv-SE"/>
        </w:rPr>
        <w:t>Följande termer har slagits samman för att erhålla en lämplig frekvenskategori:</w:t>
      </w:r>
    </w:p>
    <w:p w14:paraId="5548AA6B" w14:textId="77777777" w:rsidR="009D43DB" w:rsidRPr="00DF5ED6" w:rsidRDefault="009D43DB" w:rsidP="009D43DB">
      <w:pPr>
        <w:spacing w:line="240" w:lineRule="auto"/>
        <w:rPr>
          <w:sz w:val="20"/>
          <w:lang w:val="sv-SE" w:bidi="sv-SE"/>
        </w:rPr>
      </w:pPr>
      <w:r w:rsidRPr="00DF5ED6">
        <w:rPr>
          <w:sz w:val="20"/>
          <w:vertAlign w:val="superscript"/>
          <w:lang w:val="sv-SE" w:bidi="sv-SE"/>
        </w:rPr>
        <w:t>a</w:t>
      </w:r>
      <w:r w:rsidRPr="00DF5ED6">
        <w:rPr>
          <w:sz w:val="20"/>
          <w:lang w:val="sv-SE" w:bidi="sv-SE"/>
        </w:rPr>
        <w:t>Sänkta hematologiparametrar: lymfopeni och minskat antal ly</w:t>
      </w:r>
      <w:r w:rsidR="00C850F7">
        <w:rPr>
          <w:sz w:val="20"/>
          <w:lang w:val="sv-SE" w:bidi="sv-SE"/>
        </w:rPr>
        <w:t>m</w:t>
      </w:r>
      <w:r w:rsidRPr="00DF5ED6">
        <w:rPr>
          <w:sz w:val="20"/>
          <w:lang w:val="sv-SE" w:bidi="sv-SE"/>
        </w:rPr>
        <w:t>focyter; neutropeni och minskat antal neutrofiler; trombocytopeni och minskat antal blodplättar.</w:t>
      </w:r>
    </w:p>
    <w:p w14:paraId="5FBEA845" w14:textId="77777777" w:rsidR="009D43DB" w:rsidRDefault="009D43DB" w:rsidP="009D43DB">
      <w:pPr>
        <w:spacing w:line="240" w:lineRule="auto"/>
        <w:rPr>
          <w:sz w:val="20"/>
          <w:lang w:val="sv-SE" w:bidi="sv-SE"/>
        </w:rPr>
      </w:pPr>
      <w:r w:rsidRPr="00DF5ED6">
        <w:rPr>
          <w:sz w:val="20"/>
          <w:vertAlign w:val="superscript"/>
          <w:lang w:val="sv-SE" w:bidi="sv-SE"/>
        </w:rPr>
        <w:t>b</w:t>
      </w:r>
      <w:r>
        <w:rPr>
          <w:sz w:val="20"/>
          <w:lang w:val="sv-SE" w:bidi="sv-SE"/>
        </w:rPr>
        <w:t>Förhöjda</w:t>
      </w:r>
      <w:r w:rsidRPr="00DF5ED6">
        <w:rPr>
          <w:sz w:val="20"/>
          <w:lang w:val="sv-SE" w:bidi="sv-SE"/>
        </w:rPr>
        <w:t xml:space="preserve"> </w:t>
      </w:r>
      <w:r>
        <w:rPr>
          <w:sz w:val="20"/>
          <w:lang w:val="sv-SE" w:bidi="sv-SE"/>
        </w:rPr>
        <w:t>hematologi</w:t>
      </w:r>
      <w:r w:rsidRPr="00DF5ED6">
        <w:rPr>
          <w:sz w:val="20"/>
          <w:lang w:val="sv-SE" w:bidi="sv-SE"/>
        </w:rPr>
        <w:t>parametrar:</w:t>
      </w:r>
      <w:r>
        <w:rPr>
          <w:sz w:val="20"/>
          <w:lang w:val="sv-SE" w:bidi="sv-SE"/>
        </w:rPr>
        <w:t xml:space="preserve"> förhöjt antal eosinofiler och eosinofili; förhöjt antal trombocyter och trombocytos</w:t>
      </w:r>
      <w:r w:rsidRPr="00DF5ED6">
        <w:rPr>
          <w:sz w:val="20"/>
          <w:lang w:val="sv-SE" w:bidi="sv-SE"/>
        </w:rPr>
        <w:t xml:space="preserve"> </w:t>
      </w:r>
    </w:p>
    <w:p w14:paraId="304A35AF" w14:textId="77777777" w:rsidR="009D43DB" w:rsidRPr="00DF5ED6" w:rsidRDefault="009D43DB" w:rsidP="009D43DB">
      <w:pPr>
        <w:spacing w:line="240" w:lineRule="auto"/>
        <w:rPr>
          <w:sz w:val="20"/>
          <w:lang w:val="sv-SE" w:bidi="sv-SE"/>
        </w:rPr>
      </w:pPr>
      <w:r w:rsidRPr="00DF5ED6">
        <w:rPr>
          <w:sz w:val="20"/>
          <w:vertAlign w:val="superscript"/>
          <w:lang w:val="sv-SE" w:bidi="sv-SE"/>
        </w:rPr>
        <w:t>c</w:t>
      </w:r>
      <w:r>
        <w:rPr>
          <w:sz w:val="20"/>
          <w:lang w:val="sv-SE" w:bidi="sv-SE"/>
        </w:rPr>
        <w:t>Sänkta</w:t>
      </w:r>
      <w:r w:rsidRPr="00DF5ED6">
        <w:rPr>
          <w:sz w:val="20"/>
          <w:lang w:val="sv-SE" w:bidi="sv-SE"/>
        </w:rPr>
        <w:t xml:space="preserve"> biokemiparametrar:</w:t>
      </w:r>
      <w:r>
        <w:rPr>
          <w:sz w:val="20"/>
          <w:lang w:val="sv-SE" w:bidi="sv-SE"/>
        </w:rPr>
        <w:t xml:space="preserve"> </w:t>
      </w:r>
      <w:r w:rsidRPr="00DF5ED6">
        <w:rPr>
          <w:sz w:val="20"/>
          <w:lang w:val="sv-SE" w:bidi="sv-SE"/>
        </w:rPr>
        <w:t>hypoalbuminemi och minskat albumin i blodet; hypokalcemi och minskat kalcium i blodet; hypokalemi och minskat kalium i blodet; hypomagnesemi och minskat magnesium i blodet; hypofosfatemi och minskat fosfor i blodet.</w:t>
      </w:r>
    </w:p>
    <w:p w14:paraId="29FA5384" w14:textId="77777777" w:rsidR="009D43DB" w:rsidRPr="00DF5ED6" w:rsidRDefault="009D43DB" w:rsidP="009D43DB">
      <w:pPr>
        <w:spacing w:line="240" w:lineRule="auto"/>
        <w:rPr>
          <w:sz w:val="20"/>
          <w:lang w:val="sv-SE" w:bidi="sv-SE"/>
        </w:rPr>
      </w:pPr>
      <w:r>
        <w:rPr>
          <w:sz w:val="20"/>
          <w:vertAlign w:val="superscript"/>
          <w:lang w:val="sv-SE" w:bidi="sv-SE"/>
        </w:rPr>
        <w:t>d</w:t>
      </w:r>
      <w:r w:rsidRPr="00C5227A">
        <w:rPr>
          <w:sz w:val="20"/>
          <w:lang w:val="sv-SE" w:bidi="sv-SE"/>
        </w:rPr>
        <w:t>Förhöjda</w:t>
      </w:r>
      <w:r w:rsidRPr="00DF5ED6">
        <w:rPr>
          <w:sz w:val="20"/>
          <w:lang w:val="sv-SE" w:bidi="sv-SE"/>
        </w:rPr>
        <w:t xml:space="preserve"> biokemiparametrar</w:t>
      </w:r>
      <w:r>
        <w:rPr>
          <w:sz w:val="20"/>
          <w:lang w:val="sv-SE" w:bidi="sv-SE"/>
        </w:rPr>
        <w:t xml:space="preserve">: </w:t>
      </w:r>
      <w:r w:rsidRPr="00DF5ED6">
        <w:rPr>
          <w:sz w:val="20"/>
          <w:lang w:val="sv-SE" w:bidi="sv-SE"/>
        </w:rPr>
        <w:t>hyperbilirubin</w:t>
      </w:r>
      <w:r w:rsidR="008A321A">
        <w:rPr>
          <w:sz w:val="20"/>
          <w:lang w:val="sv-SE" w:bidi="sv-SE"/>
        </w:rPr>
        <w:t>e</w:t>
      </w:r>
      <w:r w:rsidRPr="00DF5ED6">
        <w:rPr>
          <w:sz w:val="20"/>
          <w:lang w:val="sv-SE" w:bidi="sv-SE"/>
        </w:rPr>
        <w:t>mi och förhöjt bilirubin i blodet; hypotyreoidism och förhöjt tyr</w:t>
      </w:r>
      <w:r w:rsidR="008A321A">
        <w:rPr>
          <w:sz w:val="20"/>
          <w:lang w:val="sv-SE" w:bidi="sv-SE"/>
        </w:rPr>
        <w:t>e</w:t>
      </w:r>
      <w:r w:rsidRPr="00DF5ED6">
        <w:rPr>
          <w:sz w:val="20"/>
          <w:lang w:val="sv-SE" w:bidi="sv-SE"/>
        </w:rPr>
        <w:t>oideastimulerande hormon i blodet.</w:t>
      </w:r>
    </w:p>
    <w:p w14:paraId="0362B9BC" w14:textId="77777777" w:rsidR="009D43DB" w:rsidRPr="00DF5ED6" w:rsidRDefault="009D43DB" w:rsidP="009D43DB">
      <w:pPr>
        <w:spacing w:line="240" w:lineRule="auto"/>
        <w:rPr>
          <w:sz w:val="20"/>
          <w:lang w:val="sv-SE" w:bidi="sv-SE"/>
        </w:rPr>
      </w:pPr>
      <w:r>
        <w:rPr>
          <w:sz w:val="20"/>
          <w:vertAlign w:val="superscript"/>
          <w:lang w:val="sv-SE" w:bidi="sv-SE"/>
        </w:rPr>
        <w:t>e</w:t>
      </w:r>
      <w:r w:rsidRPr="00DF5ED6">
        <w:rPr>
          <w:sz w:val="20"/>
          <w:lang w:val="sv-SE" w:bidi="sv-SE"/>
        </w:rPr>
        <w:t>Buksmärta, obehag i buken, övre buksmärta och nedre buksmärta.</w:t>
      </w:r>
    </w:p>
    <w:p w14:paraId="7D7C1F69" w14:textId="77777777" w:rsidR="009D43DB" w:rsidRPr="00DF5ED6" w:rsidRDefault="009D43DB" w:rsidP="009D43DB">
      <w:pPr>
        <w:spacing w:line="240" w:lineRule="auto"/>
        <w:rPr>
          <w:sz w:val="20"/>
          <w:lang w:val="sv-SE" w:bidi="sv-SE"/>
        </w:rPr>
      </w:pPr>
      <w:r>
        <w:rPr>
          <w:sz w:val="20"/>
          <w:vertAlign w:val="superscript"/>
          <w:lang w:val="sv-SE" w:bidi="sv-SE"/>
        </w:rPr>
        <w:t>f</w:t>
      </w:r>
      <w:r w:rsidRPr="00DF5ED6">
        <w:rPr>
          <w:sz w:val="20"/>
          <w:lang w:val="sv-SE" w:bidi="sv-SE"/>
        </w:rPr>
        <w:t>Hypertoni och förhöjt blodtryck.</w:t>
      </w:r>
    </w:p>
    <w:p w14:paraId="1DCDEF3D" w14:textId="77777777" w:rsidR="009D43DB" w:rsidRDefault="009D43DB" w:rsidP="009D43DB">
      <w:pPr>
        <w:spacing w:line="240" w:lineRule="auto"/>
        <w:rPr>
          <w:sz w:val="20"/>
          <w:lang w:val="sv-SE" w:bidi="sv-SE"/>
        </w:rPr>
      </w:pPr>
      <w:r>
        <w:rPr>
          <w:sz w:val="20"/>
          <w:vertAlign w:val="superscript"/>
          <w:lang w:val="sv-SE" w:bidi="sv-SE"/>
        </w:rPr>
        <w:t>g</w:t>
      </w:r>
      <w:r>
        <w:rPr>
          <w:sz w:val="20"/>
          <w:lang w:val="sv-SE" w:bidi="sv-SE"/>
        </w:rPr>
        <w:t>Hypotoni och sänkt blodtryck</w:t>
      </w:r>
      <w:r w:rsidRPr="00DF5ED6">
        <w:rPr>
          <w:sz w:val="20"/>
          <w:lang w:val="sv-SE" w:bidi="sv-SE"/>
        </w:rPr>
        <w:t>.</w:t>
      </w:r>
    </w:p>
    <w:p w14:paraId="005FC6D0" w14:textId="0B410B8B" w:rsidR="00B769BE" w:rsidRPr="00B769BE" w:rsidRDefault="00B769BE" w:rsidP="009D43DB">
      <w:pPr>
        <w:spacing w:line="240" w:lineRule="auto"/>
        <w:rPr>
          <w:szCs w:val="22"/>
          <w:lang w:val="sv-SE" w:bidi="sv-SE"/>
        </w:rPr>
      </w:pPr>
      <w:r>
        <w:rPr>
          <w:sz w:val="20"/>
          <w:vertAlign w:val="superscript"/>
          <w:lang w:val="sv-SE" w:bidi="sv-SE"/>
        </w:rPr>
        <w:t>h</w:t>
      </w:r>
      <w:r>
        <w:rPr>
          <w:sz w:val="20"/>
          <w:lang w:val="sv-SE" w:bidi="sv-SE"/>
        </w:rPr>
        <w:t>Inga fall av hypertensiv kris har rapporteras i klinska studier med Cometriq, frekvensen baseras på samlad data från kabozantinib (inklusive data från Cabometyx 60 mg, tabletter).</w:t>
      </w:r>
    </w:p>
    <w:p w14:paraId="755AD042" w14:textId="77777777" w:rsidR="00EE0528" w:rsidRPr="002D1F6A" w:rsidRDefault="00EE0528" w:rsidP="004A3356">
      <w:pPr>
        <w:spacing w:line="240" w:lineRule="auto"/>
        <w:rPr>
          <w:szCs w:val="22"/>
          <w:lang w:val="sv-SE"/>
        </w:rPr>
      </w:pPr>
    </w:p>
    <w:p w14:paraId="37F464BF" w14:textId="77777777" w:rsidR="00EE0528" w:rsidRPr="002D1F6A" w:rsidRDefault="00EE0528" w:rsidP="004A3356">
      <w:pPr>
        <w:spacing w:line="240" w:lineRule="auto"/>
        <w:rPr>
          <w:szCs w:val="22"/>
          <w:u w:val="single"/>
          <w:lang w:val="sv-SE"/>
        </w:rPr>
      </w:pPr>
      <w:r w:rsidRPr="002D1F6A">
        <w:rPr>
          <w:szCs w:val="22"/>
          <w:u w:val="single"/>
          <w:lang w:val="sv-SE"/>
        </w:rPr>
        <w:t>Beskrivning av utvalda biverkningar</w:t>
      </w:r>
    </w:p>
    <w:p w14:paraId="35C9C37C"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Ett TSH (</w:t>
      </w:r>
      <w:r w:rsidR="000B3AE0" w:rsidRPr="002D1F6A">
        <w:rPr>
          <w:sz w:val="22"/>
          <w:szCs w:val="22"/>
          <w:lang w:val="sv-SE"/>
        </w:rPr>
        <w:t>tyreoi</w:t>
      </w:r>
      <w:r w:rsidRPr="002D1F6A">
        <w:rPr>
          <w:sz w:val="22"/>
          <w:szCs w:val="22"/>
          <w:lang w:val="sv-SE"/>
        </w:rPr>
        <w:t xml:space="preserve">deastimulerande hormon)-värde över det normala efter första dosen observerades hos 57% av patienterna på </w:t>
      </w:r>
      <w:r w:rsidR="000D66FD">
        <w:rPr>
          <w:sz w:val="22"/>
          <w:szCs w:val="22"/>
          <w:lang w:val="sv-SE"/>
        </w:rPr>
        <w:t>kabozantinib</w:t>
      </w:r>
      <w:r w:rsidRPr="002D1F6A">
        <w:rPr>
          <w:sz w:val="22"/>
          <w:szCs w:val="22"/>
          <w:lang w:val="sv-SE"/>
        </w:rPr>
        <w:t xml:space="preserve"> kontra 19% av patienterna på placebo (oavsett utgångsvärden). Nittiotvå procent av patienterna i </w:t>
      </w:r>
      <w:r w:rsidR="000D66FD">
        <w:rPr>
          <w:sz w:val="22"/>
          <w:szCs w:val="22"/>
          <w:lang w:val="sv-SE"/>
        </w:rPr>
        <w:t>kabozantinib</w:t>
      </w:r>
      <w:r w:rsidRPr="002D1F6A">
        <w:rPr>
          <w:sz w:val="22"/>
          <w:szCs w:val="22"/>
          <w:lang w:val="sv-SE"/>
        </w:rPr>
        <w:t xml:space="preserve">armen hade </w:t>
      </w:r>
      <w:r w:rsidR="000B3AE0" w:rsidRPr="002D1F6A">
        <w:rPr>
          <w:sz w:val="22"/>
          <w:szCs w:val="22"/>
          <w:lang w:val="sv-SE"/>
        </w:rPr>
        <w:t>tyreoi</w:t>
      </w:r>
      <w:r w:rsidRPr="002D1F6A">
        <w:rPr>
          <w:sz w:val="22"/>
          <w:szCs w:val="22"/>
          <w:lang w:val="sv-SE"/>
        </w:rPr>
        <w:t>dektomi i anamnesen och 89% tog sköldkörtelhormoner före den första dosen.</w:t>
      </w:r>
    </w:p>
    <w:p w14:paraId="185D4C8F" w14:textId="77777777" w:rsidR="00EE0528" w:rsidRPr="002D1F6A" w:rsidRDefault="00EE0528" w:rsidP="004A3356">
      <w:pPr>
        <w:pStyle w:val="C-Header"/>
        <w:rPr>
          <w:iCs/>
          <w:sz w:val="22"/>
          <w:szCs w:val="22"/>
          <w:lang w:val="sv-SE"/>
        </w:rPr>
      </w:pPr>
    </w:p>
    <w:p w14:paraId="4E4EBBA0" w14:textId="77777777" w:rsidR="00EE0528" w:rsidRDefault="00EE0528" w:rsidP="004A3356">
      <w:pPr>
        <w:pStyle w:val="C-Header"/>
        <w:rPr>
          <w:iCs/>
          <w:sz w:val="22"/>
          <w:szCs w:val="22"/>
          <w:lang w:val="sv-SE"/>
        </w:rPr>
      </w:pPr>
      <w:r w:rsidRPr="002D1F6A">
        <w:rPr>
          <w:iCs/>
          <w:sz w:val="22"/>
          <w:szCs w:val="22"/>
          <w:lang w:val="sv-SE"/>
        </w:rPr>
        <w:t>En ökning från baseline i korrigerat QT-intervall enligt Fridericia (QTcF) på 10 </w:t>
      </w:r>
      <w:r w:rsidRPr="002D1F6A">
        <w:rPr>
          <w:iCs/>
          <w:sz w:val="22"/>
          <w:szCs w:val="22"/>
          <w:lang w:val="sv-SE"/>
        </w:rPr>
        <w:noBreakHyphen/>
        <w:t xml:space="preserve"> 15 ms på dag 29 (men inte på dag 1) efter påbörjad </w:t>
      </w:r>
      <w:r w:rsidR="000D66FD">
        <w:rPr>
          <w:iCs/>
          <w:sz w:val="22"/>
          <w:szCs w:val="22"/>
          <w:lang w:val="sv-SE"/>
        </w:rPr>
        <w:t>kabozantinib</w:t>
      </w:r>
      <w:r w:rsidRPr="002D1F6A">
        <w:rPr>
          <w:iCs/>
          <w:sz w:val="22"/>
          <w:szCs w:val="22"/>
          <w:lang w:val="sv-SE"/>
        </w:rPr>
        <w:t>behandling (med en dos på 140 mg dagligen) observerades i en kontrollerad klinisk studie i cancerpatienter</w:t>
      </w:r>
      <w:r w:rsidR="009D43DB">
        <w:rPr>
          <w:iCs/>
          <w:sz w:val="22"/>
          <w:szCs w:val="22"/>
          <w:lang w:val="sv-SE"/>
        </w:rPr>
        <w:t xml:space="preserve"> (se avsnitt 4.4)</w:t>
      </w:r>
      <w:r w:rsidRPr="002D1F6A">
        <w:rPr>
          <w:iCs/>
          <w:sz w:val="22"/>
          <w:szCs w:val="22"/>
          <w:lang w:val="sv-SE"/>
        </w:rPr>
        <w:t xml:space="preserve">. Denna effekt var inte förknippad med en förändring i hjärtvågens form eller nya rytmer. Inga patienter som behandlades med </w:t>
      </w:r>
      <w:r w:rsidR="000D66FD">
        <w:rPr>
          <w:iCs/>
          <w:sz w:val="22"/>
          <w:szCs w:val="22"/>
          <w:lang w:val="sv-SE"/>
        </w:rPr>
        <w:t>kabozantinib</w:t>
      </w:r>
      <w:r w:rsidRPr="002D1F6A">
        <w:rPr>
          <w:iCs/>
          <w:sz w:val="22"/>
          <w:szCs w:val="22"/>
          <w:lang w:val="sv-SE"/>
        </w:rPr>
        <w:t xml:space="preserve"> hade ett QTcF</w:t>
      </w:r>
      <w:r w:rsidRPr="002D1F6A">
        <w:rPr>
          <w:iCs/>
          <w:sz w:val="22"/>
          <w:szCs w:val="22"/>
          <w:lang w:val="sv-SE"/>
        </w:rPr>
        <w:noBreakHyphen/>
        <w:t>intervall &gt;500 ms.</w:t>
      </w:r>
    </w:p>
    <w:p w14:paraId="3D80D360" w14:textId="77777777" w:rsidR="00100517" w:rsidRDefault="00100517" w:rsidP="004A3356">
      <w:pPr>
        <w:pStyle w:val="C-Header"/>
        <w:rPr>
          <w:iCs/>
          <w:sz w:val="22"/>
          <w:szCs w:val="22"/>
          <w:lang w:val="sv-SE"/>
        </w:rPr>
      </w:pPr>
    </w:p>
    <w:p w14:paraId="1239D315" w14:textId="77777777" w:rsidR="00100517" w:rsidRPr="002D1F6A" w:rsidRDefault="00100517" w:rsidP="004A3356">
      <w:pPr>
        <w:pStyle w:val="C-Header"/>
        <w:rPr>
          <w:iCs/>
          <w:sz w:val="22"/>
          <w:szCs w:val="22"/>
          <w:lang w:val="sv-SE"/>
        </w:rPr>
      </w:pPr>
      <w:r>
        <w:rPr>
          <w:iCs/>
          <w:sz w:val="22"/>
          <w:szCs w:val="22"/>
          <w:lang w:val="sv-SE"/>
        </w:rPr>
        <w:t>Se avsnitt 4.4 för rekommendationer angående övervakning och hantering av följande biverkningar: perforationer, fistlar och intraabdominella abcesser, tromboemboliska biverkningar, blödning, aneurysmer och arteriella dissektioner, gastrointestinala besvär, sårkomplikationer, hypertoni, osteonekros, palmar-plantar erytrodysestesi, proteinuri och posteriort reversibelt encefalopatisyndrom.</w:t>
      </w:r>
    </w:p>
    <w:p w14:paraId="4F6391DD" w14:textId="77777777" w:rsidR="00EE0528" w:rsidRPr="002D1F6A" w:rsidRDefault="00EE0528" w:rsidP="004A3356">
      <w:pPr>
        <w:pStyle w:val="C-Header"/>
        <w:rPr>
          <w:iCs/>
          <w:sz w:val="22"/>
          <w:szCs w:val="22"/>
          <w:u w:val="single"/>
          <w:lang w:val="sv-SE"/>
        </w:rPr>
      </w:pPr>
    </w:p>
    <w:p w14:paraId="39DF9ED5" w14:textId="77777777" w:rsidR="00EE0528" w:rsidRPr="002D1F6A" w:rsidRDefault="00EE0528" w:rsidP="004A3356">
      <w:pPr>
        <w:keepNext/>
        <w:suppressLineNumbers/>
        <w:autoSpaceDE w:val="0"/>
        <w:autoSpaceDN w:val="0"/>
        <w:adjustRightInd w:val="0"/>
        <w:spacing w:line="240" w:lineRule="auto"/>
        <w:jc w:val="both"/>
        <w:rPr>
          <w:iCs/>
          <w:noProof/>
          <w:szCs w:val="22"/>
          <w:u w:val="single"/>
          <w:lang w:val="sv-SE"/>
        </w:rPr>
      </w:pPr>
      <w:r w:rsidRPr="002D1F6A">
        <w:rPr>
          <w:iCs/>
          <w:noProof/>
          <w:szCs w:val="22"/>
          <w:u w:val="single"/>
          <w:lang w:val="sv-SE"/>
        </w:rPr>
        <w:t>Rapportering av misstänkta biverkningar</w:t>
      </w:r>
    </w:p>
    <w:p w14:paraId="52DD1929" w14:textId="77777777" w:rsidR="00EE0528" w:rsidRPr="002D1F6A" w:rsidRDefault="00EE0528" w:rsidP="004A3356">
      <w:pPr>
        <w:suppressLineNumbers/>
        <w:autoSpaceDE w:val="0"/>
        <w:autoSpaceDN w:val="0"/>
        <w:adjustRightInd w:val="0"/>
        <w:spacing w:line="240" w:lineRule="auto"/>
        <w:rPr>
          <w:iCs/>
          <w:noProof/>
          <w:szCs w:val="22"/>
          <w:u w:val="single" w:color="FFFFFF"/>
          <w:lang w:val="sv-SE"/>
        </w:rPr>
      </w:pPr>
      <w:r w:rsidRPr="002D1F6A">
        <w:rPr>
          <w:iCs/>
          <w:noProof/>
          <w:szCs w:val="22"/>
          <w:u w:val="single" w:color="FFFFFF"/>
          <w:lang w:val="sv-SE"/>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004E22FB" w:rsidRPr="002D1F6A">
        <w:rPr>
          <w:noProof/>
          <w:szCs w:val="22"/>
          <w:highlight w:val="lightGray"/>
          <w:lang w:val="sv-SE"/>
        </w:rPr>
        <w:t xml:space="preserve">det nationella rapporteringssystemet listat i </w:t>
      </w:r>
      <w:r w:rsidR="004E22FB">
        <w:fldChar w:fldCharType="begin"/>
      </w:r>
      <w:r w:rsidR="004E22FB" w:rsidRPr="005F38BB">
        <w:rPr>
          <w:lang w:val="sv-SE"/>
          <w:rPrChange w:id="24" w:author="Author">
            <w:rPr/>
          </w:rPrChange>
        </w:rPr>
        <w:instrText>HYPERLINK "http://www.ema.europa.eu/docs/en_GB/document_library/Template_or_form/2013/03/WC500139752.doc"</w:instrText>
      </w:r>
      <w:r w:rsidR="004E22FB">
        <w:fldChar w:fldCharType="separate"/>
      </w:r>
      <w:r w:rsidR="004E22FB" w:rsidRPr="004B04FF">
        <w:rPr>
          <w:rStyle w:val="Hyperlink"/>
          <w:highlight w:val="lightGray"/>
          <w:lang w:val="sv-SE"/>
        </w:rPr>
        <w:t>bilaga V</w:t>
      </w:r>
      <w:r w:rsidR="004E22FB">
        <w:fldChar w:fldCharType="end"/>
      </w:r>
      <w:r w:rsidR="004E22FB" w:rsidRPr="002D1F6A">
        <w:rPr>
          <w:noProof/>
          <w:color w:val="008000"/>
          <w:szCs w:val="22"/>
          <w:lang w:val="sv-SE"/>
        </w:rPr>
        <w:t>*</w:t>
      </w:r>
      <w:r w:rsidR="004E22FB" w:rsidRPr="002D1F6A">
        <w:rPr>
          <w:noProof/>
          <w:szCs w:val="22"/>
          <w:lang w:val="sv-SE"/>
        </w:rPr>
        <w:t>.</w:t>
      </w:r>
    </w:p>
    <w:p w14:paraId="071B1430" w14:textId="77777777" w:rsidR="00EE0528" w:rsidRPr="002D1F6A" w:rsidRDefault="00EE0528" w:rsidP="004A3356">
      <w:pPr>
        <w:suppressLineNumbers/>
        <w:autoSpaceDE w:val="0"/>
        <w:autoSpaceDN w:val="0"/>
        <w:adjustRightInd w:val="0"/>
        <w:spacing w:line="240" w:lineRule="auto"/>
        <w:jc w:val="both"/>
        <w:rPr>
          <w:iCs/>
          <w:noProof/>
          <w:szCs w:val="22"/>
          <w:u w:val="single"/>
          <w:lang w:val="sv-SE"/>
        </w:rPr>
      </w:pPr>
    </w:p>
    <w:p w14:paraId="34E22432" w14:textId="77777777" w:rsidR="00EE0528" w:rsidRPr="002D1F6A" w:rsidRDefault="00EE0528" w:rsidP="004A3356">
      <w:pPr>
        <w:suppressLineNumbers/>
        <w:spacing w:line="240" w:lineRule="auto"/>
        <w:ind w:left="567" w:hanging="567"/>
        <w:rPr>
          <w:noProof/>
          <w:szCs w:val="22"/>
          <w:lang w:val="sv-SE"/>
        </w:rPr>
      </w:pPr>
      <w:r w:rsidRPr="002D1F6A">
        <w:rPr>
          <w:b/>
          <w:noProof/>
          <w:szCs w:val="22"/>
          <w:lang w:val="sv-SE"/>
        </w:rPr>
        <w:t>4.9</w:t>
      </w:r>
      <w:r w:rsidRPr="002D1F6A">
        <w:rPr>
          <w:b/>
          <w:noProof/>
          <w:szCs w:val="22"/>
          <w:lang w:val="sv-SE"/>
        </w:rPr>
        <w:tab/>
        <w:t>Överdosering</w:t>
      </w:r>
    </w:p>
    <w:p w14:paraId="629352D3"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Det finns ingen specifik behandling tillgänglig i händelse av överdosering av </w:t>
      </w:r>
      <w:r w:rsidR="000D66FD">
        <w:rPr>
          <w:sz w:val="22"/>
          <w:szCs w:val="22"/>
          <w:lang w:val="sv-SE"/>
        </w:rPr>
        <w:t>kabozantinib</w:t>
      </w:r>
      <w:r w:rsidRPr="002D1F6A">
        <w:rPr>
          <w:sz w:val="22"/>
          <w:szCs w:val="22"/>
          <w:lang w:val="sv-SE"/>
        </w:rPr>
        <w:t xml:space="preserve"> och möjliga överdoseringssymtom har inte fastställts.</w:t>
      </w:r>
    </w:p>
    <w:p w14:paraId="48DD5F7D" w14:textId="77777777" w:rsidR="00EE0528" w:rsidRPr="002D1F6A" w:rsidRDefault="00EE0528" w:rsidP="004A3356">
      <w:pPr>
        <w:pStyle w:val="C-BodyText"/>
        <w:spacing w:before="0" w:after="0" w:line="240" w:lineRule="auto"/>
        <w:rPr>
          <w:sz w:val="22"/>
          <w:szCs w:val="22"/>
          <w:lang w:val="sv-SE"/>
        </w:rPr>
      </w:pPr>
    </w:p>
    <w:p w14:paraId="6FA51B65"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I händelse av misstänkt överdos ska </w:t>
      </w:r>
      <w:r w:rsidR="000D66FD">
        <w:rPr>
          <w:sz w:val="22"/>
          <w:szCs w:val="22"/>
          <w:lang w:val="sv-SE"/>
        </w:rPr>
        <w:t>kabozantinib</w:t>
      </w:r>
      <w:r w:rsidRPr="002D1F6A">
        <w:rPr>
          <w:sz w:val="22"/>
          <w:szCs w:val="22"/>
          <w:lang w:val="sv-SE"/>
        </w:rPr>
        <w:t xml:space="preserve"> sättas ut och understödjande behandling sättas in. Metabola kliniska laboratorievärden bör kontrolleras minst en gång i veckan eller när så bedöms kliniskt lämpligt för att bedöma eventuella trendförändringar. Biverkningar som förknippas med överdos ska behandlas symtomatiskt.</w:t>
      </w:r>
    </w:p>
    <w:p w14:paraId="2C18DB7E" w14:textId="77777777" w:rsidR="00EE0528" w:rsidRPr="002D1F6A" w:rsidRDefault="00EE0528" w:rsidP="004A3356">
      <w:pPr>
        <w:pStyle w:val="C-BodyText"/>
        <w:spacing w:before="0" w:after="0" w:line="240" w:lineRule="auto"/>
        <w:rPr>
          <w:noProof/>
          <w:sz w:val="22"/>
          <w:szCs w:val="22"/>
          <w:lang w:val="sv-SE"/>
        </w:rPr>
      </w:pPr>
    </w:p>
    <w:p w14:paraId="50A93688" w14:textId="77777777" w:rsidR="00EE0528" w:rsidRPr="002D1F6A" w:rsidRDefault="00EE0528" w:rsidP="004A3356">
      <w:pPr>
        <w:pStyle w:val="C-BodyText"/>
        <w:spacing w:before="0" w:after="0" w:line="240" w:lineRule="auto"/>
        <w:rPr>
          <w:noProof/>
          <w:sz w:val="22"/>
          <w:szCs w:val="22"/>
          <w:lang w:val="sv-SE"/>
        </w:rPr>
      </w:pPr>
    </w:p>
    <w:p w14:paraId="069DDD5F" w14:textId="77777777" w:rsidR="00EE0528" w:rsidRPr="002D1F6A" w:rsidRDefault="00EE0528" w:rsidP="004A3356">
      <w:pPr>
        <w:suppressLineNumbers/>
        <w:spacing w:line="240" w:lineRule="auto"/>
        <w:ind w:left="567" w:hanging="567"/>
        <w:rPr>
          <w:b/>
          <w:noProof/>
          <w:szCs w:val="22"/>
          <w:lang w:val="sv-SE"/>
        </w:rPr>
      </w:pPr>
      <w:r w:rsidRPr="002D1F6A">
        <w:rPr>
          <w:b/>
          <w:noProof/>
          <w:szCs w:val="22"/>
          <w:lang w:val="sv-SE"/>
        </w:rPr>
        <w:t>5.</w:t>
      </w:r>
      <w:r w:rsidRPr="002D1F6A">
        <w:rPr>
          <w:b/>
          <w:noProof/>
          <w:szCs w:val="22"/>
          <w:lang w:val="sv-SE"/>
        </w:rPr>
        <w:tab/>
        <w:t>FARMAKOLOGISKA EGENSKAPER</w:t>
      </w:r>
    </w:p>
    <w:p w14:paraId="71423071" w14:textId="77777777" w:rsidR="00EE0528" w:rsidRPr="002D1F6A" w:rsidRDefault="00EE0528" w:rsidP="004A3356">
      <w:pPr>
        <w:suppressLineNumbers/>
        <w:spacing w:line="240" w:lineRule="auto"/>
        <w:ind w:left="567" w:hanging="567"/>
        <w:rPr>
          <w:noProof/>
          <w:szCs w:val="22"/>
          <w:lang w:val="sv-SE"/>
        </w:rPr>
      </w:pPr>
    </w:p>
    <w:p w14:paraId="13496254" w14:textId="77777777" w:rsidR="00EE0528" w:rsidRPr="002D1F6A" w:rsidRDefault="00EE0528" w:rsidP="004A3356">
      <w:pPr>
        <w:suppressLineNumbers/>
        <w:spacing w:line="240" w:lineRule="auto"/>
        <w:ind w:left="567" w:hanging="567"/>
        <w:rPr>
          <w:noProof/>
          <w:szCs w:val="22"/>
          <w:lang w:val="sv-SE"/>
        </w:rPr>
      </w:pPr>
      <w:r w:rsidRPr="002D1F6A">
        <w:rPr>
          <w:b/>
          <w:noProof/>
          <w:szCs w:val="22"/>
          <w:lang w:val="sv-SE"/>
        </w:rPr>
        <w:t xml:space="preserve">5.1 </w:t>
      </w:r>
      <w:r w:rsidRPr="002D1F6A">
        <w:rPr>
          <w:b/>
          <w:noProof/>
          <w:szCs w:val="22"/>
          <w:lang w:val="sv-SE"/>
        </w:rPr>
        <w:tab/>
        <w:t>Farmakodynamiska egenskaper</w:t>
      </w:r>
    </w:p>
    <w:p w14:paraId="014DECFD" w14:textId="69F9CC7E" w:rsidR="00EE0528" w:rsidRPr="002D1F6A" w:rsidRDefault="00EE0528" w:rsidP="004A3356">
      <w:pPr>
        <w:pStyle w:val="C-BodyText"/>
        <w:spacing w:before="0" w:after="0" w:line="240" w:lineRule="auto"/>
        <w:rPr>
          <w:noProof/>
          <w:sz w:val="22"/>
          <w:szCs w:val="22"/>
          <w:lang w:val="sv-SE"/>
        </w:rPr>
      </w:pPr>
      <w:r w:rsidRPr="002D1F6A">
        <w:rPr>
          <w:noProof/>
          <w:sz w:val="22"/>
          <w:szCs w:val="22"/>
          <w:lang w:val="sv-SE"/>
        </w:rPr>
        <w:t xml:space="preserve">Farmakoterapeutisk grupp: cytostatikum, proteinkinashämmare, ATC-kod: </w:t>
      </w:r>
      <w:r w:rsidR="008C0E71" w:rsidRPr="008C0E71">
        <w:rPr>
          <w:noProof/>
          <w:sz w:val="22"/>
          <w:szCs w:val="22"/>
          <w:lang w:val="sv-SE"/>
        </w:rPr>
        <w:t>L01EX07</w:t>
      </w:r>
    </w:p>
    <w:p w14:paraId="2589496E" w14:textId="77777777" w:rsidR="00EE0528" w:rsidRPr="002D1F6A" w:rsidRDefault="00EE0528" w:rsidP="004A3356">
      <w:pPr>
        <w:suppressLineNumbers/>
        <w:autoSpaceDE w:val="0"/>
        <w:autoSpaceDN w:val="0"/>
        <w:adjustRightInd w:val="0"/>
        <w:spacing w:line="240" w:lineRule="auto"/>
        <w:jc w:val="both"/>
        <w:rPr>
          <w:szCs w:val="22"/>
          <w:u w:val="single"/>
          <w:lang w:val="sv-SE"/>
        </w:rPr>
      </w:pPr>
    </w:p>
    <w:p w14:paraId="1ED2B830" w14:textId="77777777" w:rsidR="00EE0528" w:rsidRPr="002D1F6A" w:rsidRDefault="00EE0528" w:rsidP="004A3356">
      <w:pPr>
        <w:suppressLineNumbers/>
        <w:autoSpaceDE w:val="0"/>
        <w:autoSpaceDN w:val="0"/>
        <w:adjustRightInd w:val="0"/>
        <w:spacing w:line="240" w:lineRule="auto"/>
        <w:jc w:val="both"/>
        <w:rPr>
          <w:szCs w:val="22"/>
          <w:lang w:val="sv-SE"/>
        </w:rPr>
      </w:pPr>
      <w:r w:rsidRPr="002D1F6A">
        <w:rPr>
          <w:szCs w:val="22"/>
          <w:u w:val="single"/>
          <w:lang w:val="sv-SE"/>
        </w:rPr>
        <w:t>Verkningsmekanism</w:t>
      </w:r>
    </w:p>
    <w:p w14:paraId="14F0C366" w14:textId="77777777" w:rsidR="00EE0528" w:rsidRPr="002D1F6A" w:rsidRDefault="000D66FD" w:rsidP="004A3356">
      <w:pPr>
        <w:pStyle w:val="C-BodyText"/>
        <w:spacing w:before="0" w:after="0" w:line="240" w:lineRule="auto"/>
        <w:rPr>
          <w:sz w:val="22"/>
          <w:szCs w:val="22"/>
          <w:lang w:val="sv-SE"/>
        </w:rPr>
      </w:pPr>
      <w:r>
        <w:rPr>
          <w:sz w:val="22"/>
          <w:szCs w:val="22"/>
          <w:lang w:val="sv-SE"/>
        </w:rPr>
        <w:t>Kabozantinib</w:t>
      </w:r>
      <w:r w:rsidR="00EE0528" w:rsidRPr="002D1F6A">
        <w:rPr>
          <w:sz w:val="22"/>
          <w:szCs w:val="22"/>
          <w:lang w:val="sv-SE"/>
        </w:rPr>
        <w:t xml:space="preserve"> är en liten molekyl som hämmar flera receptortyrosinkinaser (RTK) inblandade i tumörtillväxt och angiogenes, patologisk benremodellering och metastasutveckling av cancer. </w:t>
      </w:r>
      <w:r>
        <w:rPr>
          <w:sz w:val="22"/>
          <w:szCs w:val="22"/>
          <w:lang w:val="sv-SE"/>
        </w:rPr>
        <w:t>Kabozantinib</w:t>
      </w:r>
      <w:r w:rsidR="00EE0528" w:rsidRPr="002D1F6A">
        <w:rPr>
          <w:sz w:val="22"/>
          <w:szCs w:val="22"/>
          <w:lang w:val="sv-SE"/>
        </w:rPr>
        <w:t xml:space="preserve"> utvärderades med avseende på dess hämmande aktivitet mot en mängd olika kinaser och identifierades som en hämmare av MET- (hepatocyttillväxtfaktor) och VEGF- (vaskulär endotel tillväxtfaktor) receptorerna. Dessutom hämmar </w:t>
      </w:r>
      <w:r>
        <w:rPr>
          <w:sz w:val="22"/>
          <w:szCs w:val="22"/>
          <w:lang w:val="sv-SE"/>
        </w:rPr>
        <w:t>kabozantinib</w:t>
      </w:r>
      <w:r w:rsidR="00EE0528" w:rsidRPr="002D1F6A">
        <w:rPr>
          <w:sz w:val="22"/>
          <w:szCs w:val="22"/>
          <w:lang w:val="sv-SE"/>
        </w:rPr>
        <w:t xml:space="preserve"> andra tyrosinkinaser, inklusive RET, GAS6</w:t>
      </w:r>
      <w:r w:rsidR="00EE0528" w:rsidRPr="002D1F6A">
        <w:rPr>
          <w:sz w:val="22"/>
          <w:szCs w:val="22"/>
          <w:lang w:val="sv-SE"/>
        </w:rPr>
        <w:noBreakHyphen/>
        <w:t>receptorn (AXL), stamcellsfaktorreceptorn (KIT) och Fms</w:t>
      </w:r>
      <w:r w:rsidR="00EE0528" w:rsidRPr="002D1F6A">
        <w:rPr>
          <w:sz w:val="22"/>
          <w:szCs w:val="22"/>
          <w:lang w:val="sv-SE"/>
        </w:rPr>
        <w:noBreakHyphen/>
        <w:t>liknande tyrosinkinas</w:t>
      </w:r>
      <w:r w:rsidR="00EE0528" w:rsidRPr="002D1F6A">
        <w:rPr>
          <w:sz w:val="22"/>
          <w:szCs w:val="22"/>
          <w:lang w:val="sv-SE"/>
        </w:rPr>
        <w:noBreakHyphen/>
        <w:t xml:space="preserve">3 (FLT3).   </w:t>
      </w:r>
    </w:p>
    <w:p w14:paraId="7384D37D" w14:textId="77777777" w:rsidR="008178DF" w:rsidRPr="002D1F6A" w:rsidRDefault="008178DF" w:rsidP="004A3356">
      <w:pPr>
        <w:pStyle w:val="C-BodyText"/>
        <w:spacing w:before="0" w:after="0" w:line="240" w:lineRule="auto"/>
        <w:rPr>
          <w:sz w:val="22"/>
          <w:szCs w:val="22"/>
          <w:lang w:val="sv-SE"/>
        </w:rPr>
      </w:pPr>
    </w:p>
    <w:p w14:paraId="49B26A24" w14:textId="77777777" w:rsidR="00EE0528" w:rsidRPr="002D1F6A" w:rsidRDefault="00EE0528" w:rsidP="004A3356">
      <w:pPr>
        <w:keepNext/>
        <w:suppressLineNumbers/>
        <w:autoSpaceDE w:val="0"/>
        <w:autoSpaceDN w:val="0"/>
        <w:adjustRightInd w:val="0"/>
        <w:spacing w:line="240" w:lineRule="auto"/>
        <w:jc w:val="both"/>
        <w:rPr>
          <w:szCs w:val="22"/>
          <w:u w:val="single"/>
          <w:lang w:val="sv-SE"/>
        </w:rPr>
      </w:pPr>
      <w:r w:rsidRPr="002D1F6A">
        <w:rPr>
          <w:szCs w:val="22"/>
          <w:u w:val="single"/>
          <w:lang w:val="sv-SE"/>
        </w:rPr>
        <w:t>Farmakodynamisk effekt</w:t>
      </w:r>
    </w:p>
    <w:p w14:paraId="5C9ED5BF" w14:textId="77777777" w:rsidR="00EE0528" w:rsidRPr="002D1F6A" w:rsidRDefault="000D66FD" w:rsidP="004A3356">
      <w:pPr>
        <w:pStyle w:val="C-BodyText"/>
        <w:spacing w:before="0" w:after="0" w:line="240" w:lineRule="auto"/>
        <w:rPr>
          <w:sz w:val="22"/>
          <w:szCs w:val="22"/>
          <w:lang w:val="sv-SE"/>
        </w:rPr>
      </w:pPr>
      <w:r>
        <w:rPr>
          <w:sz w:val="22"/>
          <w:szCs w:val="22"/>
          <w:lang w:val="sv-SE"/>
        </w:rPr>
        <w:t>Kabozantinib</w:t>
      </w:r>
      <w:r w:rsidR="00EE0528" w:rsidRPr="002D1F6A">
        <w:rPr>
          <w:sz w:val="22"/>
          <w:szCs w:val="22"/>
          <w:lang w:val="sv-SE"/>
        </w:rPr>
        <w:t xml:space="preserve"> uppvisade dosrelaterad inhibering av tumörtillväxt, regression, och/eller inhiberad metastasering i ett brett spektrum av prekliniska tumörmodeller.</w:t>
      </w:r>
    </w:p>
    <w:p w14:paraId="547AE517" w14:textId="77777777" w:rsidR="00EE0528" w:rsidRPr="002D1F6A" w:rsidRDefault="00EE0528" w:rsidP="004A3356">
      <w:pPr>
        <w:pStyle w:val="C-BodyText"/>
        <w:spacing w:before="0" w:after="0" w:line="240" w:lineRule="auto"/>
        <w:rPr>
          <w:sz w:val="22"/>
          <w:szCs w:val="22"/>
          <w:lang w:val="sv-SE"/>
        </w:rPr>
      </w:pPr>
    </w:p>
    <w:p w14:paraId="09B381FE" w14:textId="77777777" w:rsidR="00EE0528" w:rsidRPr="002D1F6A" w:rsidRDefault="000D66FD" w:rsidP="004A3356">
      <w:pPr>
        <w:pStyle w:val="C-BodyText"/>
        <w:spacing w:before="0" w:after="0" w:line="240" w:lineRule="auto"/>
        <w:rPr>
          <w:sz w:val="22"/>
          <w:szCs w:val="22"/>
          <w:lang w:val="sv-SE"/>
        </w:rPr>
      </w:pPr>
      <w:r>
        <w:rPr>
          <w:sz w:val="22"/>
          <w:szCs w:val="22"/>
          <w:lang w:val="sv-SE"/>
        </w:rPr>
        <w:t>Kabozantinib</w:t>
      </w:r>
      <w:r w:rsidR="00EE0528" w:rsidRPr="002D1F6A">
        <w:rPr>
          <w:sz w:val="22"/>
          <w:szCs w:val="22"/>
          <w:lang w:val="sv-SE"/>
        </w:rPr>
        <w:t xml:space="preserve"> befanns vara effektivt i patienter med medullär </w:t>
      </w:r>
      <w:r w:rsidR="000B3AE0" w:rsidRPr="002D1F6A">
        <w:rPr>
          <w:sz w:val="22"/>
          <w:szCs w:val="22"/>
          <w:lang w:val="sv-SE"/>
        </w:rPr>
        <w:t>tyreoi</w:t>
      </w:r>
      <w:r w:rsidR="00EE0528" w:rsidRPr="002D1F6A">
        <w:rPr>
          <w:sz w:val="22"/>
          <w:szCs w:val="22"/>
          <w:lang w:val="sv-SE"/>
        </w:rPr>
        <w:t>deacancer med vildtyp- eller RET-mutation.</w:t>
      </w:r>
    </w:p>
    <w:p w14:paraId="468EB08F" w14:textId="77777777" w:rsidR="00EE0528" w:rsidRPr="002D1F6A" w:rsidRDefault="00EE0528" w:rsidP="004A3356">
      <w:pPr>
        <w:suppressLineNumbers/>
        <w:autoSpaceDE w:val="0"/>
        <w:autoSpaceDN w:val="0"/>
        <w:adjustRightInd w:val="0"/>
        <w:spacing w:line="240" w:lineRule="auto"/>
        <w:jc w:val="both"/>
        <w:rPr>
          <w:szCs w:val="22"/>
          <w:u w:val="single"/>
          <w:lang w:val="sv-SE"/>
        </w:rPr>
      </w:pPr>
    </w:p>
    <w:p w14:paraId="6B183C22" w14:textId="77777777" w:rsidR="00EE0528" w:rsidRPr="002D1F6A" w:rsidRDefault="00EE0528" w:rsidP="004A3356">
      <w:pPr>
        <w:keepNext/>
        <w:suppressLineNumbers/>
        <w:autoSpaceDE w:val="0"/>
        <w:autoSpaceDN w:val="0"/>
        <w:adjustRightInd w:val="0"/>
        <w:spacing w:line="240" w:lineRule="auto"/>
        <w:jc w:val="both"/>
        <w:rPr>
          <w:szCs w:val="22"/>
          <w:lang w:val="sv-SE"/>
        </w:rPr>
      </w:pPr>
      <w:r w:rsidRPr="002D1F6A">
        <w:rPr>
          <w:szCs w:val="22"/>
          <w:u w:val="single"/>
          <w:lang w:val="sv-SE"/>
        </w:rPr>
        <w:t xml:space="preserve">Kliniska data i medullär </w:t>
      </w:r>
      <w:r w:rsidR="000B3AE0" w:rsidRPr="002D1F6A">
        <w:rPr>
          <w:szCs w:val="22"/>
          <w:u w:val="single"/>
          <w:lang w:val="sv-SE"/>
        </w:rPr>
        <w:t>tyreoi</w:t>
      </w:r>
      <w:r w:rsidRPr="002D1F6A">
        <w:rPr>
          <w:szCs w:val="22"/>
          <w:u w:val="single"/>
          <w:lang w:val="sv-SE"/>
        </w:rPr>
        <w:t>deacancer</w:t>
      </w:r>
    </w:p>
    <w:p w14:paraId="1BC7CA8E"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En randomiserad, dubbelblind multicenterstudie som jämförde </w:t>
      </w:r>
      <w:r w:rsidR="000D66FD">
        <w:rPr>
          <w:sz w:val="22"/>
          <w:szCs w:val="22"/>
          <w:lang w:val="sv-SE"/>
        </w:rPr>
        <w:t>kabozantinib</w:t>
      </w:r>
      <w:r w:rsidRPr="002D1F6A">
        <w:rPr>
          <w:sz w:val="22"/>
          <w:szCs w:val="22"/>
          <w:lang w:val="sv-SE"/>
        </w:rPr>
        <w:t xml:space="preserve"> (N = 219) med placebo (N = 111) genomfördes i patienter med inoperabel lokalt avancerad eller metastaserande MTC och dokumenterad radiologisk sjukdomsprogression inom 14 månader före inträdet i studien. Det primära målet var att jämföra progressionsfri överlevnad (PFS) i patienter som fick </w:t>
      </w:r>
      <w:r w:rsidR="000D66FD">
        <w:rPr>
          <w:sz w:val="22"/>
          <w:szCs w:val="22"/>
          <w:lang w:val="sv-SE"/>
        </w:rPr>
        <w:t>kabozantinib</w:t>
      </w:r>
      <w:r w:rsidRPr="002D1F6A">
        <w:rPr>
          <w:sz w:val="22"/>
          <w:szCs w:val="22"/>
          <w:lang w:val="sv-SE"/>
        </w:rPr>
        <w:t xml:space="preserve"> kontra patienter som fick placebo. De sekundära målen var att jämföra total objektiv svarsfrekvens (ORR) och total överlevnad (OS). Centraliserad, oberoende, blindad granskning av bilddata användes vid utvärderingen av PFS och ORR. Patienterna behandlades till sjukdomsprogression eller till oacceptabel toxicitet.</w:t>
      </w:r>
    </w:p>
    <w:p w14:paraId="5AB27A22" w14:textId="77777777" w:rsidR="00EE0528" w:rsidRPr="002D1F6A" w:rsidRDefault="00EE0528" w:rsidP="004A3356">
      <w:pPr>
        <w:pStyle w:val="C-BodyText"/>
        <w:spacing w:before="0" w:after="0" w:line="240" w:lineRule="auto"/>
        <w:rPr>
          <w:sz w:val="22"/>
          <w:szCs w:val="22"/>
          <w:lang w:val="sv-SE"/>
        </w:rPr>
      </w:pPr>
    </w:p>
    <w:p w14:paraId="0C044E4F"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Resultaten från PFS-analysen baserad på RECIST-bedömningen i den centrala granskningen visade en statistiskt signifikant skillnad i PFS-duration med </w:t>
      </w:r>
      <w:r w:rsidR="000D66FD">
        <w:rPr>
          <w:sz w:val="22"/>
          <w:szCs w:val="22"/>
          <w:lang w:val="sv-SE"/>
        </w:rPr>
        <w:t>kabozantinib</w:t>
      </w:r>
      <w:r w:rsidRPr="002D1F6A">
        <w:rPr>
          <w:sz w:val="22"/>
          <w:szCs w:val="22"/>
          <w:lang w:val="sv-SE"/>
        </w:rPr>
        <w:t xml:space="preserve"> jämfört med placebo: mediandurationen var 11,2 månader för patienter i </w:t>
      </w:r>
      <w:r w:rsidR="000D66FD">
        <w:rPr>
          <w:sz w:val="22"/>
          <w:szCs w:val="22"/>
          <w:lang w:val="sv-SE"/>
        </w:rPr>
        <w:t>kabozantinib</w:t>
      </w:r>
      <w:r w:rsidRPr="002D1F6A">
        <w:rPr>
          <w:sz w:val="22"/>
          <w:szCs w:val="22"/>
          <w:lang w:val="sv-SE"/>
        </w:rPr>
        <w:t>armen kontra 4,0 månader för patienter i placeboarmen (stratified hazard ratio [HR] = 0,28; 95% CI: 0,19, 0,40; p&lt;0,0001; Figur 1). PFS-resultaten var konsekventa över alla baseline- och demografiska subgrupper som utvärderades, inklusive tidigare behandling med tyrosinkinashämmare (som kan ha bestått av ämnen med riktad verkan mot banor som motverkar angiogenes), RET-mutationsstatus (inklusive patienter som dokumenterats inte lida av RET-mutationer), tidigare cancerbehandling eller strålbehandling eller befintliga skelettmetastaser.</w:t>
      </w:r>
    </w:p>
    <w:p w14:paraId="1C3CEC04" w14:textId="77777777" w:rsidR="00EE0528" w:rsidRPr="002D1F6A" w:rsidRDefault="00EE0528" w:rsidP="004A3356">
      <w:pPr>
        <w:pStyle w:val="C-BodyText"/>
        <w:spacing w:before="0" w:after="0" w:line="240" w:lineRule="auto"/>
        <w:rPr>
          <w:sz w:val="22"/>
          <w:szCs w:val="22"/>
          <w:lang w:val="sv-SE"/>
        </w:rPr>
      </w:pPr>
    </w:p>
    <w:p w14:paraId="68371B95"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ORR var 27,9% och 0% för patienter i </w:t>
      </w:r>
      <w:r w:rsidR="000D66FD">
        <w:rPr>
          <w:sz w:val="22"/>
          <w:szCs w:val="22"/>
          <w:lang w:val="sv-SE"/>
        </w:rPr>
        <w:t>kabozantinib</w:t>
      </w:r>
      <w:r w:rsidRPr="002D1F6A">
        <w:rPr>
          <w:sz w:val="22"/>
          <w:szCs w:val="22"/>
          <w:lang w:val="sv-SE"/>
        </w:rPr>
        <w:t xml:space="preserve">armen respektive placeboarmen (p&lt;0,0001; Tabell 2). Mediandurationen för objektiv respons var 14,6 månader (95% CI: 11,1, 17,5) för patienter i </w:t>
      </w:r>
      <w:r w:rsidR="000D66FD">
        <w:rPr>
          <w:sz w:val="22"/>
          <w:szCs w:val="22"/>
          <w:lang w:val="sv-SE"/>
        </w:rPr>
        <w:t>kabozantinib</w:t>
      </w:r>
      <w:r w:rsidRPr="002D1F6A">
        <w:rPr>
          <w:sz w:val="22"/>
          <w:szCs w:val="22"/>
          <w:lang w:val="sv-SE"/>
        </w:rPr>
        <w:t xml:space="preserve">armen. </w:t>
      </w:r>
    </w:p>
    <w:p w14:paraId="252A23EF" w14:textId="77777777" w:rsidR="00EE0528" w:rsidRPr="002D1F6A" w:rsidRDefault="00EE0528" w:rsidP="004A3356">
      <w:pPr>
        <w:spacing w:line="240" w:lineRule="auto"/>
        <w:rPr>
          <w:szCs w:val="22"/>
          <w:lang w:val="sv-SE"/>
        </w:rPr>
      </w:pPr>
    </w:p>
    <w:p w14:paraId="5CB14484" w14:textId="77777777" w:rsidR="00006A3B" w:rsidRPr="002D1F6A" w:rsidRDefault="00006A3B" w:rsidP="000272D4">
      <w:pPr>
        <w:pStyle w:val="Caption"/>
        <w:keepNext/>
        <w:spacing w:line="240" w:lineRule="auto"/>
        <w:rPr>
          <w:sz w:val="22"/>
          <w:szCs w:val="22"/>
          <w:lang w:val="sv-SE"/>
        </w:rPr>
      </w:pPr>
      <w:r w:rsidRPr="002D1F6A">
        <w:rPr>
          <w:sz w:val="22"/>
          <w:szCs w:val="22"/>
          <w:lang w:val="sv-SE"/>
        </w:rPr>
        <w:t>Figur 1: Kaplan Meier-diagram över progressionsfri överlevnad</w:t>
      </w:r>
    </w:p>
    <w:p w14:paraId="179E5ABD" w14:textId="77777777" w:rsidR="00006A3B" w:rsidRPr="002D1F6A" w:rsidRDefault="00006A3B" w:rsidP="00A569E8">
      <w:pPr>
        <w:keepNext/>
        <w:spacing w:line="240" w:lineRule="auto"/>
        <w:rPr>
          <w:rFonts w:ascii="Calibri" w:hAnsi="Calibri"/>
          <w:lang w:val="sv-SE"/>
        </w:rPr>
      </w:pPr>
    </w:p>
    <w:p w14:paraId="310BD5E2" w14:textId="3236FFB7" w:rsidR="0022487F" w:rsidRPr="002D1F6A" w:rsidRDefault="005D0B57" w:rsidP="004A3356">
      <w:pPr>
        <w:suppressLineNumbers/>
        <w:autoSpaceDE w:val="0"/>
        <w:autoSpaceDN w:val="0"/>
        <w:adjustRightInd w:val="0"/>
        <w:spacing w:line="240" w:lineRule="auto"/>
        <w:jc w:val="both"/>
        <w:rPr>
          <w:rFonts w:ascii="Calibri" w:hAnsi="Calibri"/>
          <w:szCs w:val="22"/>
          <w:lang w:val="sv-SE"/>
        </w:rPr>
      </w:pPr>
      <w:r w:rsidRPr="002D1F6A">
        <w:rPr>
          <w:rFonts w:ascii="Calibri" w:hAnsi="Calibri"/>
          <w:noProof/>
          <w:szCs w:val="22"/>
          <w:lang w:val="sv-SE"/>
        </w:rPr>
        <mc:AlternateContent>
          <mc:Choice Requires="wpc">
            <w:drawing>
              <wp:inline distT="0" distB="0" distL="0" distR="0" wp14:anchorId="4008E6B8" wp14:editId="414FECAA">
                <wp:extent cx="4786630" cy="3228975"/>
                <wp:effectExtent l="0" t="0" r="0" b="1905"/>
                <wp:docPr id="500" name="Canvas 5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5" name="Rectangle 502"/>
                        <wps:cNvSpPr>
                          <a:spLocks noChangeArrowheads="1"/>
                        </wps:cNvSpPr>
                        <wps:spPr bwMode="auto">
                          <a:xfrm>
                            <a:off x="1896745" y="2733675"/>
                            <a:ext cx="10617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8B529" w14:textId="77777777" w:rsidR="000D66FD" w:rsidRDefault="000D66FD" w:rsidP="0022487F">
                              <w:r>
                                <w:rPr>
                                  <w:rFonts w:ascii="Arial" w:hAnsi="Arial" w:cs="Arial"/>
                                  <w:b/>
                                  <w:bCs/>
                                  <w:color w:val="000000"/>
                                  <w:sz w:val="24"/>
                                  <w:szCs w:val="24"/>
                                </w:rPr>
                                <w:t>Månader</w:t>
                              </w:r>
                            </w:p>
                          </w:txbxContent>
                        </wps:txbx>
                        <wps:bodyPr rot="0" vert="horz" wrap="square" lIns="0" tIns="0" rIns="0" bIns="0" anchor="t" anchorCtr="0">
                          <a:spAutoFit/>
                        </wps:bodyPr>
                      </wps:wsp>
                      <wps:wsp>
                        <wps:cNvPr id="36" name="Rectangle 503"/>
                        <wps:cNvSpPr>
                          <a:spLocks noChangeArrowheads="1"/>
                        </wps:cNvSpPr>
                        <wps:spPr bwMode="auto">
                          <a:xfrm rot="16200000">
                            <a:off x="75565" y="1570355"/>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AD11E" w14:textId="77777777" w:rsidR="000D66FD" w:rsidRDefault="000D66FD" w:rsidP="0022487F"/>
                          </w:txbxContent>
                        </wps:txbx>
                        <wps:bodyPr rot="0" vert="horz" wrap="none" lIns="0" tIns="0" rIns="0" bIns="0" anchor="t" anchorCtr="0">
                          <a:spAutoFit/>
                        </wps:bodyPr>
                      </wps:wsp>
                      <wps:wsp>
                        <wps:cNvPr id="37" name="Rectangle 504"/>
                        <wps:cNvSpPr>
                          <a:spLocks noChangeArrowheads="1"/>
                        </wps:cNvSpPr>
                        <wps:spPr bwMode="auto">
                          <a:xfrm rot="16200000">
                            <a:off x="74930" y="1144270"/>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4C16C" w14:textId="77777777" w:rsidR="000D66FD" w:rsidRDefault="000D66FD" w:rsidP="0022487F"/>
                          </w:txbxContent>
                        </wps:txbx>
                        <wps:bodyPr rot="0" vert="horz" wrap="none" lIns="0" tIns="0" rIns="0" bIns="0" anchor="t" anchorCtr="0">
                          <a:spAutoFit/>
                        </wps:bodyPr>
                      </wps:wsp>
                      <wps:wsp>
                        <wps:cNvPr id="38" name="Rectangle 505"/>
                        <wps:cNvSpPr>
                          <a:spLocks noChangeArrowheads="1"/>
                        </wps:cNvSpPr>
                        <wps:spPr bwMode="auto">
                          <a:xfrm>
                            <a:off x="674370" y="2538730"/>
                            <a:ext cx="781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69BB2" w14:textId="77777777" w:rsidR="000D66FD" w:rsidRDefault="000D66FD" w:rsidP="0022487F">
                              <w:r>
                                <w:rPr>
                                  <w:rFonts w:ascii="Arial" w:hAnsi="Arial" w:cs="Arial"/>
                                  <w:b/>
                                  <w:bCs/>
                                  <w:color w:val="000000"/>
                                </w:rPr>
                                <w:t>0</w:t>
                              </w:r>
                            </w:p>
                          </w:txbxContent>
                        </wps:txbx>
                        <wps:bodyPr rot="0" vert="horz" wrap="none" lIns="0" tIns="0" rIns="0" bIns="0" anchor="t" anchorCtr="0">
                          <a:spAutoFit/>
                        </wps:bodyPr>
                      </wps:wsp>
                      <wps:wsp>
                        <wps:cNvPr id="39" name="Rectangle 506"/>
                        <wps:cNvSpPr>
                          <a:spLocks noChangeArrowheads="1"/>
                        </wps:cNvSpPr>
                        <wps:spPr bwMode="auto">
                          <a:xfrm>
                            <a:off x="2147570" y="2538730"/>
                            <a:ext cx="155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038BB" w14:textId="77777777" w:rsidR="000D66FD" w:rsidRDefault="000D66FD" w:rsidP="0022487F">
                              <w:r>
                                <w:rPr>
                                  <w:rFonts w:ascii="Arial" w:hAnsi="Arial" w:cs="Arial"/>
                                  <w:b/>
                                  <w:bCs/>
                                  <w:color w:val="000000"/>
                                </w:rPr>
                                <w:t>12</w:t>
                              </w:r>
                            </w:p>
                          </w:txbxContent>
                        </wps:txbx>
                        <wps:bodyPr rot="0" vert="horz" wrap="none" lIns="0" tIns="0" rIns="0" bIns="0" anchor="t" anchorCtr="0">
                          <a:spAutoFit/>
                        </wps:bodyPr>
                      </wps:wsp>
                      <wps:wsp>
                        <wps:cNvPr id="40" name="Rectangle 507"/>
                        <wps:cNvSpPr>
                          <a:spLocks noChangeArrowheads="1"/>
                        </wps:cNvSpPr>
                        <wps:spPr bwMode="auto">
                          <a:xfrm>
                            <a:off x="3659505" y="2538730"/>
                            <a:ext cx="155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68427" w14:textId="77777777" w:rsidR="000D66FD" w:rsidRDefault="000D66FD" w:rsidP="0022487F">
                              <w:r>
                                <w:rPr>
                                  <w:rFonts w:ascii="Arial" w:hAnsi="Arial" w:cs="Arial"/>
                                  <w:b/>
                                  <w:bCs/>
                                  <w:color w:val="000000"/>
                                </w:rPr>
                                <w:t>24</w:t>
                              </w:r>
                            </w:p>
                          </w:txbxContent>
                        </wps:txbx>
                        <wps:bodyPr rot="0" vert="horz" wrap="none" lIns="0" tIns="0" rIns="0" bIns="0" anchor="t" anchorCtr="0">
                          <a:spAutoFit/>
                        </wps:bodyPr>
                      </wps:wsp>
                      <wps:wsp>
                        <wps:cNvPr id="41" name="Freeform 508"/>
                        <wps:cNvSpPr>
                          <a:spLocks noEditPoints="1"/>
                        </wps:cNvSpPr>
                        <wps:spPr bwMode="auto">
                          <a:xfrm>
                            <a:off x="708025" y="2464435"/>
                            <a:ext cx="3034030" cy="51435"/>
                          </a:xfrm>
                          <a:custGeom>
                            <a:avLst/>
                            <a:gdLst>
                              <a:gd name="T0" fmla="*/ 0 w 4778"/>
                              <a:gd name="T1" fmla="*/ 0 h 81"/>
                              <a:gd name="T2" fmla="*/ 4778 w 4778"/>
                              <a:gd name="T3" fmla="*/ 0 h 81"/>
                              <a:gd name="T4" fmla="*/ 7 w 4778"/>
                              <a:gd name="T5" fmla="*/ 0 h 81"/>
                              <a:gd name="T6" fmla="*/ 7 w 4778"/>
                              <a:gd name="T7" fmla="*/ 81 h 81"/>
                              <a:gd name="T8" fmla="*/ 2389 w 4778"/>
                              <a:gd name="T9" fmla="*/ 0 h 81"/>
                              <a:gd name="T10" fmla="*/ 2389 w 4778"/>
                              <a:gd name="T11" fmla="*/ 81 h 81"/>
                              <a:gd name="T12" fmla="*/ 4771 w 4778"/>
                              <a:gd name="T13" fmla="*/ 0 h 81"/>
                              <a:gd name="T14" fmla="*/ 4771 w 4778"/>
                              <a:gd name="T15" fmla="*/ 81 h 81"/>
                              <a:gd name="T16" fmla="*/ 403 w 4778"/>
                              <a:gd name="T17" fmla="*/ 0 h 81"/>
                              <a:gd name="T18" fmla="*/ 403 w 4778"/>
                              <a:gd name="T19" fmla="*/ 45 h 81"/>
                              <a:gd name="T20" fmla="*/ 801 w 4778"/>
                              <a:gd name="T21" fmla="*/ 0 h 81"/>
                              <a:gd name="T22" fmla="*/ 801 w 4778"/>
                              <a:gd name="T23" fmla="*/ 45 h 81"/>
                              <a:gd name="T24" fmla="*/ 1197 w 4778"/>
                              <a:gd name="T25" fmla="*/ 0 h 81"/>
                              <a:gd name="T26" fmla="*/ 1197 w 4778"/>
                              <a:gd name="T27" fmla="*/ 45 h 81"/>
                              <a:gd name="T28" fmla="*/ 1595 w 4778"/>
                              <a:gd name="T29" fmla="*/ 0 h 81"/>
                              <a:gd name="T30" fmla="*/ 1595 w 4778"/>
                              <a:gd name="T31" fmla="*/ 45 h 81"/>
                              <a:gd name="T32" fmla="*/ 1991 w 4778"/>
                              <a:gd name="T33" fmla="*/ 0 h 81"/>
                              <a:gd name="T34" fmla="*/ 1991 w 4778"/>
                              <a:gd name="T35" fmla="*/ 45 h 81"/>
                              <a:gd name="T36" fmla="*/ 2785 w 4778"/>
                              <a:gd name="T37" fmla="*/ 0 h 81"/>
                              <a:gd name="T38" fmla="*/ 2785 w 4778"/>
                              <a:gd name="T39" fmla="*/ 45 h 81"/>
                              <a:gd name="T40" fmla="*/ 3183 w 4778"/>
                              <a:gd name="T41" fmla="*/ 0 h 81"/>
                              <a:gd name="T42" fmla="*/ 3183 w 4778"/>
                              <a:gd name="T43" fmla="*/ 45 h 81"/>
                              <a:gd name="T44" fmla="*/ 3579 w 4778"/>
                              <a:gd name="T45" fmla="*/ 0 h 81"/>
                              <a:gd name="T46" fmla="*/ 3579 w 4778"/>
                              <a:gd name="T47" fmla="*/ 45 h 81"/>
                              <a:gd name="T48" fmla="*/ 3977 w 4778"/>
                              <a:gd name="T49" fmla="*/ 0 h 81"/>
                              <a:gd name="T50" fmla="*/ 3977 w 4778"/>
                              <a:gd name="T51" fmla="*/ 45 h 81"/>
                              <a:gd name="T52" fmla="*/ 4372 w 4778"/>
                              <a:gd name="T53" fmla="*/ 0 h 81"/>
                              <a:gd name="T54" fmla="*/ 4372 w 4778"/>
                              <a:gd name="T55" fmla="*/ 45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778" h="81">
                                <a:moveTo>
                                  <a:pt x="0" y="0"/>
                                </a:moveTo>
                                <a:lnTo>
                                  <a:pt x="4778" y="0"/>
                                </a:lnTo>
                                <a:moveTo>
                                  <a:pt x="7" y="0"/>
                                </a:moveTo>
                                <a:lnTo>
                                  <a:pt x="7" y="81"/>
                                </a:lnTo>
                                <a:moveTo>
                                  <a:pt x="2389" y="0"/>
                                </a:moveTo>
                                <a:lnTo>
                                  <a:pt x="2389" y="81"/>
                                </a:lnTo>
                                <a:moveTo>
                                  <a:pt x="4771" y="0"/>
                                </a:moveTo>
                                <a:lnTo>
                                  <a:pt x="4771" y="81"/>
                                </a:lnTo>
                                <a:moveTo>
                                  <a:pt x="403" y="0"/>
                                </a:moveTo>
                                <a:lnTo>
                                  <a:pt x="403" y="45"/>
                                </a:lnTo>
                                <a:moveTo>
                                  <a:pt x="801" y="0"/>
                                </a:moveTo>
                                <a:lnTo>
                                  <a:pt x="801" y="45"/>
                                </a:lnTo>
                                <a:moveTo>
                                  <a:pt x="1197" y="0"/>
                                </a:moveTo>
                                <a:lnTo>
                                  <a:pt x="1197" y="45"/>
                                </a:lnTo>
                                <a:moveTo>
                                  <a:pt x="1595" y="0"/>
                                </a:moveTo>
                                <a:lnTo>
                                  <a:pt x="1595" y="45"/>
                                </a:lnTo>
                                <a:moveTo>
                                  <a:pt x="1991" y="0"/>
                                </a:moveTo>
                                <a:lnTo>
                                  <a:pt x="1991" y="45"/>
                                </a:lnTo>
                                <a:moveTo>
                                  <a:pt x="2785" y="0"/>
                                </a:moveTo>
                                <a:lnTo>
                                  <a:pt x="2785" y="45"/>
                                </a:lnTo>
                                <a:moveTo>
                                  <a:pt x="3183" y="0"/>
                                </a:moveTo>
                                <a:lnTo>
                                  <a:pt x="3183" y="45"/>
                                </a:lnTo>
                                <a:moveTo>
                                  <a:pt x="3579" y="0"/>
                                </a:moveTo>
                                <a:lnTo>
                                  <a:pt x="3579" y="45"/>
                                </a:lnTo>
                                <a:moveTo>
                                  <a:pt x="3977" y="0"/>
                                </a:moveTo>
                                <a:lnTo>
                                  <a:pt x="3977" y="45"/>
                                </a:lnTo>
                                <a:moveTo>
                                  <a:pt x="4372" y="0"/>
                                </a:moveTo>
                                <a:lnTo>
                                  <a:pt x="4372" y="45"/>
                                </a:lnTo>
                              </a:path>
                            </a:pathLst>
                          </a:custGeom>
                          <a:noFill/>
                          <a:ln w="14"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509"/>
                        <wps:cNvSpPr>
                          <a:spLocks noChangeArrowheads="1"/>
                        </wps:cNvSpPr>
                        <wps:spPr bwMode="auto">
                          <a:xfrm>
                            <a:off x="450850" y="237934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C96E1" w14:textId="77777777" w:rsidR="000D66FD" w:rsidRDefault="000D66FD" w:rsidP="0022487F">
                              <w:r>
                                <w:rPr>
                                  <w:rFonts w:ascii="Arial" w:hAnsi="Arial" w:cs="Arial"/>
                                  <w:b/>
                                  <w:bCs/>
                                  <w:color w:val="000000"/>
                                </w:rPr>
                                <w:t>0,0</w:t>
                              </w:r>
                            </w:p>
                          </w:txbxContent>
                        </wps:txbx>
                        <wps:bodyPr rot="0" vert="horz" wrap="none" lIns="0" tIns="0" rIns="0" bIns="0" anchor="t" anchorCtr="0">
                          <a:spAutoFit/>
                        </wps:bodyPr>
                      </wps:wsp>
                      <wps:wsp>
                        <wps:cNvPr id="43" name="Rectangle 510"/>
                        <wps:cNvSpPr>
                          <a:spLocks noChangeArrowheads="1"/>
                        </wps:cNvSpPr>
                        <wps:spPr bwMode="auto">
                          <a:xfrm>
                            <a:off x="450850" y="201676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AA937" w14:textId="77777777" w:rsidR="000D66FD" w:rsidRDefault="000D66FD" w:rsidP="0022487F">
                              <w:r>
                                <w:rPr>
                                  <w:rFonts w:ascii="Arial" w:hAnsi="Arial" w:cs="Arial"/>
                                  <w:b/>
                                  <w:bCs/>
                                  <w:color w:val="000000"/>
                                </w:rPr>
                                <w:t>0,2</w:t>
                              </w:r>
                            </w:p>
                          </w:txbxContent>
                        </wps:txbx>
                        <wps:bodyPr rot="0" vert="horz" wrap="none" lIns="0" tIns="0" rIns="0" bIns="0" anchor="t" anchorCtr="0">
                          <a:spAutoFit/>
                        </wps:bodyPr>
                      </wps:wsp>
                      <wps:wsp>
                        <wps:cNvPr id="44" name="Rectangle 511"/>
                        <wps:cNvSpPr>
                          <a:spLocks noChangeArrowheads="1"/>
                        </wps:cNvSpPr>
                        <wps:spPr bwMode="auto">
                          <a:xfrm>
                            <a:off x="450850" y="165417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AD14E" w14:textId="77777777" w:rsidR="000D66FD" w:rsidRDefault="000D66FD" w:rsidP="0022487F">
                              <w:r>
                                <w:rPr>
                                  <w:rFonts w:ascii="Arial" w:hAnsi="Arial" w:cs="Arial"/>
                                  <w:b/>
                                  <w:bCs/>
                                  <w:color w:val="000000"/>
                                </w:rPr>
                                <w:t>0,4</w:t>
                              </w:r>
                            </w:p>
                          </w:txbxContent>
                        </wps:txbx>
                        <wps:bodyPr rot="0" vert="horz" wrap="none" lIns="0" tIns="0" rIns="0" bIns="0" anchor="t" anchorCtr="0">
                          <a:spAutoFit/>
                        </wps:bodyPr>
                      </wps:wsp>
                      <wps:wsp>
                        <wps:cNvPr id="45" name="Rectangle 512"/>
                        <wps:cNvSpPr>
                          <a:spLocks noChangeArrowheads="1"/>
                        </wps:cNvSpPr>
                        <wps:spPr bwMode="auto">
                          <a:xfrm>
                            <a:off x="450850" y="129032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70300" w14:textId="77777777" w:rsidR="000D66FD" w:rsidRDefault="000D66FD" w:rsidP="0022487F">
                              <w:r>
                                <w:rPr>
                                  <w:rFonts w:ascii="Arial" w:hAnsi="Arial" w:cs="Arial"/>
                                  <w:b/>
                                  <w:bCs/>
                                  <w:color w:val="000000"/>
                                </w:rPr>
                                <w:t>0,6</w:t>
                              </w:r>
                            </w:p>
                          </w:txbxContent>
                        </wps:txbx>
                        <wps:bodyPr rot="0" vert="horz" wrap="none" lIns="0" tIns="0" rIns="0" bIns="0" anchor="t" anchorCtr="0">
                          <a:spAutoFit/>
                        </wps:bodyPr>
                      </wps:wsp>
                      <wps:wsp>
                        <wps:cNvPr id="46" name="Rectangle 513"/>
                        <wps:cNvSpPr>
                          <a:spLocks noChangeArrowheads="1"/>
                        </wps:cNvSpPr>
                        <wps:spPr bwMode="auto">
                          <a:xfrm>
                            <a:off x="450850" y="928370"/>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9241F" w14:textId="77777777" w:rsidR="000D66FD" w:rsidRDefault="000D66FD" w:rsidP="0022487F">
                              <w:r>
                                <w:rPr>
                                  <w:rFonts w:ascii="Arial" w:hAnsi="Arial" w:cs="Arial"/>
                                  <w:b/>
                                  <w:bCs/>
                                  <w:color w:val="000000"/>
                                </w:rPr>
                                <w:t>0,8</w:t>
                              </w:r>
                            </w:p>
                          </w:txbxContent>
                        </wps:txbx>
                        <wps:bodyPr rot="0" vert="horz" wrap="none" lIns="0" tIns="0" rIns="0" bIns="0" anchor="t" anchorCtr="0">
                          <a:spAutoFit/>
                        </wps:bodyPr>
                      </wps:wsp>
                      <wps:wsp>
                        <wps:cNvPr id="47" name="Rectangle 514"/>
                        <wps:cNvSpPr>
                          <a:spLocks noChangeArrowheads="1"/>
                        </wps:cNvSpPr>
                        <wps:spPr bwMode="auto">
                          <a:xfrm>
                            <a:off x="450850" y="564515"/>
                            <a:ext cx="194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ED3B3" w14:textId="77777777" w:rsidR="000D66FD" w:rsidRDefault="000D66FD" w:rsidP="0022487F">
                              <w:r>
                                <w:rPr>
                                  <w:rFonts w:ascii="Arial" w:hAnsi="Arial" w:cs="Arial"/>
                                  <w:b/>
                                  <w:bCs/>
                                  <w:color w:val="000000"/>
                                </w:rPr>
                                <w:t>1,0</w:t>
                              </w:r>
                            </w:p>
                          </w:txbxContent>
                        </wps:txbx>
                        <wps:bodyPr rot="0" vert="horz" wrap="none" lIns="0" tIns="0" rIns="0" bIns="0" anchor="t" anchorCtr="0">
                          <a:spAutoFit/>
                        </wps:bodyPr>
                      </wps:wsp>
                      <wps:wsp>
                        <wps:cNvPr id="48" name="Freeform 515"/>
                        <wps:cNvSpPr>
                          <a:spLocks noEditPoints="1"/>
                        </wps:cNvSpPr>
                        <wps:spPr bwMode="auto">
                          <a:xfrm>
                            <a:off x="661035" y="644525"/>
                            <a:ext cx="51435" cy="1824355"/>
                          </a:xfrm>
                          <a:custGeom>
                            <a:avLst/>
                            <a:gdLst>
                              <a:gd name="T0" fmla="*/ 81 w 81"/>
                              <a:gd name="T1" fmla="*/ 2873 h 2873"/>
                              <a:gd name="T2" fmla="*/ 81 w 81"/>
                              <a:gd name="T3" fmla="*/ 0 h 2873"/>
                              <a:gd name="T4" fmla="*/ 81 w 81"/>
                              <a:gd name="T5" fmla="*/ 2866 h 2873"/>
                              <a:gd name="T6" fmla="*/ 0 w 81"/>
                              <a:gd name="T7" fmla="*/ 2866 h 2873"/>
                              <a:gd name="T8" fmla="*/ 81 w 81"/>
                              <a:gd name="T9" fmla="*/ 2295 h 2873"/>
                              <a:gd name="T10" fmla="*/ 0 w 81"/>
                              <a:gd name="T11" fmla="*/ 2295 h 2873"/>
                              <a:gd name="T12" fmla="*/ 81 w 81"/>
                              <a:gd name="T13" fmla="*/ 1724 h 2873"/>
                              <a:gd name="T14" fmla="*/ 0 w 81"/>
                              <a:gd name="T15" fmla="*/ 1724 h 2873"/>
                              <a:gd name="T16" fmla="*/ 81 w 81"/>
                              <a:gd name="T17" fmla="*/ 1151 h 2873"/>
                              <a:gd name="T18" fmla="*/ 0 w 81"/>
                              <a:gd name="T19" fmla="*/ 1151 h 2873"/>
                              <a:gd name="T20" fmla="*/ 81 w 81"/>
                              <a:gd name="T21" fmla="*/ 580 h 2873"/>
                              <a:gd name="T22" fmla="*/ 0 w 81"/>
                              <a:gd name="T23" fmla="*/ 580 h 2873"/>
                              <a:gd name="T24" fmla="*/ 81 w 81"/>
                              <a:gd name="T25" fmla="*/ 7 h 2873"/>
                              <a:gd name="T26" fmla="*/ 0 w 81"/>
                              <a:gd name="T27" fmla="*/ 7 h 2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1" h="2873">
                                <a:moveTo>
                                  <a:pt x="81" y="2873"/>
                                </a:moveTo>
                                <a:lnTo>
                                  <a:pt x="81" y="0"/>
                                </a:lnTo>
                                <a:moveTo>
                                  <a:pt x="81" y="2866"/>
                                </a:moveTo>
                                <a:lnTo>
                                  <a:pt x="0" y="2866"/>
                                </a:lnTo>
                                <a:moveTo>
                                  <a:pt x="81" y="2295"/>
                                </a:moveTo>
                                <a:lnTo>
                                  <a:pt x="0" y="2295"/>
                                </a:lnTo>
                                <a:moveTo>
                                  <a:pt x="81" y="1724"/>
                                </a:moveTo>
                                <a:lnTo>
                                  <a:pt x="0" y="1724"/>
                                </a:lnTo>
                                <a:moveTo>
                                  <a:pt x="81" y="1151"/>
                                </a:moveTo>
                                <a:lnTo>
                                  <a:pt x="0" y="1151"/>
                                </a:lnTo>
                                <a:moveTo>
                                  <a:pt x="81" y="580"/>
                                </a:moveTo>
                                <a:lnTo>
                                  <a:pt x="0" y="580"/>
                                </a:lnTo>
                                <a:moveTo>
                                  <a:pt x="81" y="7"/>
                                </a:moveTo>
                                <a:lnTo>
                                  <a:pt x="0" y="7"/>
                                </a:lnTo>
                              </a:path>
                            </a:pathLst>
                          </a:custGeom>
                          <a:noFill/>
                          <a:ln w="14"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16"/>
                        <wps:cNvSpPr>
                          <a:spLocks/>
                        </wps:cNvSpPr>
                        <wps:spPr bwMode="auto">
                          <a:xfrm>
                            <a:off x="712470" y="648970"/>
                            <a:ext cx="2781300" cy="1815465"/>
                          </a:xfrm>
                          <a:custGeom>
                            <a:avLst/>
                            <a:gdLst>
                              <a:gd name="T0" fmla="*/ 111 w 4380"/>
                              <a:gd name="T1" fmla="*/ 0 h 2859"/>
                              <a:gd name="T2" fmla="*/ 137 w 4380"/>
                              <a:gd name="T3" fmla="*/ 34 h 2859"/>
                              <a:gd name="T4" fmla="*/ 346 w 4380"/>
                              <a:gd name="T5" fmla="*/ 68 h 2859"/>
                              <a:gd name="T6" fmla="*/ 396 w 4380"/>
                              <a:gd name="T7" fmla="*/ 84 h 2859"/>
                              <a:gd name="T8" fmla="*/ 415 w 4380"/>
                              <a:gd name="T9" fmla="*/ 118 h 2859"/>
                              <a:gd name="T10" fmla="*/ 430 w 4380"/>
                              <a:gd name="T11" fmla="*/ 168 h 2859"/>
                              <a:gd name="T12" fmla="*/ 502 w 4380"/>
                              <a:gd name="T13" fmla="*/ 185 h 2859"/>
                              <a:gd name="T14" fmla="*/ 514 w 4380"/>
                              <a:gd name="T15" fmla="*/ 199 h 2859"/>
                              <a:gd name="T16" fmla="*/ 533 w 4380"/>
                              <a:gd name="T17" fmla="*/ 216 h 2859"/>
                              <a:gd name="T18" fmla="*/ 554 w 4380"/>
                              <a:gd name="T19" fmla="*/ 216 h 2859"/>
                              <a:gd name="T20" fmla="*/ 559 w 4380"/>
                              <a:gd name="T21" fmla="*/ 346 h 2859"/>
                              <a:gd name="T22" fmla="*/ 574 w 4380"/>
                              <a:gd name="T23" fmla="*/ 403 h 2859"/>
                              <a:gd name="T24" fmla="*/ 593 w 4380"/>
                              <a:gd name="T25" fmla="*/ 403 h 2859"/>
                              <a:gd name="T26" fmla="*/ 612 w 4380"/>
                              <a:gd name="T27" fmla="*/ 403 h 2859"/>
                              <a:gd name="T28" fmla="*/ 809 w 4380"/>
                              <a:gd name="T29" fmla="*/ 466 h 2859"/>
                              <a:gd name="T30" fmla="*/ 847 w 4380"/>
                              <a:gd name="T31" fmla="*/ 487 h 2859"/>
                              <a:gd name="T32" fmla="*/ 900 w 4380"/>
                              <a:gd name="T33" fmla="*/ 528 h 2859"/>
                              <a:gd name="T34" fmla="*/ 1029 w 4380"/>
                              <a:gd name="T35" fmla="*/ 549 h 2859"/>
                              <a:gd name="T36" fmla="*/ 1089 w 4380"/>
                              <a:gd name="T37" fmla="*/ 569 h 2859"/>
                              <a:gd name="T38" fmla="*/ 1094 w 4380"/>
                              <a:gd name="T39" fmla="*/ 569 h 2859"/>
                              <a:gd name="T40" fmla="*/ 1108 w 4380"/>
                              <a:gd name="T41" fmla="*/ 638 h 2859"/>
                              <a:gd name="T42" fmla="*/ 1120 w 4380"/>
                              <a:gd name="T43" fmla="*/ 660 h 2859"/>
                              <a:gd name="T44" fmla="*/ 1135 w 4380"/>
                              <a:gd name="T45" fmla="*/ 832 h 2859"/>
                              <a:gd name="T46" fmla="*/ 1166 w 4380"/>
                              <a:gd name="T47" fmla="*/ 856 h 2859"/>
                              <a:gd name="T48" fmla="*/ 1511 w 4380"/>
                              <a:gd name="T49" fmla="*/ 883 h 2859"/>
                              <a:gd name="T50" fmla="*/ 1576 w 4380"/>
                              <a:gd name="T51" fmla="*/ 936 h 2859"/>
                              <a:gd name="T52" fmla="*/ 1617 w 4380"/>
                              <a:gd name="T53" fmla="*/ 962 h 2859"/>
                              <a:gd name="T54" fmla="*/ 1648 w 4380"/>
                              <a:gd name="T55" fmla="*/ 1067 h 2859"/>
                              <a:gd name="T56" fmla="*/ 1655 w 4380"/>
                              <a:gd name="T57" fmla="*/ 1123 h 2859"/>
                              <a:gd name="T58" fmla="*/ 1667 w 4380"/>
                              <a:gd name="T59" fmla="*/ 1180 h 2859"/>
                              <a:gd name="T60" fmla="*/ 1830 w 4380"/>
                              <a:gd name="T61" fmla="*/ 1180 h 2859"/>
                              <a:gd name="T62" fmla="*/ 2034 w 4380"/>
                              <a:gd name="T63" fmla="*/ 1211 h 2859"/>
                              <a:gd name="T64" fmla="*/ 2133 w 4380"/>
                              <a:gd name="T65" fmla="*/ 1211 h 2859"/>
                              <a:gd name="T66" fmla="*/ 2164 w 4380"/>
                              <a:gd name="T67" fmla="*/ 1245 h 2859"/>
                              <a:gd name="T68" fmla="*/ 2171 w 4380"/>
                              <a:gd name="T69" fmla="*/ 1314 h 2859"/>
                              <a:gd name="T70" fmla="*/ 2190 w 4380"/>
                              <a:gd name="T71" fmla="*/ 1427 h 2859"/>
                              <a:gd name="T72" fmla="*/ 2217 w 4380"/>
                              <a:gd name="T73" fmla="*/ 1427 h 2859"/>
                              <a:gd name="T74" fmla="*/ 2224 w 4380"/>
                              <a:gd name="T75" fmla="*/ 1509 h 2859"/>
                              <a:gd name="T76" fmla="*/ 2274 w 4380"/>
                              <a:gd name="T77" fmla="*/ 1509 h 2859"/>
                              <a:gd name="T78" fmla="*/ 2543 w 4380"/>
                              <a:gd name="T79" fmla="*/ 1509 h 2859"/>
                              <a:gd name="T80" fmla="*/ 2665 w 4380"/>
                              <a:gd name="T81" fmla="*/ 1597 h 2859"/>
                              <a:gd name="T82" fmla="*/ 2718 w 4380"/>
                              <a:gd name="T83" fmla="*/ 1688 h 2859"/>
                              <a:gd name="T84" fmla="*/ 2732 w 4380"/>
                              <a:gd name="T85" fmla="*/ 1777 h 2859"/>
                              <a:gd name="T86" fmla="*/ 2737 w 4380"/>
                              <a:gd name="T87" fmla="*/ 1823 h 2859"/>
                              <a:gd name="T88" fmla="*/ 2759 w 4380"/>
                              <a:gd name="T89" fmla="*/ 1875 h 2859"/>
                              <a:gd name="T90" fmla="*/ 2771 w 4380"/>
                              <a:gd name="T91" fmla="*/ 1983 h 2859"/>
                              <a:gd name="T92" fmla="*/ 2778 w 4380"/>
                              <a:gd name="T93" fmla="*/ 2043 h 2859"/>
                              <a:gd name="T94" fmla="*/ 3272 w 4380"/>
                              <a:gd name="T95" fmla="*/ 2110 h 2859"/>
                              <a:gd name="T96" fmla="*/ 3291 w 4380"/>
                              <a:gd name="T97" fmla="*/ 2180 h 2859"/>
                              <a:gd name="T98" fmla="*/ 3298 w 4380"/>
                              <a:gd name="T99" fmla="*/ 2180 h 2859"/>
                              <a:gd name="T100" fmla="*/ 3332 w 4380"/>
                              <a:gd name="T101" fmla="*/ 2276 h 2859"/>
                              <a:gd name="T102" fmla="*/ 3826 w 4380"/>
                              <a:gd name="T103" fmla="*/ 2276 h 28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380" h="2859">
                                <a:moveTo>
                                  <a:pt x="0" y="0"/>
                                </a:moveTo>
                                <a:lnTo>
                                  <a:pt x="0" y="0"/>
                                </a:lnTo>
                                <a:lnTo>
                                  <a:pt x="0" y="0"/>
                                </a:lnTo>
                                <a:lnTo>
                                  <a:pt x="5" y="0"/>
                                </a:lnTo>
                                <a:lnTo>
                                  <a:pt x="111" y="0"/>
                                </a:lnTo>
                                <a:lnTo>
                                  <a:pt x="111" y="17"/>
                                </a:lnTo>
                                <a:lnTo>
                                  <a:pt x="111" y="17"/>
                                </a:lnTo>
                                <a:lnTo>
                                  <a:pt x="137" y="17"/>
                                </a:lnTo>
                                <a:lnTo>
                                  <a:pt x="137" y="34"/>
                                </a:lnTo>
                                <a:lnTo>
                                  <a:pt x="137" y="34"/>
                                </a:lnTo>
                                <a:lnTo>
                                  <a:pt x="176" y="34"/>
                                </a:lnTo>
                                <a:lnTo>
                                  <a:pt x="176" y="51"/>
                                </a:lnTo>
                                <a:lnTo>
                                  <a:pt x="176" y="51"/>
                                </a:lnTo>
                                <a:lnTo>
                                  <a:pt x="346" y="51"/>
                                </a:lnTo>
                                <a:lnTo>
                                  <a:pt x="346" y="68"/>
                                </a:lnTo>
                                <a:lnTo>
                                  <a:pt x="346" y="68"/>
                                </a:lnTo>
                                <a:lnTo>
                                  <a:pt x="365" y="68"/>
                                </a:lnTo>
                                <a:lnTo>
                                  <a:pt x="365" y="84"/>
                                </a:lnTo>
                                <a:lnTo>
                                  <a:pt x="365" y="84"/>
                                </a:lnTo>
                                <a:lnTo>
                                  <a:pt x="396" y="84"/>
                                </a:lnTo>
                                <a:lnTo>
                                  <a:pt x="396" y="101"/>
                                </a:lnTo>
                                <a:lnTo>
                                  <a:pt x="396" y="101"/>
                                </a:lnTo>
                                <a:lnTo>
                                  <a:pt x="415" y="101"/>
                                </a:lnTo>
                                <a:lnTo>
                                  <a:pt x="415" y="118"/>
                                </a:lnTo>
                                <a:lnTo>
                                  <a:pt x="415" y="118"/>
                                </a:lnTo>
                                <a:lnTo>
                                  <a:pt x="423" y="118"/>
                                </a:lnTo>
                                <a:lnTo>
                                  <a:pt x="423" y="151"/>
                                </a:lnTo>
                                <a:lnTo>
                                  <a:pt x="423" y="151"/>
                                </a:lnTo>
                                <a:lnTo>
                                  <a:pt x="430" y="151"/>
                                </a:lnTo>
                                <a:lnTo>
                                  <a:pt x="430" y="168"/>
                                </a:lnTo>
                                <a:lnTo>
                                  <a:pt x="430" y="168"/>
                                </a:lnTo>
                                <a:lnTo>
                                  <a:pt x="494" y="168"/>
                                </a:lnTo>
                                <a:lnTo>
                                  <a:pt x="494" y="185"/>
                                </a:lnTo>
                                <a:lnTo>
                                  <a:pt x="494" y="185"/>
                                </a:lnTo>
                                <a:lnTo>
                                  <a:pt x="502" y="185"/>
                                </a:lnTo>
                                <a:lnTo>
                                  <a:pt x="502" y="199"/>
                                </a:lnTo>
                                <a:lnTo>
                                  <a:pt x="502" y="199"/>
                                </a:lnTo>
                                <a:lnTo>
                                  <a:pt x="509" y="199"/>
                                </a:lnTo>
                                <a:lnTo>
                                  <a:pt x="509" y="199"/>
                                </a:lnTo>
                                <a:lnTo>
                                  <a:pt x="514" y="199"/>
                                </a:lnTo>
                                <a:lnTo>
                                  <a:pt x="521" y="199"/>
                                </a:lnTo>
                                <a:lnTo>
                                  <a:pt x="521" y="216"/>
                                </a:lnTo>
                                <a:lnTo>
                                  <a:pt x="528" y="216"/>
                                </a:lnTo>
                                <a:lnTo>
                                  <a:pt x="533" y="216"/>
                                </a:lnTo>
                                <a:lnTo>
                                  <a:pt x="533" y="216"/>
                                </a:lnTo>
                                <a:lnTo>
                                  <a:pt x="540" y="216"/>
                                </a:lnTo>
                                <a:lnTo>
                                  <a:pt x="547" y="216"/>
                                </a:lnTo>
                                <a:lnTo>
                                  <a:pt x="547" y="216"/>
                                </a:lnTo>
                                <a:lnTo>
                                  <a:pt x="547" y="216"/>
                                </a:lnTo>
                                <a:lnTo>
                                  <a:pt x="554" y="216"/>
                                </a:lnTo>
                                <a:lnTo>
                                  <a:pt x="554" y="288"/>
                                </a:lnTo>
                                <a:lnTo>
                                  <a:pt x="554" y="288"/>
                                </a:lnTo>
                                <a:lnTo>
                                  <a:pt x="559" y="288"/>
                                </a:lnTo>
                                <a:lnTo>
                                  <a:pt x="559" y="346"/>
                                </a:lnTo>
                                <a:lnTo>
                                  <a:pt x="559" y="346"/>
                                </a:lnTo>
                                <a:lnTo>
                                  <a:pt x="566" y="346"/>
                                </a:lnTo>
                                <a:lnTo>
                                  <a:pt x="566" y="384"/>
                                </a:lnTo>
                                <a:lnTo>
                                  <a:pt x="566" y="384"/>
                                </a:lnTo>
                                <a:lnTo>
                                  <a:pt x="574" y="384"/>
                                </a:lnTo>
                                <a:lnTo>
                                  <a:pt x="574" y="403"/>
                                </a:lnTo>
                                <a:lnTo>
                                  <a:pt x="574" y="403"/>
                                </a:lnTo>
                                <a:lnTo>
                                  <a:pt x="578" y="403"/>
                                </a:lnTo>
                                <a:lnTo>
                                  <a:pt x="578" y="403"/>
                                </a:lnTo>
                                <a:lnTo>
                                  <a:pt x="578" y="403"/>
                                </a:lnTo>
                                <a:lnTo>
                                  <a:pt x="593" y="403"/>
                                </a:lnTo>
                                <a:lnTo>
                                  <a:pt x="593" y="403"/>
                                </a:lnTo>
                                <a:lnTo>
                                  <a:pt x="600" y="403"/>
                                </a:lnTo>
                                <a:lnTo>
                                  <a:pt x="605" y="403"/>
                                </a:lnTo>
                                <a:lnTo>
                                  <a:pt x="605" y="403"/>
                                </a:lnTo>
                                <a:lnTo>
                                  <a:pt x="612" y="403"/>
                                </a:lnTo>
                                <a:lnTo>
                                  <a:pt x="658" y="403"/>
                                </a:lnTo>
                                <a:lnTo>
                                  <a:pt x="658" y="425"/>
                                </a:lnTo>
                                <a:lnTo>
                                  <a:pt x="658" y="425"/>
                                </a:lnTo>
                                <a:lnTo>
                                  <a:pt x="809" y="425"/>
                                </a:lnTo>
                                <a:lnTo>
                                  <a:pt x="809" y="466"/>
                                </a:lnTo>
                                <a:lnTo>
                                  <a:pt x="809" y="466"/>
                                </a:lnTo>
                                <a:lnTo>
                                  <a:pt x="821" y="466"/>
                                </a:lnTo>
                                <a:lnTo>
                                  <a:pt x="821" y="487"/>
                                </a:lnTo>
                                <a:lnTo>
                                  <a:pt x="821" y="487"/>
                                </a:lnTo>
                                <a:lnTo>
                                  <a:pt x="847" y="487"/>
                                </a:lnTo>
                                <a:lnTo>
                                  <a:pt x="847" y="506"/>
                                </a:lnTo>
                                <a:lnTo>
                                  <a:pt x="847" y="506"/>
                                </a:lnTo>
                                <a:lnTo>
                                  <a:pt x="900" y="506"/>
                                </a:lnTo>
                                <a:lnTo>
                                  <a:pt x="900" y="528"/>
                                </a:lnTo>
                                <a:lnTo>
                                  <a:pt x="900" y="528"/>
                                </a:lnTo>
                                <a:lnTo>
                                  <a:pt x="991" y="528"/>
                                </a:lnTo>
                                <a:lnTo>
                                  <a:pt x="991" y="549"/>
                                </a:lnTo>
                                <a:lnTo>
                                  <a:pt x="991" y="549"/>
                                </a:lnTo>
                                <a:lnTo>
                                  <a:pt x="1029" y="549"/>
                                </a:lnTo>
                                <a:lnTo>
                                  <a:pt x="1029" y="549"/>
                                </a:lnTo>
                                <a:lnTo>
                                  <a:pt x="1029" y="549"/>
                                </a:lnTo>
                                <a:lnTo>
                                  <a:pt x="1068" y="549"/>
                                </a:lnTo>
                                <a:lnTo>
                                  <a:pt x="1068" y="569"/>
                                </a:lnTo>
                                <a:lnTo>
                                  <a:pt x="1075" y="569"/>
                                </a:lnTo>
                                <a:lnTo>
                                  <a:pt x="1089" y="569"/>
                                </a:lnTo>
                                <a:lnTo>
                                  <a:pt x="1089" y="569"/>
                                </a:lnTo>
                                <a:lnTo>
                                  <a:pt x="1089" y="569"/>
                                </a:lnTo>
                                <a:lnTo>
                                  <a:pt x="1094" y="569"/>
                                </a:lnTo>
                                <a:lnTo>
                                  <a:pt x="1094" y="569"/>
                                </a:lnTo>
                                <a:lnTo>
                                  <a:pt x="1094" y="569"/>
                                </a:lnTo>
                                <a:lnTo>
                                  <a:pt x="1101" y="569"/>
                                </a:lnTo>
                                <a:lnTo>
                                  <a:pt x="1101" y="614"/>
                                </a:lnTo>
                                <a:lnTo>
                                  <a:pt x="1101" y="614"/>
                                </a:lnTo>
                                <a:lnTo>
                                  <a:pt x="1108" y="614"/>
                                </a:lnTo>
                                <a:lnTo>
                                  <a:pt x="1108" y="638"/>
                                </a:lnTo>
                                <a:lnTo>
                                  <a:pt x="1108" y="638"/>
                                </a:lnTo>
                                <a:lnTo>
                                  <a:pt x="1113" y="638"/>
                                </a:lnTo>
                                <a:lnTo>
                                  <a:pt x="1113" y="660"/>
                                </a:lnTo>
                                <a:lnTo>
                                  <a:pt x="1113" y="660"/>
                                </a:lnTo>
                                <a:lnTo>
                                  <a:pt x="1120" y="660"/>
                                </a:lnTo>
                                <a:lnTo>
                                  <a:pt x="1120" y="758"/>
                                </a:lnTo>
                                <a:lnTo>
                                  <a:pt x="1120" y="758"/>
                                </a:lnTo>
                                <a:lnTo>
                                  <a:pt x="1128" y="758"/>
                                </a:lnTo>
                                <a:lnTo>
                                  <a:pt x="1128" y="832"/>
                                </a:lnTo>
                                <a:lnTo>
                                  <a:pt x="1135" y="832"/>
                                </a:lnTo>
                                <a:lnTo>
                                  <a:pt x="1154" y="832"/>
                                </a:lnTo>
                                <a:lnTo>
                                  <a:pt x="1154" y="832"/>
                                </a:lnTo>
                                <a:lnTo>
                                  <a:pt x="1154" y="832"/>
                                </a:lnTo>
                                <a:lnTo>
                                  <a:pt x="1166" y="832"/>
                                </a:lnTo>
                                <a:lnTo>
                                  <a:pt x="1166" y="856"/>
                                </a:lnTo>
                                <a:lnTo>
                                  <a:pt x="1166" y="856"/>
                                </a:lnTo>
                                <a:lnTo>
                                  <a:pt x="1480" y="856"/>
                                </a:lnTo>
                                <a:lnTo>
                                  <a:pt x="1480" y="883"/>
                                </a:lnTo>
                                <a:lnTo>
                                  <a:pt x="1480" y="883"/>
                                </a:lnTo>
                                <a:lnTo>
                                  <a:pt x="1511" y="883"/>
                                </a:lnTo>
                                <a:lnTo>
                                  <a:pt x="1511" y="909"/>
                                </a:lnTo>
                                <a:lnTo>
                                  <a:pt x="1519" y="909"/>
                                </a:lnTo>
                                <a:lnTo>
                                  <a:pt x="1576" y="909"/>
                                </a:lnTo>
                                <a:lnTo>
                                  <a:pt x="1576" y="936"/>
                                </a:lnTo>
                                <a:lnTo>
                                  <a:pt x="1576" y="936"/>
                                </a:lnTo>
                                <a:lnTo>
                                  <a:pt x="1603" y="936"/>
                                </a:lnTo>
                                <a:lnTo>
                                  <a:pt x="1603" y="936"/>
                                </a:lnTo>
                                <a:lnTo>
                                  <a:pt x="1603" y="936"/>
                                </a:lnTo>
                                <a:lnTo>
                                  <a:pt x="1617" y="936"/>
                                </a:lnTo>
                                <a:lnTo>
                                  <a:pt x="1617" y="962"/>
                                </a:lnTo>
                                <a:lnTo>
                                  <a:pt x="1617" y="962"/>
                                </a:lnTo>
                                <a:lnTo>
                                  <a:pt x="1643" y="962"/>
                                </a:lnTo>
                                <a:lnTo>
                                  <a:pt x="1643" y="1067"/>
                                </a:lnTo>
                                <a:lnTo>
                                  <a:pt x="1643" y="1067"/>
                                </a:lnTo>
                                <a:lnTo>
                                  <a:pt x="1648" y="1067"/>
                                </a:lnTo>
                                <a:lnTo>
                                  <a:pt x="1648" y="1123"/>
                                </a:lnTo>
                                <a:lnTo>
                                  <a:pt x="1648" y="1123"/>
                                </a:lnTo>
                                <a:lnTo>
                                  <a:pt x="1655" y="1123"/>
                                </a:lnTo>
                                <a:lnTo>
                                  <a:pt x="1655" y="1123"/>
                                </a:lnTo>
                                <a:lnTo>
                                  <a:pt x="1655" y="1123"/>
                                </a:lnTo>
                                <a:lnTo>
                                  <a:pt x="1662" y="1123"/>
                                </a:lnTo>
                                <a:lnTo>
                                  <a:pt x="1662" y="1151"/>
                                </a:lnTo>
                                <a:lnTo>
                                  <a:pt x="1662" y="1151"/>
                                </a:lnTo>
                                <a:lnTo>
                                  <a:pt x="1667" y="1151"/>
                                </a:lnTo>
                                <a:lnTo>
                                  <a:pt x="1667" y="1180"/>
                                </a:lnTo>
                                <a:lnTo>
                                  <a:pt x="1667" y="1180"/>
                                </a:lnTo>
                                <a:lnTo>
                                  <a:pt x="1708" y="1180"/>
                                </a:lnTo>
                                <a:lnTo>
                                  <a:pt x="1708" y="1180"/>
                                </a:lnTo>
                                <a:lnTo>
                                  <a:pt x="1708" y="1180"/>
                                </a:lnTo>
                                <a:lnTo>
                                  <a:pt x="1830" y="1180"/>
                                </a:lnTo>
                                <a:lnTo>
                                  <a:pt x="1830" y="1211"/>
                                </a:lnTo>
                                <a:lnTo>
                                  <a:pt x="1830" y="1211"/>
                                </a:lnTo>
                                <a:lnTo>
                                  <a:pt x="2034" y="1211"/>
                                </a:lnTo>
                                <a:lnTo>
                                  <a:pt x="2034" y="1211"/>
                                </a:lnTo>
                                <a:lnTo>
                                  <a:pt x="2034" y="1211"/>
                                </a:lnTo>
                                <a:lnTo>
                                  <a:pt x="2099" y="1211"/>
                                </a:lnTo>
                                <a:lnTo>
                                  <a:pt x="2099" y="1211"/>
                                </a:lnTo>
                                <a:lnTo>
                                  <a:pt x="2099" y="1211"/>
                                </a:lnTo>
                                <a:lnTo>
                                  <a:pt x="2133" y="1211"/>
                                </a:lnTo>
                                <a:lnTo>
                                  <a:pt x="2133" y="1211"/>
                                </a:lnTo>
                                <a:lnTo>
                                  <a:pt x="2137" y="1211"/>
                                </a:lnTo>
                                <a:lnTo>
                                  <a:pt x="2152" y="1211"/>
                                </a:lnTo>
                                <a:lnTo>
                                  <a:pt x="2152" y="1245"/>
                                </a:lnTo>
                                <a:lnTo>
                                  <a:pt x="2157" y="1245"/>
                                </a:lnTo>
                                <a:lnTo>
                                  <a:pt x="2164" y="1245"/>
                                </a:lnTo>
                                <a:lnTo>
                                  <a:pt x="2164" y="1245"/>
                                </a:lnTo>
                                <a:lnTo>
                                  <a:pt x="2164" y="1245"/>
                                </a:lnTo>
                                <a:lnTo>
                                  <a:pt x="2171" y="1245"/>
                                </a:lnTo>
                                <a:lnTo>
                                  <a:pt x="2171" y="1314"/>
                                </a:lnTo>
                                <a:lnTo>
                                  <a:pt x="2171" y="1314"/>
                                </a:lnTo>
                                <a:lnTo>
                                  <a:pt x="2178" y="1314"/>
                                </a:lnTo>
                                <a:lnTo>
                                  <a:pt x="2178" y="1350"/>
                                </a:lnTo>
                                <a:lnTo>
                                  <a:pt x="2183" y="1350"/>
                                </a:lnTo>
                                <a:lnTo>
                                  <a:pt x="2190" y="1350"/>
                                </a:lnTo>
                                <a:lnTo>
                                  <a:pt x="2190" y="1427"/>
                                </a:lnTo>
                                <a:lnTo>
                                  <a:pt x="2197" y="1427"/>
                                </a:lnTo>
                                <a:lnTo>
                                  <a:pt x="2202" y="1427"/>
                                </a:lnTo>
                                <a:lnTo>
                                  <a:pt x="2202" y="1427"/>
                                </a:lnTo>
                                <a:lnTo>
                                  <a:pt x="2202" y="1427"/>
                                </a:lnTo>
                                <a:lnTo>
                                  <a:pt x="2217" y="1427"/>
                                </a:lnTo>
                                <a:lnTo>
                                  <a:pt x="2217" y="1465"/>
                                </a:lnTo>
                                <a:lnTo>
                                  <a:pt x="2217" y="1465"/>
                                </a:lnTo>
                                <a:lnTo>
                                  <a:pt x="2224" y="1465"/>
                                </a:lnTo>
                                <a:lnTo>
                                  <a:pt x="2224" y="1509"/>
                                </a:lnTo>
                                <a:lnTo>
                                  <a:pt x="2224" y="1509"/>
                                </a:lnTo>
                                <a:lnTo>
                                  <a:pt x="2248" y="1509"/>
                                </a:lnTo>
                                <a:lnTo>
                                  <a:pt x="2248" y="1509"/>
                                </a:lnTo>
                                <a:lnTo>
                                  <a:pt x="2248" y="1509"/>
                                </a:lnTo>
                                <a:lnTo>
                                  <a:pt x="2274" y="1509"/>
                                </a:lnTo>
                                <a:lnTo>
                                  <a:pt x="2274" y="1509"/>
                                </a:lnTo>
                                <a:lnTo>
                                  <a:pt x="2274" y="1509"/>
                                </a:lnTo>
                                <a:lnTo>
                                  <a:pt x="2509" y="1509"/>
                                </a:lnTo>
                                <a:lnTo>
                                  <a:pt x="2509" y="1509"/>
                                </a:lnTo>
                                <a:lnTo>
                                  <a:pt x="2509" y="1509"/>
                                </a:lnTo>
                                <a:lnTo>
                                  <a:pt x="2543" y="1509"/>
                                </a:lnTo>
                                <a:lnTo>
                                  <a:pt x="2543" y="1552"/>
                                </a:lnTo>
                                <a:lnTo>
                                  <a:pt x="2543" y="1552"/>
                                </a:lnTo>
                                <a:lnTo>
                                  <a:pt x="2665" y="1552"/>
                                </a:lnTo>
                                <a:lnTo>
                                  <a:pt x="2665" y="1597"/>
                                </a:lnTo>
                                <a:lnTo>
                                  <a:pt x="2665" y="1597"/>
                                </a:lnTo>
                                <a:lnTo>
                                  <a:pt x="2706" y="1597"/>
                                </a:lnTo>
                                <a:lnTo>
                                  <a:pt x="2706" y="1643"/>
                                </a:lnTo>
                                <a:lnTo>
                                  <a:pt x="2706" y="1643"/>
                                </a:lnTo>
                                <a:lnTo>
                                  <a:pt x="2718" y="1643"/>
                                </a:lnTo>
                                <a:lnTo>
                                  <a:pt x="2718" y="1688"/>
                                </a:lnTo>
                                <a:lnTo>
                                  <a:pt x="2718" y="1688"/>
                                </a:lnTo>
                                <a:lnTo>
                                  <a:pt x="2725" y="1688"/>
                                </a:lnTo>
                                <a:lnTo>
                                  <a:pt x="2725" y="1777"/>
                                </a:lnTo>
                                <a:lnTo>
                                  <a:pt x="2725" y="1777"/>
                                </a:lnTo>
                                <a:lnTo>
                                  <a:pt x="2732" y="1777"/>
                                </a:lnTo>
                                <a:lnTo>
                                  <a:pt x="2732" y="1823"/>
                                </a:lnTo>
                                <a:lnTo>
                                  <a:pt x="2732" y="1823"/>
                                </a:lnTo>
                                <a:lnTo>
                                  <a:pt x="2737" y="1823"/>
                                </a:lnTo>
                                <a:lnTo>
                                  <a:pt x="2737" y="1823"/>
                                </a:lnTo>
                                <a:lnTo>
                                  <a:pt x="2737" y="1823"/>
                                </a:lnTo>
                                <a:lnTo>
                                  <a:pt x="2751" y="1823"/>
                                </a:lnTo>
                                <a:lnTo>
                                  <a:pt x="2751" y="1823"/>
                                </a:lnTo>
                                <a:lnTo>
                                  <a:pt x="2751" y="1823"/>
                                </a:lnTo>
                                <a:lnTo>
                                  <a:pt x="2759" y="1823"/>
                                </a:lnTo>
                                <a:lnTo>
                                  <a:pt x="2759" y="1875"/>
                                </a:lnTo>
                                <a:lnTo>
                                  <a:pt x="2759" y="1875"/>
                                </a:lnTo>
                                <a:lnTo>
                                  <a:pt x="2763" y="1875"/>
                                </a:lnTo>
                                <a:lnTo>
                                  <a:pt x="2763" y="1983"/>
                                </a:lnTo>
                                <a:lnTo>
                                  <a:pt x="2763" y="1983"/>
                                </a:lnTo>
                                <a:lnTo>
                                  <a:pt x="2771" y="1983"/>
                                </a:lnTo>
                                <a:lnTo>
                                  <a:pt x="2771" y="2043"/>
                                </a:lnTo>
                                <a:lnTo>
                                  <a:pt x="2771" y="2043"/>
                                </a:lnTo>
                                <a:lnTo>
                                  <a:pt x="2778" y="2043"/>
                                </a:lnTo>
                                <a:lnTo>
                                  <a:pt x="2778" y="2043"/>
                                </a:lnTo>
                                <a:lnTo>
                                  <a:pt x="2778" y="2043"/>
                                </a:lnTo>
                                <a:lnTo>
                                  <a:pt x="2809" y="2043"/>
                                </a:lnTo>
                                <a:lnTo>
                                  <a:pt x="2809" y="2043"/>
                                </a:lnTo>
                                <a:lnTo>
                                  <a:pt x="2809" y="2043"/>
                                </a:lnTo>
                                <a:lnTo>
                                  <a:pt x="3272" y="2043"/>
                                </a:lnTo>
                                <a:lnTo>
                                  <a:pt x="3272" y="2110"/>
                                </a:lnTo>
                                <a:lnTo>
                                  <a:pt x="3272" y="2110"/>
                                </a:lnTo>
                                <a:lnTo>
                                  <a:pt x="3279" y="2110"/>
                                </a:lnTo>
                                <a:lnTo>
                                  <a:pt x="3279" y="2180"/>
                                </a:lnTo>
                                <a:lnTo>
                                  <a:pt x="3279" y="2180"/>
                                </a:lnTo>
                                <a:lnTo>
                                  <a:pt x="3291" y="2180"/>
                                </a:lnTo>
                                <a:lnTo>
                                  <a:pt x="3291" y="2180"/>
                                </a:lnTo>
                                <a:lnTo>
                                  <a:pt x="3291" y="2180"/>
                                </a:lnTo>
                                <a:lnTo>
                                  <a:pt x="3298" y="2180"/>
                                </a:lnTo>
                                <a:lnTo>
                                  <a:pt x="3298" y="2180"/>
                                </a:lnTo>
                                <a:lnTo>
                                  <a:pt x="3298" y="2180"/>
                                </a:lnTo>
                                <a:lnTo>
                                  <a:pt x="3313" y="2180"/>
                                </a:lnTo>
                                <a:lnTo>
                                  <a:pt x="3313" y="2276"/>
                                </a:lnTo>
                                <a:lnTo>
                                  <a:pt x="3313" y="2276"/>
                                </a:lnTo>
                                <a:lnTo>
                                  <a:pt x="3332" y="2276"/>
                                </a:lnTo>
                                <a:lnTo>
                                  <a:pt x="3332" y="2276"/>
                                </a:lnTo>
                                <a:lnTo>
                                  <a:pt x="3332" y="2276"/>
                                </a:lnTo>
                                <a:lnTo>
                                  <a:pt x="3344" y="2276"/>
                                </a:lnTo>
                                <a:lnTo>
                                  <a:pt x="3344" y="2276"/>
                                </a:lnTo>
                                <a:lnTo>
                                  <a:pt x="3344" y="2276"/>
                                </a:lnTo>
                                <a:lnTo>
                                  <a:pt x="3826" y="2276"/>
                                </a:lnTo>
                                <a:lnTo>
                                  <a:pt x="3826" y="2276"/>
                                </a:lnTo>
                                <a:lnTo>
                                  <a:pt x="3826" y="2276"/>
                                </a:lnTo>
                                <a:lnTo>
                                  <a:pt x="4380" y="2276"/>
                                </a:lnTo>
                                <a:lnTo>
                                  <a:pt x="4380" y="2859"/>
                                </a:lnTo>
                              </a:path>
                            </a:pathLst>
                          </a:custGeom>
                          <a:noFill/>
                          <a:ln w="19050" cap="flat"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Line 517"/>
                        <wps:cNvCnPr>
                          <a:cxnSpLocks noChangeShapeType="1"/>
                        </wps:cNvCnPr>
                        <wps:spPr bwMode="auto">
                          <a:xfrm>
                            <a:off x="715645" y="6127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1" name="Line 518"/>
                        <wps:cNvCnPr>
                          <a:cxnSpLocks noChangeShapeType="1"/>
                        </wps:cNvCnPr>
                        <wps:spPr bwMode="auto">
                          <a:xfrm>
                            <a:off x="782955" y="6235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2" name="Line 519"/>
                        <wps:cNvCnPr>
                          <a:cxnSpLocks noChangeShapeType="1"/>
                        </wps:cNvCnPr>
                        <wps:spPr bwMode="auto">
                          <a:xfrm>
                            <a:off x="799465" y="63373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3" name="Line 520"/>
                        <wps:cNvCnPr>
                          <a:cxnSpLocks noChangeShapeType="1"/>
                        </wps:cNvCnPr>
                        <wps:spPr bwMode="auto">
                          <a:xfrm>
                            <a:off x="824230" y="64452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Line 521"/>
                        <wps:cNvCnPr>
                          <a:cxnSpLocks noChangeShapeType="1"/>
                        </wps:cNvCnPr>
                        <wps:spPr bwMode="auto">
                          <a:xfrm>
                            <a:off x="932180" y="65532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5" name="Line 522"/>
                        <wps:cNvCnPr>
                          <a:cxnSpLocks noChangeShapeType="1"/>
                        </wps:cNvCnPr>
                        <wps:spPr bwMode="auto">
                          <a:xfrm>
                            <a:off x="944245" y="6661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Line 523"/>
                        <wps:cNvCnPr>
                          <a:cxnSpLocks noChangeShapeType="1"/>
                        </wps:cNvCnPr>
                        <wps:spPr bwMode="auto">
                          <a:xfrm>
                            <a:off x="963930" y="67691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Line 524"/>
                        <wps:cNvCnPr>
                          <a:cxnSpLocks noChangeShapeType="1"/>
                        </wps:cNvCnPr>
                        <wps:spPr bwMode="auto">
                          <a:xfrm>
                            <a:off x="975995" y="68707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Line 525"/>
                        <wps:cNvCnPr>
                          <a:cxnSpLocks noChangeShapeType="1"/>
                        </wps:cNvCnPr>
                        <wps:spPr bwMode="auto">
                          <a:xfrm>
                            <a:off x="981075" y="7086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Line 526"/>
                        <wps:cNvCnPr>
                          <a:cxnSpLocks noChangeShapeType="1"/>
                        </wps:cNvCnPr>
                        <wps:spPr bwMode="auto">
                          <a:xfrm>
                            <a:off x="985520" y="7194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Line 527"/>
                        <wps:cNvCnPr>
                          <a:cxnSpLocks noChangeShapeType="1"/>
                        </wps:cNvCnPr>
                        <wps:spPr bwMode="auto">
                          <a:xfrm>
                            <a:off x="1026160" y="7296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Line 528"/>
                        <wps:cNvCnPr>
                          <a:cxnSpLocks noChangeShapeType="1"/>
                        </wps:cNvCnPr>
                        <wps:spPr bwMode="auto">
                          <a:xfrm>
                            <a:off x="1031240" y="73914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Line 529"/>
                        <wps:cNvCnPr>
                          <a:cxnSpLocks noChangeShapeType="1"/>
                        </wps:cNvCnPr>
                        <wps:spPr bwMode="auto">
                          <a:xfrm>
                            <a:off x="1035685" y="73914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63" name="Line 530"/>
                        <wps:cNvCnPr>
                          <a:cxnSpLocks noChangeShapeType="1"/>
                        </wps:cNvCnPr>
                        <wps:spPr bwMode="auto">
                          <a:xfrm>
                            <a:off x="1043305" y="7499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04" name="Line 531"/>
                        <wps:cNvCnPr>
                          <a:cxnSpLocks noChangeShapeType="1"/>
                        </wps:cNvCnPr>
                        <wps:spPr bwMode="auto">
                          <a:xfrm>
                            <a:off x="1050925" y="7499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05" name="Line 532"/>
                        <wps:cNvCnPr>
                          <a:cxnSpLocks noChangeShapeType="1"/>
                        </wps:cNvCnPr>
                        <wps:spPr bwMode="auto">
                          <a:xfrm>
                            <a:off x="1059815" y="7499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10" name="Line 533"/>
                        <wps:cNvCnPr>
                          <a:cxnSpLocks noChangeShapeType="1"/>
                        </wps:cNvCnPr>
                        <wps:spPr bwMode="auto">
                          <a:xfrm>
                            <a:off x="1064260" y="7956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11" name="Line 534"/>
                        <wps:cNvCnPr>
                          <a:cxnSpLocks noChangeShapeType="1"/>
                        </wps:cNvCnPr>
                        <wps:spPr bwMode="auto">
                          <a:xfrm>
                            <a:off x="1067435" y="83185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12" name="Line 535"/>
                        <wps:cNvCnPr>
                          <a:cxnSpLocks noChangeShapeType="1"/>
                        </wps:cNvCnPr>
                        <wps:spPr bwMode="auto">
                          <a:xfrm>
                            <a:off x="1071880" y="85661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13" name="Line 536"/>
                        <wps:cNvCnPr>
                          <a:cxnSpLocks noChangeShapeType="1"/>
                        </wps:cNvCnPr>
                        <wps:spPr bwMode="auto">
                          <a:xfrm>
                            <a:off x="1076960" y="8686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14" name="Line 537"/>
                        <wps:cNvCnPr>
                          <a:cxnSpLocks noChangeShapeType="1"/>
                        </wps:cNvCnPr>
                        <wps:spPr bwMode="auto">
                          <a:xfrm>
                            <a:off x="1079500" y="8686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15" name="Line 538"/>
                        <wps:cNvCnPr>
                          <a:cxnSpLocks noChangeShapeType="1"/>
                        </wps:cNvCnPr>
                        <wps:spPr bwMode="auto">
                          <a:xfrm>
                            <a:off x="1089025" y="8686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16" name="Line 539"/>
                        <wps:cNvCnPr>
                          <a:cxnSpLocks noChangeShapeType="1"/>
                        </wps:cNvCnPr>
                        <wps:spPr bwMode="auto">
                          <a:xfrm>
                            <a:off x="1096645" y="8686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17" name="Line 540"/>
                        <wps:cNvCnPr>
                          <a:cxnSpLocks noChangeShapeType="1"/>
                        </wps:cNvCnPr>
                        <wps:spPr bwMode="auto">
                          <a:xfrm>
                            <a:off x="1130300" y="8820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18" name="Line 541"/>
                        <wps:cNvCnPr>
                          <a:cxnSpLocks noChangeShapeType="1"/>
                        </wps:cNvCnPr>
                        <wps:spPr bwMode="auto">
                          <a:xfrm>
                            <a:off x="1226185" y="90805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19" name="Line 542"/>
                        <wps:cNvCnPr>
                          <a:cxnSpLocks noChangeShapeType="1"/>
                        </wps:cNvCnPr>
                        <wps:spPr bwMode="auto">
                          <a:xfrm>
                            <a:off x="1233805" y="9220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20" name="Line 543"/>
                        <wps:cNvCnPr>
                          <a:cxnSpLocks noChangeShapeType="1"/>
                        </wps:cNvCnPr>
                        <wps:spPr bwMode="auto">
                          <a:xfrm>
                            <a:off x="1250315" y="93408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21" name="Line 544"/>
                        <wps:cNvCnPr>
                          <a:cxnSpLocks noChangeShapeType="1"/>
                        </wps:cNvCnPr>
                        <wps:spPr bwMode="auto">
                          <a:xfrm>
                            <a:off x="1283970" y="94742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22" name="Line 545"/>
                        <wps:cNvCnPr>
                          <a:cxnSpLocks noChangeShapeType="1"/>
                        </wps:cNvCnPr>
                        <wps:spPr bwMode="auto">
                          <a:xfrm>
                            <a:off x="1341755" y="9613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23" name="Line 546"/>
                        <wps:cNvCnPr>
                          <a:cxnSpLocks noChangeShapeType="1"/>
                        </wps:cNvCnPr>
                        <wps:spPr bwMode="auto">
                          <a:xfrm>
                            <a:off x="1365885" y="9613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24" name="Line 547"/>
                        <wps:cNvCnPr>
                          <a:cxnSpLocks noChangeShapeType="1"/>
                        </wps:cNvCnPr>
                        <wps:spPr bwMode="auto">
                          <a:xfrm>
                            <a:off x="1390650" y="973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25" name="Line 548"/>
                        <wps:cNvCnPr>
                          <a:cxnSpLocks noChangeShapeType="1"/>
                        </wps:cNvCnPr>
                        <wps:spPr bwMode="auto">
                          <a:xfrm>
                            <a:off x="1403985" y="973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26" name="Line 549"/>
                        <wps:cNvCnPr>
                          <a:cxnSpLocks noChangeShapeType="1"/>
                        </wps:cNvCnPr>
                        <wps:spPr bwMode="auto">
                          <a:xfrm>
                            <a:off x="1407160" y="9734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27" name="Line 550"/>
                        <wps:cNvCnPr>
                          <a:cxnSpLocks noChangeShapeType="1"/>
                        </wps:cNvCnPr>
                        <wps:spPr bwMode="auto">
                          <a:xfrm>
                            <a:off x="1411605" y="100266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28" name="Line 551"/>
                        <wps:cNvCnPr>
                          <a:cxnSpLocks noChangeShapeType="1"/>
                        </wps:cNvCnPr>
                        <wps:spPr bwMode="auto">
                          <a:xfrm>
                            <a:off x="1416050" y="101790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29" name="Line 552"/>
                        <wps:cNvCnPr>
                          <a:cxnSpLocks noChangeShapeType="1"/>
                        </wps:cNvCnPr>
                        <wps:spPr bwMode="auto">
                          <a:xfrm>
                            <a:off x="1419225" y="10312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30" name="Line 553"/>
                        <wps:cNvCnPr>
                          <a:cxnSpLocks noChangeShapeType="1"/>
                        </wps:cNvCnPr>
                        <wps:spPr bwMode="auto">
                          <a:xfrm>
                            <a:off x="1423670" y="109410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31" name="Line 554"/>
                        <wps:cNvCnPr>
                          <a:cxnSpLocks noChangeShapeType="1"/>
                        </wps:cNvCnPr>
                        <wps:spPr bwMode="auto">
                          <a:xfrm>
                            <a:off x="1428750" y="11410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32" name="Line 555"/>
                        <wps:cNvCnPr>
                          <a:cxnSpLocks noChangeShapeType="1"/>
                        </wps:cNvCnPr>
                        <wps:spPr bwMode="auto">
                          <a:xfrm>
                            <a:off x="1445260" y="114109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33" name="Line 556"/>
                        <wps:cNvCnPr>
                          <a:cxnSpLocks noChangeShapeType="1"/>
                        </wps:cNvCnPr>
                        <wps:spPr bwMode="auto">
                          <a:xfrm>
                            <a:off x="1452880" y="115633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34" name="Line 557"/>
                        <wps:cNvCnPr>
                          <a:cxnSpLocks noChangeShapeType="1"/>
                        </wps:cNvCnPr>
                        <wps:spPr bwMode="auto">
                          <a:xfrm>
                            <a:off x="1652270" y="11728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35" name="Line 558"/>
                        <wps:cNvCnPr>
                          <a:cxnSpLocks noChangeShapeType="1"/>
                        </wps:cNvCnPr>
                        <wps:spPr bwMode="auto">
                          <a:xfrm>
                            <a:off x="1671955" y="118999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36" name="Line 559"/>
                        <wps:cNvCnPr>
                          <a:cxnSpLocks noChangeShapeType="1"/>
                        </wps:cNvCnPr>
                        <wps:spPr bwMode="auto">
                          <a:xfrm>
                            <a:off x="1713230" y="12065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37" name="Line 560"/>
                        <wps:cNvCnPr>
                          <a:cxnSpLocks noChangeShapeType="1"/>
                        </wps:cNvCnPr>
                        <wps:spPr bwMode="auto">
                          <a:xfrm>
                            <a:off x="1730375" y="12065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38" name="Line 561"/>
                        <wps:cNvCnPr>
                          <a:cxnSpLocks noChangeShapeType="1"/>
                        </wps:cNvCnPr>
                        <wps:spPr bwMode="auto">
                          <a:xfrm>
                            <a:off x="1739265" y="122301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39" name="Line 562"/>
                        <wps:cNvCnPr>
                          <a:cxnSpLocks noChangeShapeType="1"/>
                        </wps:cNvCnPr>
                        <wps:spPr bwMode="auto">
                          <a:xfrm>
                            <a:off x="1755775" y="12903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40" name="Line 563"/>
                        <wps:cNvCnPr>
                          <a:cxnSpLocks noChangeShapeType="1"/>
                        </wps:cNvCnPr>
                        <wps:spPr bwMode="auto">
                          <a:xfrm>
                            <a:off x="1758950" y="13252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41" name="Line 564"/>
                        <wps:cNvCnPr>
                          <a:cxnSpLocks noChangeShapeType="1"/>
                        </wps:cNvCnPr>
                        <wps:spPr bwMode="auto">
                          <a:xfrm>
                            <a:off x="1763395" y="13252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42" name="Line 565"/>
                        <wps:cNvCnPr>
                          <a:cxnSpLocks noChangeShapeType="1"/>
                        </wps:cNvCnPr>
                        <wps:spPr bwMode="auto">
                          <a:xfrm>
                            <a:off x="1767840" y="13436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43" name="Line 566"/>
                        <wps:cNvCnPr>
                          <a:cxnSpLocks noChangeShapeType="1"/>
                        </wps:cNvCnPr>
                        <wps:spPr bwMode="auto">
                          <a:xfrm>
                            <a:off x="1771015" y="13620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44" name="Line 567"/>
                        <wps:cNvCnPr>
                          <a:cxnSpLocks noChangeShapeType="1"/>
                        </wps:cNvCnPr>
                        <wps:spPr bwMode="auto">
                          <a:xfrm>
                            <a:off x="1797050" y="136207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45" name="Line 568"/>
                        <wps:cNvCnPr>
                          <a:cxnSpLocks noChangeShapeType="1"/>
                        </wps:cNvCnPr>
                        <wps:spPr bwMode="auto">
                          <a:xfrm>
                            <a:off x="1874520" y="1381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46" name="Line 569"/>
                        <wps:cNvCnPr>
                          <a:cxnSpLocks noChangeShapeType="1"/>
                        </wps:cNvCnPr>
                        <wps:spPr bwMode="auto">
                          <a:xfrm>
                            <a:off x="2004060" y="1381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47" name="Line 570"/>
                        <wps:cNvCnPr>
                          <a:cxnSpLocks noChangeShapeType="1"/>
                        </wps:cNvCnPr>
                        <wps:spPr bwMode="auto">
                          <a:xfrm>
                            <a:off x="2045335" y="1381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48" name="Line 571"/>
                        <wps:cNvCnPr>
                          <a:cxnSpLocks noChangeShapeType="1"/>
                        </wps:cNvCnPr>
                        <wps:spPr bwMode="auto">
                          <a:xfrm>
                            <a:off x="2066925" y="138176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49" name="Line 572"/>
                        <wps:cNvCnPr>
                          <a:cxnSpLocks noChangeShapeType="1"/>
                        </wps:cNvCnPr>
                        <wps:spPr bwMode="auto">
                          <a:xfrm>
                            <a:off x="2078990" y="14027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50" name="Line 573"/>
                        <wps:cNvCnPr>
                          <a:cxnSpLocks noChangeShapeType="1"/>
                        </wps:cNvCnPr>
                        <wps:spPr bwMode="auto">
                          <a:xfrm>
                            <a:off x="2086610" y="140271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51" name="Line 574"/>
                        <wps:cNvCnPr>
                          <a:cxnSpLocks noChangeShapeType="1"/>
                        </wps:cNvCnPr>
                        <wps:spPr bwMode="auto">
                          <a:xfrm>
                            <a:off x="2091055" y="144716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52" name="Line 575"/>
                        <wps:cNvCnPr>
                          <a:cxnSpLocks noChangeShapeType="1"/>
                        </wps:cNvCnPr>
                        <wps:spPr bwMode="auto">
                          <a:xfrm>
                            <a:off x="2095500" y="147002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53" name="Line 576"/>
                        <wps:cNvCnPr>
                          <a:cxnSpLocks noChangeShapeType="1"/>
                        </wps:cNvCnPr>
                        <wps:spPr bwMode="auto">
                          <a:xfrm>
                            <a:off x="2103120" y="15189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54" name="Line 577"/>
                        <wps:cNvCnPr>
                          <a:cxnSpLocks noChangeShapeType="1"/>
                        </wps:cNvCnPr>
                        <wps:spPr bwMode="auto">
                          <a:xfrm>
                            <a:off x="2110740" y="151892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55" name="Line 578"/>
                        <wps:cNvCnPr>
                          <a:cxnSpLocks noChangeShapeType="1"/>
                        </wps:cNvCnPr>
                        <wps:spPr bwMode="auto">
                          <a:xfrm>
                            <a:off x="2120265" y="154305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56" name="Line 579"/>
                        <wps:cNvCnPr>
                          <a:cxnSpLocks noChangeShapeType="1"/>
                        </wps:cNvCnPr>
                        <wps:spPr bwMode="auto">
                          <a:xfrm>
                            <a:off x="2124710" y="15703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57" name="Line 580"/>
                        <wps:cNvCnPr>
                          <a:cxnSpLocks noChangeShapeType="1"/>
                        </wps:cNvCnPr>
                        <wps:spPr bwMode="auto">
                          <a:xfrm>
                            <a:off x="2139950" y="15703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58" name="Line 581"/>
                        <wps:cNvCnPr>
                          <a:cxnSpLocks noChangeShapeType="1"/>
                        </wps:cNvCnPr>
                        <wps:spPr bwMode="auto">
                          <a:xfrm>
                            <a:off x="2156460" y="15703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59" name="Line 582"/>
                        <wps:cNvCnPr>
                          <a:cxnSpLocks noChangeShapeType="1"/>
                        </wps:cNvCnPr>
                        <wps:spPr bwMode="auto">
                          <a:xfrm>
                            <a:off x="2305685" y="157035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60" name="Line 583"/>
                        <wps:cNvCnPr>
                          <a:cxnSpLocks noChangeShapeType="1"/>
                        </wps:cNvCnPr>
                        <wps:spPr bwMode="auto">
                          <a:xfrm>
                            <a:off x="2327275" y="159766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61" name="Line 584"/>
                        <wps:cNvCnPr>
                          <a:cxnSpLocks noChangeShapeType="1"/>
                        </wps:cNvCnPr>
                        <wps:spPr bwMode="auto">
                          <a:xfrm>
                            <a:off x="2404745" y="16268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62" name="Line 585"/>
                        <wps:cNvCnPr>
                          <a:cxnSpLocks noChangeShapeType="1"/>
                        </wps:cNvCnPr>
                        <wps:spPr bwMode="auto">
                          <a:xfrm>
                            <a:off x="2430780" y="16554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63" name="Line 586"/>
                        <wps:cNvCnPr>
                          <a:cxnSpLocks noChangeShapeType="1"/>
                        </wps:cNvCnPr>
                        <wps:spPr bwMode="auto">
                          <a:xfrm>
                            <a:off x="2438400" y="168465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64" name="Line 587"/>
                        <wps:cNvCnPr>
                          <a:cxnSpLocks noChangeShapeType="1"/>
                        </wps:cNvCnPr>
                        <wps:spPr bwMode="auto">
                          <a:xfrm>
                            <a:off x="2442845" y="174117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65" name="Line 588"/>
                        <wps:cNvCnPr>
                          <a:cxnSpLocks noChangeShapeType="1"/>
                        </wps:cNvCnPr>
                        <wps:spPr bwMode="auto">
                          <a:xfrm>
                            <a:off x="2447290" y="17697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66" name="Line 589"/>
                        <wps:cNvCnPr>
                          <a:cxnSpLocks noChangeShapeType="1"/>
                        </wps:cNvCnPr>
                        <wps:spPr bwMode="auto">
                          <a:xfrm>
                            <a:off x="2450465" y="17697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67" name="Line 590"/>
                        <wps:cNvCnPr>
                          <a:cxnSpLocks noChangeShapeType="1"/>
                        </wps:cNvCnPr>
                        <wps:spPr bwMode="auto">
                          <a:xfrm>
                            <a:off x="2459355" y="176974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68" name="Line 591"/>
                        <wps:cNvCnPr>
                          <a:cxnSpLocks noChangeShapeType="1"/>
                        </wps:cNvCnPr>
                        <wps:spPr bwMode="auto">
                          <a:xfrm>
                            <a:off x="2464435" y="180340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69" name="Line 592"/>
                        <wps:cNvCnPr>
                          <a:cxnSpLocks noChangeShapeType="1"/>
                        </wps:cNvCnPr>
                        <wps:spPr bwMode="auto">
                          <a:xfrm>
                            <a:off x="2466975" y="18719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70" name="Line 593"/>
                        <wps:cNvCnPr>
                          <a:cxnSpLocks noChangeShapeType="1"/>
                        </wps:cNvCnPr>
                        <wps:spPr bwMode="auto">
                          <a:xfrm>
                            <a:off x="2472055" y="19100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71" name="Line 594"/>
                        <wps:cNvCnPr>
                          <a:cxnSpLocks noChangeShapeType="1"/>
                        </wps:cNvCnPr>
                        <wps:spPr bwMode="auto">
                          <a:xfrm>
                            <a:off x="2476500" y="19100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72" name="Line 595"/>
                        <wps:cNvCnPr>
                          <a:cxnSpLocks noChangeShapeType="1"/>
                        </wps:cNvCnPr>
                        <wps:spPr bwMode="auto">
                          <a:xfrm>
                            <a:off x="2496185" y="1910080"/>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73" name="Line 596"/>
                        <wps:cNvCnPr>
                          <a:cxnSpLocks noChangeShapeType="1"/>
                        </wps:cNvCnPr>
                        <wps:spPr bwMode="auto">
                          <a:xfrm>
                            <a:off x="2790190" y="1952625"/>
                            <a:ext cx="0" cy="36195"/>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74" name="Line 597"/>
                        <wps:cNvCnPr>
                          <a:cxnSpLocks noChangeShapeType="1"/>
                        </wps:cNvCnPr>
                        <wps:spPr bwMode="auto">
                          <a:xfrm>
                            <a:off x="2794635" y="19964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75" name="Line 598"/>
                        <wps:cNvCnPr>
                          <a:cxnSpLocks noChangeShapeType="1"/>
                        </wps:cNvCnPr>
                        <wps:spPr bwMode="auto">
                          <a:xfrm>
                            <a:off x="2802255" y="19964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76" name="Line 599"/>
                        <wps:cNvCnPr>
                          <a:cxnSpLocks noChangeShapeType="1"/>
                        </wps:cNvCnPr>
                        <wps:spPr bwMode="auto">
                          <a:xfrm>
                            <a:off x="2806700" y="199644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77" name="Line 600"/>
                        <wps:cNvCnPr>
                          <a:cxnSpLocks noChangeShapeType="1"/>
                        </wps:cNvCnPr>
                        <wps:spPr bwMode="auto">
                          <a:xfrm>
                            <a:off x="2816225" y="20574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78" name="Line 601"/>
                        <wps:cNvCnPr>
                          <a:cxnSpLocks noChangeShapeType="1"/>
                        </wps:cNvCnPr>
                        <wps:spPr bwMode="auto">
                          <a:xfrm>
                            <a:off x="2828290" y="20574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79" name="Line 602"/>
                        <wps:cNvCnPr>
                          <a:cxnSpLocks noChangeShapeType="1"/>
                        </wps:cNvCnPr>
                        <wps:spPr bwMode="auto">
                          <a:xfrm>
                            <a:off x="2835910" y="20574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80" name="Line 603"/>
                        <wps:cNvCnPr>
                          <a:cxnSpLocks noChangeShapeType="1"/>
                        </wps:cNvCnPr>
                        <wps:spPr bwMode="auto">
                          <a:xfrm>
                            <a:off x="3141980" y="205740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81" name="Line 604"/>
                        <wps:cNvCnPr>
                          <a:cxnSpLocks noChangeShapeType="1"/>
                        </wps:cNvCnPr>
                        <wps:spPr bwMode="auto">
                          <a:xfrm>
                            <a:off x="3493770" y="2427605"/>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782" name="Freeform 605"/>
                        <wps:cNvSpPr>
                          <a:spLocks/>
                        </wps:cNvSpPr>
                        <wps:spPr bwMode="auto">
                          <a:xfrm>
                            <a:off x="712470" y="648970"/>
                            <a:ext cx="2098675" cy="1815465"/>
                          </a:xfrm>
                          <a:custGeom>
                            <a:avLst/>
                            <a:gdLst>
                              <a:gd name="T0" fmla="*/ 0 w 3305"/>
                              <a:gd name="T1" fmla="*/ 0 h 2859"/>
                              <a:gd name="T2" fmla="*/ 84 w 3305"/>
                              <a:gd name="T3" fmla="*/ 34 h 2859"/>
                              <a:gd name="T4" fmla="*/ 156 w 3305"/>
                              <a:gd name="T5" fmla="*/ 68 h 2859"/>
                              <a:gd name="T6" fmla="*/ 188 w 3305"/>
                              <a:gd name="T7" fmla="*/ 101 h 2859"/>
                              <a:gd name="T8" fmla="*/ 255 w 3305"/>
                              <a:gd name="T9" fmla="*/ 135 h 2859"/>
                              <a:gd name="T10" fmla="*/ 267 w 3305"/>
                              <a:gd name="T11" fmla="*/ 135 h 2859"/>
                              <a:gd name="T12" fmla="*/ 319 w 3305"/>
                              <a:gd name="T13" fmla="*/ 168 h 2859"/>
                              <a:gd name="T14" fmla="*/ 377 w 3305"/>
                              <a:gd name="T15" fmla="*/ 202 h 2859"/>
                              <a:gd name="T16" fmla="*/ 396 w 3305"/>
                              <a:gd name="T17" fmla="*/ 235 h 2859"/>
                              <a:gd name="T18" fmla="*/ 403 w 3305"/>
                              <a:gd name="T19" fmla="*/ 269 h 2859"/>
                              <a:gd name="T20" fmla="*/ 463 w 3305"/>
                              <a:gd name="T21" fmla="*/ 303 h 2859"/>
                              <a:gd name="T22" fmla="*/ 468 w 3305"/>
                              <a:gd name="T23" fmla="*/ 336 h 2859"/>
                              <a:gd name="T24" fmla="*/ 521 w 3305"/>
                              <a:gd name="T25" fmla="*/ 403 h 2859"/>
                              <a:gd name="T26" fmla="*/ 528 w 3305"/>
                              <a:gd name="T27" fmla="*/ 470 h 2859"/>
                              <a:gd name="T28" fmla="*/ 533 w 3305"/>
                              <a:gd name="T29" fmla="*/ 470 h 2859"/>
                              <a:gd name="T30" fmla="*/ 547 w 3305"/>
                              <a:gd name="T31" fmla="*/ 542 h 2859"/>
                              <a:gd name="T32" fmla="*/ 554 w 3305"/>
                              <a:gd name="T33" fmla="*/ 799 h 2859"/>
                              <a:gd name="T34" fmla="*/ 559 w 3305"/>
                              <a:gd name="T35" fmla="*/ 878 h 2859"/>
                              <a:gd name="T36" fmla="*/ 566 w 3305"/>
                              <a:gd name="T37" fmla="*/ 1000 h 2859"/>
                              <a:gd name="T38" fmla="*/ 574 w 3305"/>
                              <a:gd name="T39" fmla="*/ 1043 h 2859"/>
                              <a:gd name="T40" fmla="*/ 578 w 3305"/>
                              <a:gd name="T41" fmla="*/ 1089 h 2859"/>
                              <a:gd name="T42" fmla="*/ 586 w 3305"/>
                              <a:gd name="T43" fmla="*/ 1182 h 2859"/>
                              <a:gd name="T44" fmla="*/ 593 w 3305"/>
                              <a:gd name="T45" fmla="*/ 1230 h 2859"/>
                              <a:gd name="T46" fmla="*/ 600 w 3305"/>
                              <a:gd name="T47" fmla="*/ 1276 h 2859"/>
                              <a:gd name="T48" fmla="*/ 605 w 3305"/>
                              <a:gd name="T49" fmla="*/ 1276 h 2859"/>
                              <a:gd name="T50" fmla="*/ 684 w 3305"/>
                              <a:gd name="T51" fmla="*/ 1326 h 2859"/>
                              <a:gd name="T52" fmla="*/ 696 w 3305"/>
                              <a:gd name="T53" fmla="*/ 1374 h 2859"/>
                              <a:gd name="T54" fmla="*/ 756 w 3305"/>
                              <a:gd name="T55" fmla="*/ 1425 h 2859"/>
                              <a:gd name="T56" fmla="*/ 794 w 3305"/>
                              <a:gd name="T57" fmla="*/ 1475 h 2859"/>
                              <a:gd name="T58" fmla="*/ 912 w 3305"/>
                              <a:gd name="T59" fmla="*/ 1523 h 2859"/>
                              <a:gd name="T60" fmla="*/ 926 w 3305"/>
                              <a:gd name="T61" fmla="*/ 1523 h 2859"/>
                              <a:gd name="T62" fmla="*/ 1003 w 3305"/>
                              <a:gd name="T63" fmla="*/ 1576 h 2859"/>
                              <a:gd name="T64" fmla="*/ 1056 w 3305"/>
                              <a:gd name="T65" fmla="*/ 1626 h 2859"/>
                              <a:gd name="T66" fmla="*/ 1063 w 3305"/>
                              <a:gd name="T67" fmla="*/ 1679 h 2859"/>
                              <a:gd name="T68" fmla="*/ 1068 w 3305"/>
                              <a:gd name="T69" fmla="*/ 1729 h 2859"/>
                              <a:gd name="T70" fmla="*/ 1075 w 3305"/>
                              <a:gd name="T71" fmla="*/ 1780 h 2859"/>
                              <a:gd name="T72" fmla="*/ 1089 w 3305"/>
                              <a:gd name="T73" fmla="*/ 1832 h 2859"/>
                              <a:gd name="T74" fmla="*/ 1094 w 3305"/>
                              <a:gd name="T75" fmla="*/ 1885 h 2859"/>
                              <a:gd name="T76" fmla="*/ 1101 w 3305"/>
                              <a:gd name="T77" fmla="*/ 2048 h 2859"/>
                              <a:gd name="T78" fmla="*/ 1108 w 3305"/>
                              <a:gd name="T79" fmla="*/ 2048 h 2859"/>
                              <a:gd name="T80" fmla="*/ 1120 w 3305"/>
                              <a:gd name="T81" fmla="*/ 2106 h 2859"/>
                              <a:gd name="T82" fmla="*/ 1140 w 3305"/>
                              <a:gd name="T83" fmla="*/ 2106 h 2859"/>
                              <a:gd name="T84" fmla="*/ 1238 w 3305"/>
                              <a:gd name="T85" fmla="*/ 2175 h 2859"/>
                              <a:gd name="T86" fmla="*/ 1526 w 3305"/>
                              <a:gd name="T87" fmla="*/ 2242 h 2859"/>
                              <a:gd name="T88" fmla="*/ 1552 w 3305"/>
                              <a:gd name="T89" fmla="*/ 2312 h 2859"/>
                              <a:gd name="T90" fmla="*/ 1662 w 3305"/>
                              <a:gd name="T91" fmla="*/ 2381 h 2859"/>
                              <a:gd name="T92" fmla="*/ 1689 w 3305"/>
                              <a:gd name="T93" fmla="*/ 2448 h 2859"/>
                              <a:gd name="T94" fmla="*/ 2202 w 3305"/>
                              <a:gd name="T95" fmla="*/ 2585 h 2859"/>
                              <a:gd name="T96" fmla="*/ 2281 w 3305"/>
                              <a:gd name="T97" fmla="*/ 2655 h 2859"/>
                              <a:gd name="T98" fmla="*/ 2725 w 3305"/>
                              <a:gd name="T99" fmla="*/ 2722 h 2859"/>
                              <a:gd name="T100" fmla="*/ 3298 w 3305"/>
                              <a:gd name="T101" fmla="*/ 2722 h 2859"/>
                              <a:gd name="T102" fmla="*/ 3305 w 3305"/>
                              <a:gd name="T103" fmla="*/ 2859 h 28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05" h="2859">
                                <a:moveTo>
                                  <a:pt x="0" y="0"/>
                                </a:moveTo>
                                <a:lnTo>
                                  <a:pt x="0" y="0"/>
                                </a:lnTo>
                                <a:lnTo>
                                  <a:pt x="0" y="0"/>
                                </a:lnTo>
                                <a:lnTo>
                                  <a:pt x="5" y="0"/>
                                </a:lnTo>
                                <a:lnTo>
                                  <a:pt x="84" y="0"/>
                                </a:lnTo>
                                <a:lnTo>
                                  <a:pt x="84" y="34"/>
                                </a:lnTo>
                                <a:lnTo>
                                  <a:pt x="84" y="34"/>
                                </a:lnTo>
                                <a:lnTo>
                                  <a:pt x="156" y="34"/>
                                </a:lnTo>
                                <a:lnTo>
                                  <a:pt x="156" y="68"/>
                                </a:lnTo>
                                <a:lnTo>
                                  <a:pt x="156" y="68"/>
                                </a:lnTo>
                                <a:lnTo>
                                  <a:pt x="188" y="68"/>
                                </a:lnTo>
                                <a:lnTo>
                                  <a:pt x="188" y="101"/>
                                </a:lnTo>
                                <a:lnTo>
                                  <a:pt x="188" y="101"/>
                                </a:lnTo>
                                <a:lnTo>
                                  <a:pt x="255" y="101"/>
                                </a:lnTo>
                                <a:lnTo>
                                  <a:pt x="255" y="135"/>
                                </a:lnTo>
                                <a:lnTo>
                                  <a:pt x="255" y="135"/>
                                </a:lnTo>
                                <a:lnTo>
                                  <a:pt x="267" y="135"/>
                                </a:lnTo>
                                <a:lnTo>
                                  <a:pt x="267" y="135"/>
                                </a:lnTo>
                                <a:lnTo>
                                  <a:pt x="267" y="135"/>
                                </a:lnTo>
                                <a:lnTo>
                                  <a:pt x="319" y="135"/>
                                </a:lnTo>
                                <a:lnTo>
                                  <a:pt x="319" y="168"/>
                                </a:lnTo>
                                <a:lnTo>
                                  <a:pt x="319" y="168"/>
                                </a:lnTo>
                                <a:lnTo>
                                  <a:pt x="377" y="168"/>
                                </a:lnTo>
                                <a:lnTo>
                                  <a:pt x="377" y="202"/>
                                </a:lnTo>
                                <a:lnTo>
                                  <a:pt x="377" y="202"/>
                                </a:lnTo>
                                <a:lnTo>
                                  <a:pt x="396" y="202"/>
                                </a:lnTo>
                                <a:lnTo>
                                  <a:pt x="396" y="235"/>
                                </a:lnTo>
                                <a:lnTo>
                                  <a:pt x="396" y="235"/>
                                </a:lnTo>
                                <a:lnTo>
                                  <a:pt x="403" y="235"/>
                                </a:lnTo>
                                <a:lnTo>
                                  <a:pt x="403" y="269"/>
                                </a:lnTo>
                                <a:lnTo>
                                  <a:pt x="403" y="269"/>
                                </a:lnTo>
                                <a:lnTo>
                                  <a:pt x="463" y="269"/>
                                </a:lnTo>
                                <a:lnTo>
                                  <a:pt x="463" y="303"/>
                                </a:lnTo>
                                <a:lnTo>
                                  <a:pt x="463" y="303"/>
                                </a:lnTo>
                                <a:lnTo>
                                  <a:pt x="468" y="303"/>
                                </a:lnTo>
                                <a:lnTo>
                                  <a:pt x="468" y="336"/>
                                </a:lnTo>
                                <a:lnTo>
                                  <a:pt x="468" y="336"/>
                                </a:lnTo>
                                <a:lnTo>
                                  <a:pt x="521" y="336"/>
                                </a:lnTo>
                                <a:lnTo>
                                  <a:pt x="521" y="403"/>
                                </a:lnTo>
                                <a:lnTo>
                                  <a:pt x="521" y="403"/>
                                </a:lnTo>
                                <a:lnTo>
                                  <a:pt x="528" y="403"/>
                                </a:lnTo>
                                <a:lnTo>
                                  <a:pt x="528" y="470"/>
                                </a:lnTo>
                                <a:lnTo>
                                  <a:pt x="528" y="470"/>
                                </a:lnTo>
                                <a:lnTo>
                                  <a:pt x="533" y="470"/>
                                </a:lnTo>
                                <a:lnTo>
                                  <a:pt x="533" y="470"/>
                                </a:lnTo>
                                <a:lnTo>
                                  <a:pt x="540" y="470"/>
                                </a:lnTo>
                                <a:lnTo>
                                  <a:pt x="547" y="470"/>
                                </a:lnTo>
                                <a:lnTo>
                                  <a:pt x="547" y="542"/>
                                </a:lnTo>
                                <a:lnTo>
                                  <a:pt x="547" y="542"/>
                                </a:lnTo>
                                <a:lnTo>
                                  <a:pt x="554" y="542"/>
                                </a:lnTo>
                                <a:lnTo>
                                  <a:pt x="554" y="799"/>
                                </a:lnTo>
                                <a:lnTo>
                                  <a:pt x="554" y="799"/>
                                </a:lnTo>
                                <a:lnTo>
                                  <a:pt x="559" y="799"/>
                                </a:lnTo>
                                <a:lnTo>
                                  <a:pt x="559" y="878"/>
                                </a:lnTo>
                                <a:lnTo>
                                  <a:pt x="559" y="878"/>
                                </a:lnTo>
                                <a:lnTo>
                                  <a:pt x="566" y="878"/>
                                </a:lnTo>
                                <a:lnTo>
                                  <a:pt x="566" y="1000"/>
                                </a:lnTo>
                                <a:lnTo>
                                  <a:pt x="566" y="1000"/>
                                </a:lnTo>
                                <a:lnTo>
                                  <a:pt x="574" y="1000"/>
                                </a:lnTo>
                                <a:lnTo>
                                  <a:pt x="574" y="1043"/>
                                </a:lnTo>
                                <a:lnTo>
                                  <a:pt x="574" y="1043"/>
                                </a:lnTo>
                                <a:lnTo>
                                  <a:pt x="578" y="1043"/>
                                </a:lnTo>
                                <a:lnTo>
                                  <a:pt x="578" y="1089"/>
                                </a:lnTo>
                                <a:lnTo>
                                  <a:pt x="578" y="1089"/>
                                </a:lnTo>
                                <a:lnTo>
                                  <a:pt x="586" y="1089"/>
                                </a:lnTo>
                                <a:lnTo>
                                  <a:pt x="586" y="1182"/>
                                </a:lnTo>
                                <a:lnTo>
                                  <a:pt x="586" y="1182"/>
                                </a:lnTo>
                                <a:lnTo>
                                  <a:pt x="593" y="1182"/>
                                </a:lnTo>
                                <a:lnTo>
                                  <a:pt x="593" y="1230"/>
                                </a:lnTo>
                                <a:lnTo>
                                  <a:pt x="593" y="1230"/>
                                </a:lnTo>
                                <a:lnTo>
                                  <a:pt x="600" y="1230"/>
                                </a:lnTo>
                                <a:lnTo>
                                  <a:pt x="600" y="1276"/>
                                </a:lnTo>
                                <a:lnTo>
                                  <a:pt x="600" y="1276"/>
                                </a:lnTo>
                                <a:lnTo>
                                  <a:pt x="605" y="1276"/>
                                </a:lnTo>
                                <a:lnTo>
                                  <a:pt x="605" y="1276"/>
                                </a:lnTo>
                                <a:lnTo>
                                  <a:pt x="605" y="1276"/>
                                </a:lnTo>
                                <a:lnTo>
                                  <a:pt x="684" y="1276"/>
                                </a:lnTo>
                                <a:lnTo>
                                  <a:pt x="684" y="1326"/>
                                </a:lnTo>
                                <a:lnTo>
                                  <a:pt x="684" y="1326"/>
                                </a:lnTo>
                                <a:lnTo>
                                  <a:pt x="696" y="1326"/>
                                </a:lnTo>
                                <a:lnTo>
                                  <a:pt x="696" y="1374"/>
                                </a:lnTo>
                                <a:lnTo>
                                  <a:pt x="696" y="1374"/>
                                </a:lnTo>
                                <a:lnTo>
                                  <a:pt x="756" y="1374"/>
                                </a:lnTo>
                                <a:lnTo>
                                  <a:pt x="756" y="1425"/>
                                </a:lnTo>
                                <a:lnTo>
                                  <a:pt x="756" y="1425"/>
                                </a:lnTo>
                                <a:lnTo>
                                  <a:pt x="794" y="1425"/>
                                </a:lnTo>
                                <a:lnTo>
                                  <a:pt x="794" y="1475"/>
                                </a:lnTo>
                                <a:lnTo>
                                  <a:pt x="794" y="1475"/>
                                </a:lnTo>
                                <a:lnTo>
                                  <a:pt x="912" y="1475"/>
                                </a:lnTo>
                                <a:lnTo>
                                  <a:pt x="912" y="1523"/>
                                </a:lnTo>
                                <a:lnTo>
                                  <a:pt x="912" y="1523"/>
                                </a:lnTo>
                                <a:lnTo>
                                  <a:pt x="926" y="1523"/>
                                </a:lnTo>
                                <a:lnTo>
                                  <a:pt x="926" y="1523"/>
                                </a:lnTo>
                                <a:lnTo>
                                  <a:pt x="926" y="1523"/>
                                </a:lnTo>
                                <a:lnTo>
                                  <a:pt x="1003" y="1523"/>
                                </a:lnTo>
                                <a:lnTo>
                                  <a:pt x="1003" y="1576"/>
                                </a:lnTo>
                                <a:lnTo>
                                  <a:pt x="1003" y="1576"/>
                                </a:lnTo>
                                <a:lnTo>
                                  <a:pt x="1056" y="1576"/>
                                </a:lnTo>
                                <a:lnTo>
                                  <a:pt x="1056" y="1626"/>
                                </a:lnTo>
                                <a:lnTo>
                                  <a:pt x="1056" y="1626"/>
                                </a:lnTo>
                                <a:lnTo>
                                  <a:pt x="1063" y="1626"/>
                                </a:lnTo>
                                <a:lnTo>
                                  <a:pt x="1063" y="1679"/>
                                </a:lnTo>
                                <a:lnTo>
                                  <a:pt x="1063" y="1679"/>
                                </a:lnTo>
                                <a:lnTo>
                                  <a:pt x="1068" y="1679"/>
                                </a:lnTo>
                                <a:lnTo>
                                  <a:pt x="1068" y="1729"/>
                                </a:lnTo>
                                <a:lnTo>
                                  <a:pt x="1068" y="1729"/>
                                </a:lnTo>
                                <a:lnTo>
                                  <a:pt x="1075" y="1729"/>
                                </a:lnTo>
                                <a:lnTo>
                                  <a:pt x="1075" y="1780"/>
                                </a:lnTo>
                                <a:lnTo>
                                  <a:pt x="1075" y="1780"/>
                                </a:lnTo>
                                <a:lnTo>
                                  <a:pt x="1089" y="1780"/>
                                </a:lnTo>
                                <a:lnTo>
                                  <a:pt x="1089" y="1832"/>
                                </a:lnTo>
                                <a:lnTo>
                                  <a:pt x="1089" y="1832"/>
                                </a:lnTo>
                                <a:lnTo>
                                  <a:pt x="1094" y="1832"/>
                                </a:lnTo>
                                <a:lnTo>
                                  <a:pt x="1094" y="1885"/>
                                </a:lnTo>
                                <a:lnTo>
                                  <a:pt x="1094" y="1885"/>
                                </a:lnTo>
                                <a:lnTo>
                                  <a:pt x="1101" y="1885"/>
                                </a:lnTo>
                                <a:lnTo>
                                  <a:pt x="1101" y="2048"/>
                                </a:lnTo>
                                <a:lnTo>
                                  <a:pt x="1101" y="2048"/>
                                </a:lnTo>
                                <a:lnTo>
                                  <a:pt x="1108" y="2048"/>
                                </a:lnTo>
                                <a:lnTo>
                                  <a:pt x="1108" y="2048"/>
                                </a:lnTo>
                                <a:lnTo>
                                  <a:pt x="1108" y="2048"/>
                                </a:lnTo>
                                <a:lnTo>
                                  <a:pt x="1120" y="2048"/>
                                </a:lnTo>
                                <a:lnTo>
                                  <a:pt x="1120" y="2106"/>
                                </a:lnTo>
                                <a:lnTo>
                                  <a:pt x="1120" y="2106"/>
                                </a:lnTo>
                                <a:lnTo>
                                  <a:pt x="1140" y="2106"/>
                                </a:lnTo>
                                <a:lnTo>
                                  <a:pt x="1140" y="2106"/>
                                </a:lnTo>
                                <a:lnTo>
                                  <a:pt x="1140" y="2106"/>
                                </a:lnTo>
                                <a:lnTo>
                                  <a:pt x="1238" y="2106"/>
                                </a:lnTo>
                                <a:lnTo>
                                  <a:pt x="1238" y="2175"/>
                                </a:lnTo>
                                <a:lnTo>
                                  <a:pt x="1238" y="2175"/>
                                </a:lnTo>
                                <a:lnTo>
                                  <a:pt x="1526" y="2175"/>
                                </a:lnTo>
                                <a:lnTo>
                                  <a:pt x="1526" y="2242"/>
                                </a:lnTo>
                                <a:lnTo>
                                  <a:pt x="1526" y="2242"/>
                                </a:lnTo>
                                <a:lnTo>
                                  <a:pt x="1552" y="2242"/>
                                </a:lnTo>
                                <a:lnTo>
                                  <a:pt x="1552" y="2312"/>
                                </a:lnTo>
                                <a:lnTo>
                                  <a:pt x="1552" y="2312"/>
                                </a:lnTo>
                                <a:lnTo>
                                  <a:pt x="1662" y="2312"/>
                                </a:lnTo>
                                <a:lnTo>
                                  <a:pt x="1662" y="2381"/>
                                </a:lnTo>
                                <a:lnTo>
                                  <a:pt x="1662" y="2381"/>
                                </a:lnTo>
                                <a:lnTo>
                                  <a:pt x="1689" y="2381"/>
                                </a:lnTo>
                                <a:lnTo>
                                  <a:pt x="1689" y="2448"/>
                                </a:lnTo>
                                <a:lnTo>
                                  <a:pt x="1689" y="2448"/>
                                </a:lnTo>
                                <a:lnTo>
                                  <a:pt x="2202" y="2448"/>
                                </a:lnTo>
                                <a:lnTo>
                                  <a:pt x="2202" y="2585"/>
                                </a:lnTo>
                                <a:lnTo>
                                  <a:pt x="2202" y="2585"/>
                                </a:lnTo>
                                <a:lnTo>
                                  <a:pt x="2281" y="2585"/>
                                </a:lnTo>
                                <a:lnTo>
                                  <a:pt x="2281" y="2655"/>
                                </a:lnTo>
                                <a:lnTo>
                                  <a:pt x="2281" y="2655"/>
                                </a:lnTo>
                                <a:lnTo>
                                  <a:pt x="2725" y="2655"/>
                                </a:lnTo>
                                <a:lnTo>
                                  <a:pt x="2725" y="2722"/>
                                </a:lnTo>
                                <a:lnTo>
                                  <a:pt x="2725" y="2722"/>
                                </a:lnTo>
                                <a:lnTo>
                                  <a:pt x="3298" y="2722"/>
                                </a:lnTo>
                                <a:lnTo>
                                  <a:pt x="3298" y="2722"/>
                                </a:lnTo>
                                <a:lnTo>
                                  <a:pt x="3298" y="2722"/>
                                </a:lnTo>
                                <a:lnTo>
                                  <a:pt x="3305" y="2722"/>
                                </a:lnTo>
                                <a:lnTo>
                                  <a:pt x="3305" y="2859"/>
                                </a:lnTo>
                              </a:path>
                            </a:pathLst>
                          </a:custGeom>
                          <a:noFill/>
                          <a:ln w="19050" cap="flat" cmpd="sng">
                            <a:solidFill>
                              <a:srgbClr val="A0A0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 name="Line 606"/>
                        <wps:cNvCnPr>
                          <a:cxnSpLocks noChangeShapeType="1"/>
                        </wps:cNvCnPr>
                        <wps:spPr bwMode="auto">
                          <a:xfrm>
                            <a:off x="715645" y="61277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84" name="Line 607"/>
                        <wps:cNvCnPr>
                          <a:cxnSpLocks noChangeShapeType="1"/>
                        </wps:cNvCnPr>
                        <wps:spPr bwMode="auto">
                          <a:xfrm>
                            <a:off x="765810" y="63373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85" name="Line 608"/>
                        <wps:cNvCnPr>
                          <a:cxnSpLocks noChangeShapeType="1"/>
                        </wps:cNvCnPr>
                        <wps:spPr bwMode="auto">
                          <a:xfrm>
                            <a:off x="811530" y="65532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86" name="Line 609"/>
                        <wps:cNvCnPr>
                          <a:cxnSpLocks noChangeShapeType="1"/>
                        </wps:cNvCnPr>
                        <wps:spPr bwMode="auto">
                          <a:xfrm>
                            <a:off x="831850" y="67691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87" name="Line 610"/>
                        <wps:cNvCnPr>
                          <a:cxnSpLocks noChangeShapeType="1"/>
                        </wps:cNvCnPr>
                        <wps:spPr bwMode="auto">
                          <a:xfrm>
                            <a:off x="874395" y="6978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88" name="Line 611"/>
                        <wps:cNvCnPr>
                          <a:cxnSpLocks noChangeShapeType="1"/>
                        </wps:cNvCnPr>
                        <wps:spPr bwMode="auto">
                          <a:xfrm>
                            <a:off x="882015" y="6978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89" name="Line 612"/>
                        <wps:cNvCnPr>
                          <a:cxnSpLocks noChangeShapeType="1"/>
                        </wps:cNvCnPr>
                        <wps:spPr bwMode="auto">
                          <a:xfrm>
                            <a:off x="915035" y="7194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90" name="Line 613"/>
                        <wps:cNvCnPr>
                          <a:cxnSpLocks noChangeShapeType="1"/>
                        </wps:cNvCnPr>
                        <wps:spPr bwMode="auto">
                          <a:xfrm>
                            <a:off x="951865" y="74041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91" name="Line 614"/>
                        <wps:cNvCnPr>
                          <a:cxnSpLocks noChangeShapeType="1"/>
                        </wps:cNvCnPr>
                        <wps:spPr bwMode="auto">
                          <a:xfrm>
                            <a:off x="963930" y="76200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92" name="Line 615"/>
                        <wps:cNvCnPr>
                          <a:cxnSpLocks noChangeShapeType="1"/>
                        </wps:cNvCnPr>
                        <wps:spPr bwMode="auto">
                          <a:xfrm>
                            <a:off x="968375" y="78295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93" name="Line 616"/>
                        <wps:cNvCnPr>
                          <a:cxnSpLocks noChangeShapeType="1"/>
                        </wps:cNvCnPr>
                        <wps:spPr bwMode="auto">
                          <a:xfrm>
                            <a:off x="1006475" y="8045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94" name="Line 617"/>
                        <wps:cNvCnPr>
                          <a:cxnSpLocks noChangeShapeType="1"/>
                        </wps:cNvCnPr>
                        <wps:spPr bwMode="auto">
                          <a:xfrm>
                            <a:off x="1009650" y="82613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95" name="Line 618"/>
                        <wps:cNvCnPr>
                          <a:cxnSpLocks noChangeShapeType="1"/>
                        </wps:cNvCnPr>
                        <wps:spPr bwMode="auto">
                          <a:xfrm>
                            <a:off x="1043305" y="86868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96" name="Line 619"/>
                        <wps:cNvCnPr>
                          <a:cxnSpLocks noChangeShapeType="1"/>
                        </wps:cNvCnPr>
                        <wps:spPr bwMode="auto">
                          <a:xfrm>
                            <a:off x="1047750" y="9112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97" name="Line 620"/>
                        <wps:cNvCnPr>
                          <a:cxnSpLocks noChangeShapeType="1"/>
                        </wps:cNvCnPr>
                        <wps:spPr bwMode="auto">
                          <a:xfrm>
                            <a:off x="1050925" y="9112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98" name="Line 621"/>
                        <wps:cNvCnPr>
                          <a:cxnSpLocks noChangeShapeType="1"/>
                        </wps:cNvCnPr>
                        <wps:spPr bwMode="auto">
                          <a:xfrm>
                            <a:off x="1059815" y="9569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799" name="Line 622"/>
                        <wps:cNvCnPr>
                          <a:cxnSpLocks noChangeShapeType="1"/>
                        </wps:cNvCnPr>
                        <wps:spPr bwMode="auto">
                          <a:xfrm>
                            <a:off x="1064260" y="11195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00" name="Line 623"/>
                        <wps:cNvCnPr>
                          <a:cxnSpLocks noChangeShapeType="1"/>
                        </wps:cNvCnPr>
                        <wps:spPr bwMode="auto">
                          <a:xfrm>
                            <a:off x="1067435" y="116967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01" name="Line 624"/>
                        <wps:cNvCnPr>
                          <a:cxnSpLocks noChangeShapeType="1"/>
                        </wps:cNvCnPr>
                        <wps:spPr bwMode="auto">
                          <a:xfrm>
                            <a:off x="1071880" y="124777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02" name="Line 625"/>
                        <wps:cNvCnPr>
                          <a:cxnSpLocks noChangeShapeType="1"/>
                        </wps:cNvCnPr>
                        <wps:spPr bwMode="auto">
                          <a:xfrm>
                            <a:off x="1076960" y="127508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03" name="Line 626"/>
                        <wps:cNvCnPr>
                          <a:cxnSpLocks noChangeShapeType="1"/>
                        </wps:cNvCnPr>
                        <wps:spPr bwMode="auto">
                          <a:xfrm>
                            <a:off x="1079500" y="130365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04" name="Line 627"/>
                        <wps:cNvCnPr>
                          <a:cxnSpLocks noChangeShapeType="1"/>
                        </wps:cNvCnPr>
                        <wps:spPr bwMode="auto">
                          <a:xfrm>
                            <a:off x="1084580" y="13633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05" name="Line 628"/>
                        <wps:cNvCnPr>
                          <a:cxnSpLocks noChangeShapeType="1"/>
                        </wps:cNvCnPr>
                        <wps:spPr bwMode="auto">
                          <a:xfrm>
                            <a:off x="1089025" y="139382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06" name="Line 629"/>
                        <wps:cNvCnPr>
                          <a:cxnSpLocks noChangeShapeType="1"/>
                        </wps:cNvCnPr>
                        <wps:spPr bwMode="auto">
                          <a:xfrm>
                            <a:off x="1093470" y="14224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07" name="Line 630"/>
                        <wps:cNvCnPr>
                          <a:cxnSpLocks noChangeShapeType="1"/>
                        </wps:cNvCnPr>
                        <wps:spPr bwMode="auto">
                          <a:xfrm>
                            <a:off x="1096645" y="14224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08" name="Line 631"/>
                        <wps:cNvCnPr>
                          <a:cxnSpLocks noChangeShapeType="1"/>
                        </wps:cNvCnPr>
                        <wps:spPr bwMode="auto">
                          <a:xfrm>
                            <a:off x="1146810" y="145478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09" name="Line 632"/>
                        <wps:cNvCnPr>
                          <a:cxnSpLocks noChangeShapeType="1"/>
                        </wps:cNvCnPr>
                        <wps:spPr bwMode="auto">
                          <a:xfrm>
                            <a:off x="1154430" y="148526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10" name="Line 633"/>
                        <wps:cNvCnPr>
                          <a:cxnSpLocks noChangeShapeType="1"/>
                        </wps:cNvCnPr>
                        <wps:spPr bwMode="auto">
                          <a:xfrm>
                            <a:off x="1192530" y="151701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11" name="Line 634"/>
                        <wps:cNvCnPr>
                          <a:cxnSpLocks noChangeShapeType="1"/>
                        </wps:cNvCnPr>
                        <wps:spPr bwMode="auto">
                          <a:xfrm>
                            <a:off x="1216660" y="15487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12" name="Line 635"/>
                        <wps:cNvCnPr>
                          <a:cxnSpLocks noChangeShapeType="1"/>
                        </wps:cNvCnPr>
                        <wps:spPr bwMode="auto">
                          <a:xfrm>
                            <a:off x="1291590" y="15792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13" name="Line 636"/>
                        <wps:cNvCnPr>
                          <a:cxnSpLocks noChangeShapeType="1"/>
                        </wps:cNvCnPr>
                        <wps:spPr bwMode="auto">
                          <a:xfrm>
                            <a:off x="1300480" y="157924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14" name="Line 637"/>
                        <wps:cNvCnPr>
                          <a:cxnSpLocks noChangeShapeType="1"/>
                        </wps:cNvCnPr>
                        <wps:spPr bwMode="auto">
                          <a:xfrm>
                            <a:off x="1349375" y="16129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15" name="Line 638"/>
                        <wps:cNvCnPr>
                          <a:cxnSpLocks noChangeShapeType="1"/>
                        </wps:cNvCnPr>
                        <wps:spPr bwMode="auto">
                          <a:xfrm>
                            <a:off x="1383030" y="164528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16" name="Line 639"/>
                        <wps:cNvCnPr>
                          <a:cxnSpLocks noChangeShapeType="1"/>
                        </wps:cNvCnPr>
                        <wps:spPr bwMode="auto">
                          <a:xfrm>
                            <a:off x="1387475" y="16783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17" name="Line 640"/>
                        <wps:cNvCnPr>
                          <a:cxnSpLocks noChangeShapeType="1"/>
                        </wps:cNvCnPr>
                        <wps:spPr bwMode="auto">
                          <a:xfrm>
                            <a:off x="1390650" y="171069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18" name="Line 641"/>
                        <wps:cNvCnPr>
                          <a:cxnSpLocks noChangeShapeType="1"/>
                        </wps:cNvCnPr>
                        <wps:spPr bwMode="auto">
                          <a:xfrm>
                            <a:off x="1395095" y="174244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19" name="Line 642"/>
                        <wps:cNvCnPr>
                          <a:cxnSpLocks noChangeShapeType="1"/>
                        </wps:cNvCnPr>
                        <wps:spPr bwMode="auto">
                          <a:xfrm>
                            <a:off x="1403985" y="177609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20" name="Line 643"/>
                        <wps:cNvCnPr>
                          <a:cxnSpLocks noChangeShapeType="1"/>
                        </wps:cNvCnPr>
                        <wps:spPr bwMode="auto">
                          <a:xfrm>
                            <a:off x="1407160" y="180911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21" name="Line 644"/>
                        <wps:cNvCnPr>
                          <a:cxnSpLocks noChangeShapeType="1"/>
                        </wps:cNvCnPr>
                        <wps:spPr bwMode="auto">
                          <a:xfrm>
                            <a:off x="1411605" y="19132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22" name="Line 645"/>
                        <wps:cNvCnPr>
                          <a:cxnSpLocks noChangeShapeType="1"/>
                        </wps:cNvCnPr>
                        <wps:spPr bwMode="auto">
                          <a:xfrm>
                            <a:off x="1416050" y="19132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23" name="Line 646"/>
                        <wps:cNvCnPr>
                          <a:cxnSpLocks noChangeShapeType="1"/>
                        </wps:cNvCnPr>
                        <wps:spPr bwMode="auto">
                          <a:xfrm>
                            <a:off x="1423670" y="194945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24" name="Line 647"/>
                        <wps:cNvCnPr>
                          <a:cxnSpLocks noChangeShapeType="1"/>
                        </wps:cNvCnPr>
                        <wps:spPr bwMode="auto">
                          <a:xfrm>
                            <a:off x="1436370" y="194945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25" name="Line 648"/>
                        <wps:cNvCnPr>
                          <a:cxnSpLocks noChangeShapeType="1"/>
                        </wps:cNvCnPr>
                        <wps:spPr bwMode="auto">
                          <a:xfrm>
                            <a:off x="1498600" y="199390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26" name="Line 649"/>
                        <wps:cNvCnPr>
                          <a:cxnSpLocks noChangeShapeType="1"/>
                        </wps:cNvCnPr>
                        <wps:spPr bwMode="auto">
                          <a:xfrm>
                            <a:off x="1681480" y="203644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27" name="Line 650"/>
                        <wps:cNvCnPr>
                          <a:cxnSpLocks noChangeShapeType="1"/>
                        </wps:cNvCnPr>
                        <wps:spPr bwMode="auto">
                          <a:xfrm>
                            <a:off x="1697990" y="208026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28" name="Line 651"/>
                        <wps:cNvCnPr>
                          <a:cxnSpLocks noChangeShapeType="1"/>
                        </wps:cNvCnPr>
                        <wps:spPr bwMode="auto">
                          <a:xfrm>
                            <a:off x="1767840" y="212471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29" name="Line 652"/>
                        <wps:cNvCnPr>
                          <a:cxnSpLocks noChangeShapeType="1"/>
                        </wps:cNvCnPr>
                        <wps:spPr bwMode="auto">
                          <a:xfrm>
                            <a:off x="1784985" y="2167255"/>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30" name="Line 653"/>
                        <wps:cNvCnPr>
                          <a:cxnSpLocks noChangeShapeType="1"/>
                        </wps:cNvCnPr>
                        <wps:spPr bwMode="auto">
                          <a:xfrm>
                            <a:off x="2110740" y="2254250"/>
                            <a:ext cx="0" cy="36195"/>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31" name="Line 654"/>
                        <wps:cNvCnPr>
                          <a:cxnSpLocks noChangeShapeType="1"/>
                        </wps:cNvCnPr>
                        <wps:spPr bwMode="auto">
                          <a:xfrm>
                            <a:off x="2160905" y="229806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32" name="Line 655"/>
                        <wps:cNvCnPr>
                          <a:cxnSpLocks noChangeShapeType="1"/>
                        </wps:cNvCnPr>
                        <wps:spPr bwMode="auto">
                          <a:xfrm>
                            <a:off x="2442845" y="234061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33" name="Line 656"/>
                        <wps:cNvCnPr>
                          <a:cxnSpLocks noChangeShapeType="1"/>
                        </wps:cNvCnPr>
                        <wps:spPr bwMode="auto">
                          <a:xfrm>
                            <a:off x="2806700" y="234061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34" name="Line 657"/>
                        <wps:cNvCnPr>
                          <a:cxnSpLocks noChangeShapeType="1"/>
                        </wps:cNvCnPr>
                        <wps:spPr bwMode="auto">
                          <a:xfrm>
                            <a:off x="2811145" y="2427605"/>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35" name="Rectangle 658"/>
                        <wps:cNvSpPr>
                          <a:spLocks noChangeArrowheads="1"/>
                        </wps:cNvSpPr>
                        <wps:spPr bwMode="auto">
                          <a:xfrm>
                            <a:off x="2782570" y="564515"/>
                            <a:ext cx="1068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F29A9" w14:textId="77777777" w:rsidR="000D66FD" w:rsidRDefault="000D66FD" w:rsidP="0022487F">
                              <w:r>
                                <w:rPr>
                                  <w:rFonts w:ascii="Arial" w:hAnsi="Arial" w:cs="Arial"/>
                                  <w:b/>
                                  <w:bCs/>
                                  <w:color w:val="000000"/>
                                </w:rPr>
                                <w:t>Placebo (n=111)</w:t>
                              </w:r>
                            </w:p>
                          </w:txbxContent>
                        </wps:txbx>
                        <wps:bodyPr rot="0" vert="horz" wrap="none" lIns="0" tIns="0" rIns="0" bIns="0" anchor="t" anchorCtr="0">
                          <a:spAutoFit/>
                        </wps:bodyPr>
                      </wps:wsp>
                      <wps:wsp>
                        <wps:cNvPr id="836" name="Line 659"/>
                        <wps:cNvCnPr>
                          <a:cxnSpLocks noChangeShapeType="1"/>
                        </wps:cNvCnPr>
                        <wps:spPr bwMode="auto">
                          <a:xfrm>
                            <a:off x="2477770" y="646430"/>
                            <a:ext cx="194945" cy="0"/>
                          </a:xfrm>
                          <a:prstGeom prst="line">
                            <a:avLst/>
                          </a:prstGeom>
                          <a:noFill/>
                          <a:ln w="19050">
                            <a:solidFill>
                              <a:srgbClr val="A0A0A4"/>
                            </a:solidFill>
                            <a:miter lim="800000"/>
                            <a:headEnd/>
                            <a:tailEnd/>
                          </a:ln>
                          <a:extLst>
                            <a:ext uri="{909E8E84-426E-40DD-AFC4-6F175D3DCCD1}">
                              <a14:hiddenFill xmlns:a14="http://schemas.microsoft.com/office/drawing/2010/main">
                                <a:noFill/>
                              </a14:hiddenFill>
                            </a:ext>
                          </a:extLst>
                        </wps:spPr>
                        <wps:bodyPr/>
                      </wps:wsp>
                      <wps:wsp>
                        <wps:cNvPr id="837" name="Line 660"/>
                        <wps:cNvCnPr>
                          <a:cxnSpLocks noChangeShapeType="1"/>
                        </wps:cNvCnPr>
                        <wps:spPr bwMode="auto">
                          <a:xfrm>
                            <a:off x="2575560" y="609600"/>
                            <a:ext cx="0" cy="36830"/>
                          </a:xfrm>
                          <a:prstGeom prst="line">
                            <a:avLst/>
                          </a:prstGeom>
                          <a:noFill/>
                          <a:ln w="14">
                            <a:solidFill>
                              <a:srgbClr val="A0A0A4"/>
                            </a:solidFill>
                            <a:miter lim="800000"/>
                            <a:headEnd/>
                            <a:tailEnd/>
                          </a:ln>
                          <a:extLst>
                            <a:ext uri="{909E8E84-426E-40DD-AFC4-6F175D3DCCD1}">
                              <a14:hiddenFill xmlns:a14="http://schemas.microsoft.com/office/drawing/2010/main">
                                <a:noFill/>
                              </a14:hiddenFill>
                            </a:ext>
                          </a:extLst>
                        </wps:spPr>
                        <wps:bodyPr/>
                      </wps:wsp>
                      <wps:wsp>
                        <wps:cNvPr id="838" name="Rectangle 661"/>
                        <wps:cNvSpPr>
                          <a:spLocks noChangeArrowheads="1"/>
                        </wps:cNvSpPr>
                        <wps:spPr bwMode="auto">
                          <a:xfrm>
                            <a:off x="2782570" y="381635"/>
                            <a:ext cx="11455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9EDC2" w14:textId="77777777" w:rsidR="000D66FD" w:rsidRDefault="000D66FD" w:rsidP="0022487F">
                              <w:r>
                                <w:rPr>
                                  <w:rFonts w:ascii="Arial" w:hAnsi="Arial" w:cs="Arial"/>
                                  <w:b/>
                                  <w:bCs/>
                                  <w:color w:val="000000"/>
                                </w:rPr>
                                <w:t>Cometriq (n=219)</w:t>
                              </w:r>
                            </w:p>
                          </w:txbxContent>
                        </wps:txbx>
                        <wps:bodyPr rot="0" vert="horz" wrap="none" lIns="0" tIns="0" rIns="0" bIns="0" anchor="t" anchorCtr="0">
                          <a:spAutoFit/>
                        </wps:bodyPr>
                      </wps:wsp>
                      <wps:wsp>
                        <wps:cNvPr id="839" name="Line 662"/>
                        <wps:cNvCnPr>
                          <a:cxnSpLocks noChangeShapeType="1"/>
                        </wps:cNvCnPr>
                        <wps:spPr bwMode="auto">
                          <a:xfrm>
                            <a:off x="2477770" y="463550"/>
                            <a:ext cx="194945"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840" name="Line 663"/>
                        <wps:cNvCnPr>
                          <a:cxnSpLocks noChangeShapeType="1"/>
                        </wps:cNvCnPr>
                        <wps:spPr bwMode="auto">
                          <a:xfrm>
                            <a:off x="2575560" y="426720"/>
                            <a:ext cx="0" cy="36830"/>
                          </a:xfrm>
                          <a:prstGeom prst="line">
                            <a:avLst/>
                          </a:prstGeom>
                          <a:noFill/>
                          <a:ln w="14">
                            <a:solidFill>
                              <a:srgbClr val="000000"/>
                            </a:solidFill>
                            <a:miter lim="800000"/>
                            <a:headEnd/>
                            <a:tailEnd/>
                          </a:ln>
                          <a:extLst>
                            <a:ext uri="{909E8E84-426E-40DD-AFC4-6F175D3DCCD1}">
                              <a14:hiddenFill xmlns:a14="http://schemas.microsoft.com/office/drawing/2010/main">
                                <a:noFill/>
                              </a14:hiddenFill>
                            </a:ext>
                          </a:extLst>
                        </wps:spPr>
                        <wps:bodyPr/>
                      </wps:wsp>
                      <wps:wsp>
                        <wps:cNvPr id="841" name="Text Box 664"/>
                        <wps:cNvSpPr txBox="1">
                          <a:spLocks noChangeArrowheads="1"/>
                        </wps:cNvSpPr>
                        <wps:spPr bwMode="auto">
                          <a:xfrm>
                            <a:off x="27305" y="898525"/>
                            <a:ext cx="389255" cy="1096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85B4E" w14:textId="77777777" w:rsidR="000D66FD" w:rsidRPr="0091095E" w:rsidRDefault="000D66FD" w:rsidP="0022487F">
                              <w:pPr>
                                <w:rPr>
                                  <w:rFonts w:ascii="Arial" w:hAnsi="Arial" w:cs="Arial"/>
                                  <w:b/>
                                  <w:sz w:val="24"/>
                                  <w:szCs w:val="24"/>
                                </w:rPr>
                              </w:pPr>
                              <w:r w:rsidRPr="003A4F51">
                                <w:rPr>
                                  <w:rFonts w:ascii="Arial" w:hAnsi="Arial" w:cs="Arial"/>
                                  <w:b/>
                                  <w:sz w:val="24"/>
                                  <w:szCs w:val="24"/>
                                </w:rPr>
                                <w:t xml:space="preserve">Sannolikhet </w:t>
                              </w:r>
                            </w:p>
                          </w:txbxContent>
                        </wps:txbx>
                        <wps:bodyPr rot="0" vert="vert270" wrap="square" lIns="91440" tIns="45720" rIns="91440" bIns="45720" anchor="t" anchorCtr="0" upright="1">
                          <a:noAutofit/>
                        </wps:bodyPr>
                      </wps:wsp>
                    </wpc:wpc>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w14:anchorId="22CC389D">
              <v:group id="Canvas 500" style="width:376.9pt;height:254.25pt;mso-position-horizontal-relative:char;mso-position-vertical-relative:line" coordsize="47866,32289" o:spid="_x0000_s1026" editas="canvas" w14:anchorId="4008E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47866;height:32289;visibility:visible;mso-wrap-style:square" type="#_x0000_t75">
                  <v:fill o:detectmouseclick="t"/>
                  <v:path o:connecttype="none"/>
                </v:shape>
                <v:rect id="Rectangle 502" style="position:absolute;left:18967;top:27336;width:10617;height:1651;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lkw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">
                  <v:textbox style="mso-fit-shape-to-text:t" inset="0,0,0,0">
                    <w:txbxContent>
                      <w:p w:rsidR="000D66FD" w:rsidP="0022487F" w:rsidRDefault="000D66FD" w14:paraId="73D67EAF" w14:textId="77777777">
                        <w:r>
                          <w:rPr>
                            <w:rFonts w:ascii="Arial" w:hAnsi="Arial" w:cs="Arial"/>
                            <w:b/>
                            <w:bCs/>
                            <w:color w:val="000000"/>
                            <w:sz w:val="24"/>
                            <w:szCs w:val="24"/>
                          </w:rPr>
                          <w:t>Månader</w:t>
                        </w:r>
                      </w:p>
                    </w:txbxContent>
                  </v:textbox>
                </v:rect>
                <v:rect id="Rectangle 503" style="position:absolute;left:755;top:15703;width:635;height:1651;rotation:-90;visibility:visible;mso-wrap-style:non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">
                  <v:textbox style="mso-fit-shape-to-text:t" inset="0,0,0,0">
                    <w:txbxContent>
                      <w:p w:rsidR="000D66FD" w:rsidP="0022487F" w:rsidRDefault="000D66FD" w14:paraId="672A6659" w14:textId="77777777"/>
                    </w:txbxContent>
                  </v:textbox>
                </v:rect>
                <v:rect id="Rectangle 504" style="position:absolute;left:749;top:11442;width:635;height:1651;rotation:-90;visibility:visible;mso-wrap-style:non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">
                  <v:textbox style="mso-fit-shape-to-text:t" inset="0,0,0,0">
                    <w:txbxContent>
                      <w:p w:rsidR="000D66FD" w:rsidP="0022487F" w:rsidRDefault="000D66FD" w14:paraId="0A37501D" w14:textId="77777777"/>
                    </w:txbxContent>
                  </v:textbox>
                </v:rect>
                <v:rect id="Rectangle 505" style="position:absolute;left:6743;top:25387;width:781;height:1651;visibility:visible;mso-wrap-style:non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v:textbox style="mso-fit-shape-to-text:t" inset="0,0,0,0">
                    <w:txbxContent>
                      <w:p w:rsidR="000D66FD" w:rsidP="0022487F" w:rsidRDefault="000D66FD" w14:paraId="4B584315" w14:textId="77777777">
                        <w:r>
                          <w:rPr>
                            <w:rFonts w:ascii="Arial" w:hAnsi="Arial" w:cs="Arial"/>
                            <w:b/>
                            <w:bCs/>
                            <w:color w:val="000000"/>
                          </w:rPr>
                          <w:t>0</w:t>
                        </w:r>
                      </w:p>
                    </w:txbxContent>
                  </v:textbox>
                </v:rect>
                <v:rect id="Rectangle 506" style="position:absolute;left:21475;top:25387;width:1556;height:1651;visibility:visible;mso-wrap-style:non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v:textbox style="mso-fit-shape-to-text:t" inset="0,0,0,0">
                    <w:txbxContent>
                      <w:p w:rsidR="000D66FD" w:rsidP="0022487F" w:rsidRDefault="000D66FD" w14:paraId="4B73E586" w14:textId="77777777">
                        <w:r>
                          <w:rPr>
                            <w:rFonts w:ascii="Arial" w:hAnsi="Arial" w:cs="Arial"/>
                            <w:b/>
                            <w:bCs/>
                            <w:color w:val="000000"/>
                          </w:rPr>
                          <w:t>12</w:t>
                        </w:r>
                      </w:p>
                    </w:txbxContent>
                  </v:textbox>
                </v:rect>
                <v:rect id="Rectangle 507" style="position:absolute;left:36595;top:25387;width:1555;height:1651;visibility:visible;mso-wrap-style:non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v:textbox style="mso-fit-shape-to-text:t" inset="0,0,0,0">
                    <w:txbxContent>
                      <w:p w:rsidR="000D66FD" w:rsidP="0022487F" w:rsidRDefault="000D66FD" w14:paraId="1D8EB8EE" w14:textId="77777777">
                        <w:r>
                          <w:rPr>
                            <w:rFonts w:ascii="Arial" w:hAnsi="Arial" w:cs="Arial"/>
                            <w:b/>
                            <w:bCs/>
                            <w:color w:val="000000"/>
                          </w:rPr>
                          <w:t>24</w:t>
                        </w:r>
                      </w:p>
                    </w:txbxContent>
                  </v:textbox>
                </v:rect>
                <v:shape id="Freeform 508" style="position:absolute;left:7080;top:24644;width:30340;height:514;visibility:visible;mso-wrap-style:square;v-text-anchor:top" coordsize="4778,81" o:spid="_x0000_s1034" filled="f" strokeweight="39e-5mm" path="m,l4778,m7,r,81m2389,r,81m4771,r,81m403,r,45m801,r,45m1197,r,45m1595,r,45m1991,r,45m2785,r,45m3183,r,45m3579,r,45m3977,r,45m4372,r,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">
                  <v:stroke joinstyle="miter"/>
                  <v:path arrowok="t" o:connecttype="custom" o:connectlocs="0,0;3034030,0;4445,0;4445,51435;1517015,0;1517015,51435;3029585,0;3029585,51435;255905,0;255905,28575;508635,0;508635,28575;760095,0;760095,28575;1012825,0;1012825,28575;1264285,0;1264285,28575;1768475,0;1768475,28575;2021205,0;2021205,28575;2272665,0;2272665,28575;2525395,0;2525395,28575;2776220,0;2776220,28575" o:connectangles="0,0,0,0,0,0,0,0,0,0,0,0,0,0,0,0,0,0,0,0,0,0,0,0,0,0,0,0"/>
                  <o:lock v:ext="edit" verticies="t"/>
                </v:shape>
                <v:rect id="Rectangle 509" style="position:absolute;left:4508;top:23793;width:1943;height:1651;visibility:visible;mso-wrap-style:non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v:textbox style="mso-fit-shape-to-text:t" inset="0,0,0,0">
                    <w:txbxContent>
                      <w:p w:rsidR="000D66FD" w:rsidP="0022487F" w:rsidRDefault="000D66FD" w14:paraId="77912794" w14:textId="77777777">
                        <w:r>
                          <w:rPr>
                            <w:rFonts w:ascii="Arial" w:hAnsi="Arial" w:cs="Arial"/>
                            <w:b/>
                            <w:bCs/>
                            <w:color w:val="000000"/>
                          </w:rPr>
                          <w:t>0,0</w:t>
                        </w:r>
                      </w:p>
                    </w:txbxContent>
                  </v:textbox>
                </v:rect>
                <v:rect id="Rectangle 510" style="position:absolute;left:4508;top:20167;width:1943;height:1651;visibility:visible;mso-wrap-style:non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v:textbox style="mso-fit-shape-to-text:t" inset="0,0,0,0">
                    <w:txbxContent>
                      <w:p w:rsidR="000D66FD" w:rsidP="0022487F" w:rsidRDefault="000D66FD" w14:paraId="4852D39B" w14:textId="77777777">
                        <w:r>
                          <w:rPr>
                            <w:rFonts w:ascii="Arial" w:hAnsi="Arial" w:cs="Arial"/>
                            <w:b/>
                            <w:bCs/>
                            <w:color w:val="000000"/>
                          </w:rPr>
                          <w:t>0,2</w:t>
                        </w:r>
                      </w:p>
                    </w:txbxContent>
                  </v:textbox>
                </v:rect>
                <v:rect id="Rectangle 511" style="position:absolute;left:4508;top:16541;width:1943;height:1651;visibility:visible;mso-wrap-style:non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v:textbox style="mso-fit-shape-to-text:t" inset="0,0,0,0">
                    <w:txbxContent>
                      <w:p w:rsidR="000D66FD" w:rsidP="0022487F" w:rsidRDefault="000D66FD" w14:paraId="5858F0C6" w14:textId="77777777">
                        <w:r>
                          <w:rPr>
                            <w:rFonts w:ascii="Arial" w:hAnsi="Arial" w:cs="Arial"/>
                            <w:b/>
                            <w:bCs/>
                            <w:color w:val="000000"/>
                          </w:rPr>
                          <w:t>0,4</w:t>
                        </w:r>
                      </w:p>
                    </w:txbxContent>
                  </v:textbox>
                </v:rect>
                <v:rect id="Rectangle 512" style="position:absolute;left:4508;top:12903;width:1943;height:1651;visibility:visible;mso-wrap-style:non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v:textbox style="mso-fit-shape-to-text:t" inset="0,0,0,0">
                    <w:txbxContent>
                      <w:p w:rsidR="000D66FD" w:rsidP="0022487F" w:rsidRDefault="000D66FD" w14:paraId="4B6A0C95" w14:textId="77777777">
                        <w:r>
                          <w:rPr>
                            <w:rFonts w:ascii="Arial" w:hAnsi="Arial" w:cs="Arial"/>
                            <w:b/>
                            <w:bCs/>
                            <w:color w:val="000000"/>
                          </w:rPr>
                          <w:t>0,6</w:t>
                        </w:r>
                      </w:p>
                    </w:txbxContent>
                  </v:textbox>
                </v:rect>
                <v:rect id="Rectangle 513" style="position:absolute;left:4508;top:9283;width:1943;height:1651;visibility:visible;mso-wrap-style:non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v:textbox style="mso-fit-shape-to-text:t" inset="0,0,0,0">
                    <w:txbxContent>
                      <w:p w:rsidR="000D66FD" w:rsidP="0022487F" w:rsidRDefault="000D66FD" w14:paraId="09EB7748" w14:textId="77777777">
                        <w:r>
                          <w:rPr>
                            <w:rFonts w:ascii="Arial" w:hAnsi="Arial" w:cs="Arial"/>
                            <w:b/>
                            <w:bCs/>
                            <w:color w:val="000000"/>
                          </w:rPr>
                          <w:t>0,8</w:t>
                        </w:r>
                      </w:p>
                    </w:txbxContent>
                  </v:textbox>
                </v:rect>
                <v:rect id="Rectangle 514" style="position:absolute;left:4508;top:5645;width:1943;height:1651;visibility:visible;mso-wrap-style:non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v:textbox style="mso-fit-shape-to-text:t" inset="0,0,0,0">
                    <w:txbxContent>
                      <w:p w:rsidR="000D66FD" w:rsidP="0022487F" w:rsidRDefault="000D66FD" w14:paraId="53B855DB" w14:textId="77777777">
                        <w:r>
                          <w:rPr>
                            <w:rFonts w:ascii="Arial" w:hAnsi="Arial" w:cs="Arial"/>
                            <w:b/>
                            <w:bCs/>
                            <w:color w:val="000000"/>
                          </w:rPr>
                          <w:t>1,0</w:t>
                        </w:r>
                      </w:p>
                    </w:txbxContent>
                  </v:textbox>
                </v:rect>
                <v:shape id="Freeform 515" style="position:absolute;left:6610;top:6445;width:514;height:18243;visibility:visible;mso-wrap-style:square;v-text-anchor:top" coordsize="81,2873" o:spid="_x0000_s1041" filled="f" strokeweight="39e-5mm" path="m81,2873l81,t,2866l,2866m81,2295r-81,m81,1724r-81,m81,1151r-81,m81,580l,580m81,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">
                  <v:stroke joinstyle="miter"/>
                  <v:path arrowok="t" o:connecttype="custom" o:connectlocs="51435,1824355;51435,0;51435,1819910;0,1819910;51435,1457325;0,1457325;51435,1094740;0,1094740;51435,730885;0,730885;51435,368300;0,368300;51435,4445;0,4445" o:connectangles="0,0,0,0,0,0,0,0,0,0,0,0,0,0"/>
                  <o:lock v:ext="edit" verticies="t"/>
                </v:shape>
                <v:shape id="Freeform 516" style="position:absolute;left:7124;top:6489;width:27813;height:18155;visibility:visible;mso-wrap-style:square;v-text-anchor:top" coordsize="4380,2859" o:spid="_x0000_s1042" filled="f" strokeweight="1.5pt" path="m,l,,,,5,,111,r,17l111,17r26,l137,34r,l176,34r,17l176,51r170,l346,68r,l365,68r,16l365,84r31,l396,101r,l415,101r,17l415,118r8,l423,151r,l430,151r,17l430,168r64,l494,185r,l502,185r,14l502,199r7,l509,199r5,l521,199r,17l528,216r5,l533,216r7,l547,216r,l547,216r7,l554,288r,l559,288r,58l559,346r7,l566,384r,l574,384r,19l574,403r4,l578,403r,l593,403r,l600,403r5,l605,403r7,l658,403r,22l658,425r151,l809,466r,l821,466r,21l821,487r26,l847,506r,l900,506r,22l900,528r91,l991,549r,l1029,549r,l1029,549r39,l1068,569r7,l1089,569r,l1089,569r5,l1094,569r,l1101,569r,45l1101,614r7,l1108,638r,l1113,638r,22l1113,660r7,l1120,758r,l1128,758r,74l1135,832r19,l1154,832r,l1166,832r,24l1166,856r314,l1480,883r,l1511,883r,26l1519,909r57,l1576,936r,l1603,936r,l1603,936r14,l1617,962r,l1643,962r,105l1643,1067r5,l1648,1123r,l1655,1123r,l1655,1123r7,l1662,1151r,l1667,1151r,29l1667,1180r41,l1708,1180r,l1830,1180r,31l1830,1211r204,l2034,1211r,l2099,1211r,l2099,1211r34,l2133,1211r4,l2152,1211r,34l2157,1245r7,l2164,1245r,l2171,1245r,69l2171,1314r7,l2178,1350r5,l2190,1350r,77l2197,1427r5,l2202,1427r,l2217,1427r,38l2217,1465r7,l2224,1509r,l2248,1509r,l2248,1509r26,l2274,1509r,l2509,1509r,l2509,1509r34,l2543,1552r,l2665,1552r,45l2665,1597r41,l2706,1643r,l2718,1643r,45l2718,1688r7,l2725,1777r,l2732,1777r,46l2732,1823r5,l2737,1823r,l2751,1823r,l2751,1823r8,l2759,1875r,l2763,1875r,108l2763,1983r8,l2771,2043r,l2778,2043r,l2778,2043r31,l2809,2043r,l3272,2043r,67l3272,2110r7,l3279,2180r,l3291,2180r,l3291,2180r7,l3298,2180r,l3313,2180r,96l3313,2276r19,l3332,2276r,l3344,2276r,l3344,2276r482,l3826,2276r,l4380,2276r,5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">
                  <v:stroke joinstyle="miter"/>
                  <v:path arrowok="t" o:connecttype="custom" o:connectlocs="70485,0;86995,21590;219710,43180;251460,53340;263525,74930;273050,106680;318770,117475;326390,126365;338455,137160;351790,137160;354965,219710;364490,255905;376555,255905;388620,255905;513715,295910;537845,309245;571500,335280;653415,348615;691515,361315;694690,361315;703580,405130;711200,419100;720725,528320;740410,543560;959485,560705;1000760,594360;1026795,610870;1046480,677545;1050925,713105;1058545,749300;1162050,749300;1291590,768985;1354455,768985;1374140,790575;1378585,834390;1390650,906145;1407795,906145;1412240,958215;1443990,958215;1614805,958215;1692275,1014095;1725930,1071880;1734820,1128395;1737995,1157605;1751965,1190625;1759585,1259205;1764030,1297305;2077720,1339850;2089785,1384300;2094230,1384300;2115820,1445260;2429510,1445260" o:connectangles="0,0,0,0,0,0,0,0,0,0,0,0,0,0,0,0,0,0,0,0,0,0,0,0,0,0,0,0,0,0,0,0,0,0,0,0,0,0,0,0,0,0,0,0,0,0,0,0,0,0,0,0"/>
                </v:shape>
                <v:line id="Line 517" style="position:absolute;visibility:visible;mso-wrap-style:square" o:spid="_x0000_s1043" strokeweight="39e-5mm" o:connectortype="straight" from="7156,6127" to="7156,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">
                  <v:stroke joinstyle="miter"/>
                </v:line>
                <v:line id="Line 518" style="position:absolute;visibility:visible;mso-wrap-style:square" o:spid="_x0000_s1044" strokeweight="39e-5mm" o:connectortype="straight" from="7829,6235" to="7829,6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">
                  <v:stroke joinstyle="miter"/>
                </v:line>
                <v:line id="Line 519" style="position:absolute;visibility:visible;mso-wrap-style:square" o:spid="_x0000_s1045" strokeweight="39e-5mm" o:connectortype="straight" from="7994,6337" to="7994,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">
                  <v:stroke joinstyle="miter"/>
                </v:line>
                <v:line id="Line 520" style="position:absolute;visibility:visible;mso-wrap-style:square" o:spid="_x0000_s1046" strokeweight="39e-5mm" o:connectortype="straight" from="8242,6445" to="8242,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">
                  <v:stroke joinstyle="miter"/>
                </v:line>
                <v:line id="Line 521" style="position:absolute;visibility:visible;mso-wrap-style:square" o:spid="_x0000_s1047" strokeweight="39e-5mm" o:connectortype="straight" from="9321,6553" to="9321,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">
                  <v:stroke joinstyle="miter"/>
                </v:line>
                <v:line id="Line 522" style="position:absolute;visibility:visible;mso-wrap-style:square" o:spid="_x0000_s1048" strokeweight="39e-5mm" o:connectortype="straight" from="9442,6661" to="9442,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">
                  <v:stroke joinstyle="miter"/>
                </v:line>
                <v:line id="Line 523" style="position:absolute;visibility:visible;mso-wrap-style:square" o:spid="_x0000_s1049" strokeweight="39e-5mm" o:connectortype="straight" from="9639,6769" to="9639,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">
                  <v:stroke joinstyle="miter"/>
                </v:line>
                <v:line id="Line 524" style="position:absolute;visibility:visible;mso-wrap-style:square" o:spid="_x0000_s1050" strokeweight="39e-5mm" o:connectortype="straight" from="9759,6870" to="9759,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">
                  <v:stroke joinstyle="miter"/>
                </v:line>
                <v:line id="Line 525" style="position:absolute;visibility:visible;mso-wrap-style:square" o:spid="_x0000_s1051" strokeweight="39e-5mm" o:connectortype="straight" from="9810,7086" to="9810,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">
                  <v:stroke joinstyle="miter"/>
                </v:line>
                <v:line id="Line 526" style="position:absolute;visibility:visible;mso-wrap-style:square" o:spid="_x0000_s1052" strokeweight="39e-5mm" o:connectortype="straight" from="9855,7194" to="985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">
                  <v:stroke joinstyle="miter"/>
                </v:line>
                <v:line id="Line 527" style="position:absolute;visibility:visible;mso-wrap-style:square" o:spid="_x0000_s1053" strokeweight="39e-5mm" o:connectortype="straight" from="10261,7296" to="10261,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">
                  <v:stroke joinstyle="miter"/>
                </v:line>
                <v:line id="Line 528" style="position:absolute;visibility:visible;mso-wrap-style:square" o:spid="_x0000_s1054" strokeweight="39e-5mm" o:connectortype="straight" from="10312,7391" to="10312,7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">
                  <v:stroke joinstyle="miter"/>
                </v:line>
                <v:line id="Line 529" style="position:absolute;visibility:visible;mso-wrap-style:square" o:spid="_x0000_s1055" strokeweight="39e-5mm" o:connectortype="straight" from="10356,7391" to="10356,7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">
                  <v:stroke joinstyle="miter"/>
                </v:line>
                <v:line id="Line 530" style="position:absolute;visibility:visible;mso-wrap-style:square" o:spid="_x0000_s1056" strokeweight="39e-5mm" o:connectortype="straight" from="10433,7499" to="10433,7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">
                  <v:stroke joinstyle="miter"/>
                </v:line>
                <v:line id="Line 531" style="position:absolute;visibility:visible;mso-wrap-style:square" o:spid="_x0000_s1057" strokeweight="39e-5mm" o:connectortype="straight" from="10509,7499" to="10509,7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">
                  <v:stroke joinstyle="miter"/>
                </v:line>
                <v:line id="Line 532" style="position:absolute;visibility:visible;mso-wrap-style:square" o:spid="_x0000_s1058" strokeweight="39e-5mm" o:connectortype="straight" from="10598,7499" to="10598,7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">
                  <v:stroke joinstyle="miter"/>
                </v:line>
                <v:line id="Line 533" style="position:absolute;visibility:visible;mso-wrap-style:square" o:spid="_x0000_s1059" strokeweight="39e-5mm" o:connectortype="straight" from="10642,7956" to="10642,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">
                  <v:stroke joinstyle="miter"/>
                </v:line>
                <v:line id="Line 534" style="position:absolute;visibility:visible;mso-wrap-style:square" o:spid="_x0000_s1060" strokeweight="39e-5mm" o:connectortype="straight" from="10674,8318" to="10674,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">
                  <v:stroke joinstyle="miter"/>
                </v:line>
                <v:line id="Line 535" style="position:absolute;visibility:visible;mso-wrap-style:square" o:spid="_x0000_s1061" strokeweight="39e-5mm" o:connectortype="straight" from="10718,8566" to="10718,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">
                  <v:stroke joinstyle="miter"/>
                </v:line>
                <v:line id="Line 536" style="position:absolute;visibility:visible;mso-wrap-style:square" o:spid="_x0000_s1062" strokeweight="39e-5mm" o:connectortype="straight" from="10769,8686" to="10769,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">
                  <v:stroke joinstyle="miter"/>
                </v:line>
                <v:line id="Line 537" style="position:absolute;visibility:visible;mso-wrap-style:square" o:spid="_x0000_s1063" strokeweight="39e-5mm" o:connectortype="straight" from="10795,8686" to="10795,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">
                  <v:stroke joinstyle="miter"/>
                </v:line>
                <v:line id="Line 538" style="position:absolute;visibility:visible;mso-wrap-style:square" o:spid="_x0000_s1064" strokeweight="39e-5mm" o:connectortype="straight" from="10890,8686" to="10890,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">
                  <v:stroke joinstyle="miter"/>
                </v:line>
                <v:line id="Line 539" style="position:absolute;visibility:visible;mso-wrap-style:square" o:spid="_x0000_s1065" strokeweight="39e-5mm" o:connectortype="straight" from="10966,8686" to="10966,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">
                  <v:stroke joinstyle="miter"/>
                </v:line>
                <v:line id="Line 540" style="position:absolute;visibility:visible;mso-wrap-style:square" o:spid="_x0000_s1066" strokeweight="39e-5mm" o:connectortype="straight" from="11303,8820" to="11303,9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">
                  <v:stroke joinstyle="miter"/>
                </v:line>
                <v:line id="Line 541" style="position:absolute;visibility:visible;mso-wrap-style:square" o:spid="_x0000_s1067" strokeweight="39e-5mm" o:connectortype="straight" from="12261,9080" to="12261,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">
                  <v:stroke joinstyle="miter"/>
                </v:line>
                <v:line id="Line 542" style="position:absolute;visibility:visible;mso-wrap-style:square" o:spid="_x0000_s1068" strokeweight="39e-5mm" o:connectortype="straight" from="12338,9220" to="12338,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">
                  <v:stroke joinstyle="miter"/>
                </v:line>
                <v:line id="Line 543" style="position:absolute;visibility:visible;mso-wrap-style:square" o:spid="_x0000_s1069" strokeweight="39e-5mm" o:connectortype="straight" from="12503,9340" to="12503,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">
                  <v:stroke joinstyle="miter"/>
                </v:line>
                <v:line id="Line 544" style="position:absolute;visibility:visible;mso-wrap-style:square" o:spid="_x0000_s1070" strokeweight="39e-5mm" o:connectortype="straight" from="12839,9474" to="12839,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">
                  <v:stroke joinstyle="miter"/>
                </v:line>
                <v:line id="Line 545" style="position:absolute;visibility:visible;mso-wrap-style:square" o:spid="_x0000_s1071" strokeweight="39e-5mm" o:connectortype="straight" from="13417,9613" to="13417,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">
                  <v:stroke joinstyle="miter"/>
                </v:line>
                <v:line id="Line 546" style="position:absolute;visibility:visible;mso-wrap-style:square" o:spid="_x0000_s1072" strokeweight="39e-5mm" o:connectortype="straight" from="13658,9613" to="13658,9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">
                  <v:stroke joinstyle="miter"/>
                </v:line>
                <v:line id="Line 547" style="position:absolute;visibility:visible;mso-wrap-style:square" o:spid="_x0000_s1073" strokeweight="39e-5mm" o:connectortype="straight" from="13906,9734" to="13906,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">
                  <v:stroke joinstyle="miter"/>
                </v:line>
                <v:line id="Line 548" style="position:absolute;visibility:visible;mso-wrap-style:square" o:spid="_x0000_s1074" strokeweight="39e-5mm" o:connectortype="straight" from="14039,9734" to="14039,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">
                  <v:stroke joinstyle="miter"/>
                </v:line>
                <v:line id="Line 549" style="position:absolute;visibility:visible;mso-wrap-style:square" o:spid="_x0000_s1075" strokeweight="39e-5mm" o:connectortype="straight" from="14071,9734" to="14071,10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">
                  <v:stroke joinstyle="miter"/>
                </v:line>
                <v:line id="Line 550" style="position:absolute;visibility:visible;mso-wrap-style:square" o:spid="_x0000_s1076" strokeweight="39e-5mm" o:connectortype="straight" from="14116,10026" to="14116,1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">
                  <v:stroke joinstyle="miter"/>
                </v:line>
                <v:line id="Line 551" style="position:absolute;visibility:visible;mso-wrap-style:square" o:spid="_x0000_s1077" strokeweight="39e-5mm" o:connectortype="straight" from="14160,10179" to="14160,1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">
                  <v:stroke joinstyle="miter"/>
                </v:line>
                <v:line id="Line 552" style="position:absolute;visibility:visible;mso-wrap-style:square" o:spid="_x0000_s1078" strokeweight="39e-5mm" o:connectortype="straight" from="14192,10312" to="14192,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">
                  <v:stroke joinstyle="miter"/>
                </v:line>
                <v:line id="Line 553" style="position:absolute;visibility:visible;mso-wrap-style:square" o:spid="_x0000_s1079" strokeweight="39e-5mm" o:connectortype="straight" from="14236,10941" to="14236,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">
                  <v:stroke joinstyle="miter"/>
                </v:line>
                <v:line id="Line 554" style="position:absolute;visibility:visible;mso-wrap-style:square" o:spid="_x0000_s1080" strokeweight="39e-5mm" o:connectortype="straight" from="14287,11410" to="14287,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">
                  <v:stroke joinstyle="miter"/>
                </v:line>
                <v:line id="Line 555" style="position:absolute;visibility:visible;mso-wrap-style:square" o:spid="_x0000_s1081" strokeweight="39e-5mm" o:connectortype="straight" from="14452,11410" to="14452,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">
                  <v:stroke joinstyle="miter"/>
                </v:line>
                <v:line id="Line 556" style="position:absolute;visibility:visible;mso-wrap-style:square" o:spid="_x0000_s1082" strokeweight="39e-5mm" o:connectortype="straight" from="14528,11563" to="14528,1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">
                  <v:stroke joinstyle="miter"/>
                </v:line>
                <v:line id="Line 557" style="position:absolute;visibility:visible;mso-wrap-style:square" o:spid="_x0000_s1083" strokeweight="39e-5mm" o:connectortype="straight" from="16522,11728" to="16522,1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">
                  <v:stroke joinstyle="miter"/>
                </v:line>
                <v:line id="Line 558" style="position:absolute;visibility:visible;mso-wrap-style:square" o:spid="_x0000_s1084" strokeweight="39e-5mm" o:connectortype="straight" from="16719,11899" to="16719,1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">
                  <v:stroke joinstyle="miter"/>
                </v:line>
                <v:line id="Line 559" style="position:absolute;visibility:visible;mso-wrap-style:square" o:spid="_x0000_s1085" strokeweight="39e-5mm" o:connectortype="straight" from="17132,12065" to="17132,1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">
                  <v:stroke joinstyle="miter"/>
                </v:line>
                <v:line id="Line 560" style="position:absolute;visibility:visible;mso-wrap-style:square" o:spid="_x0000_s1086" strokeweight="39e-5mm" o:connectortype="straight" from="17303,12065" to="17303,1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">
                  <v:stroke joinstyle="miter"/>
                </v:line>
                <v:line id="Line 561" style="position:absolute;visibility:visible;mso-wrap-style:square" o:spid="_x0000_s1087" strokeweight="39e-5mm" o:connectortype="straight" from="17392,12230" to="17392,12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">
                  <v:stroke joinstyle="miter"/>
                </v:line>
                <v:line id="Line 562" style="position:absolute;visibility:visible;mso-wrap-style:square" o:spid="_x0000_s1088" strokeweight="39e-5mm" o:connectortype="straight" from="17557,12903" to="17557,1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">
                  <v:stroke joinstyle="miter"/>
                </v:line>
                <v:line id="Line 563" style="position:absolute;visibility:visible;mso-wrap-style:square" o:spid="_x0000_s1089" strokeweight="39e-5mm" o:connectortype="straight" from="17589,13252" to="17589,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">
                  <v:stroke joinstyle="miter"/>
                </v:line>
                <v:line id="Line 564" style="position:absolute;visibility:visible;mso-wrap-style:square" o:spid="_x0000_s1090" strokeweight="39e-5mm" o:connectortype="straight" from="17633,13252" to="17633,1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">
                  <v:stroke joinstyle="miter"/>
                </v:line>
                <v:line id="Line 565" style="position:absolute;visibility:visible;mso-wrap-style:square" o:spid="_x0000_s1091" strokeweight="39e-5mm" o:connectortype="straight" from="17678,13436" to="17678,13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">
                  <v:stroke joinstyle="miter"/>
                </v:line>
                <v:line id="Line 566" style="position:absolute;visibility:visible;mso-wrap-style:square" o:spid="_x0000_s1092" strokeweight="39e-5mm" o:connectortype="straight" from="17710,13620" to="17710,1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">
                  <v:stroke joinstyle="miter"/>
                </v:line>
                <v:line id="Line 567" style="position:absolute;visibility:visible;mso-wrap-style:square" o:spid="_x0000_s1093" strokeweight="39e-5mm" o:connectortype="straight" from="17970,13620" to="17970,1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">
                  <v:stroke joinstyle="miter"/>
                </v:line>
                <v:line id="Line 568" style="position:absolute;visibility:visible;mso-wrap-style:square" o:spid="_x0000_s1094" strokeweight="39e-5mm" o:connectortype="straight" from="18745,13817" to="18745,1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">
                  <v:stroke joinstyle="miter"/>
                </v:line>
                <v:line id="Line 569" style="position:absolute;visibility:visible;mso-wrap-style:square" o:spid="_x0000_s1095" strokeweight="39e-5mm" o:connectortype="straight" from="20040,13817" to="20040,1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">
                  <v:stroke joinstyle="miter"/>
                </v:line>
                <v:line id="Line 570" style="position:absolute;visibility:visible;mso-wrap-style:square" o:spid="_x0000_s1096" strokeweight="39e-5mm" o:connectortype="straight" from="20453,13817" to="20453,1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">
                  <v:stroke joinstyle="miter"/>
                </v:line>
                <v:line id="Line 571" style="position:absolute;visibility:visible;mso-wrap-style:square" o:spid="_x0000_s1097" strokeweight="39e-5mm" o:connectortype="straight" from="20669,13817" to="20669,1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">
                  <v:stroke joinstyle="miter"/>
                </v:line>
                <v:line id="Line 572" style="position:absolute;visibility:visible;mso-wrap-style:square" o:spid="_x0000_s1098" strokeweight="39e-5mm" o:connectortype="straight" from="20789,14027" to="20789,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">
                  <v:stroke joinstyle="miter"/>
                </v:line>
                <v:line id="Line 573" style="position:absolute;visibility:visible;mso-wrap-style:square" o:spid="_x0000_s1099" strokeweight="39e-5mm" o:connectortype="straight" from="20866,14027" to="20866,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">
                  <v:stroke joinstyle="miter"/>
                </v:line>
                <v:line id="Line 574" style="position:absolute;visibility:visible;mso-wrap-style:square" o:spid="_x0000_s1100" strokeweight="39e-5mm" o:connectortype="straight" from="20910,14471" to="20910,1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">
                  <v:stroke joinstyle="miter"/>
                </v:line>
                <v:line id="Line 575" style="position:absolute;visibility:visible;mso-wrap-style:square" o:spid="_x0000_s1101" strokeweight="39e-5mm" o:connectortype="straight" from="20955,14700" to="20955,1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">
                  <v:stroke joinstyle="miter"/>
                </v:line>
                <v:line id="Line 576" style="position:absolute;visibility:visible;mso-wrap-style:square" o:spid="_x0000_s1102" strokeweight="39e-5mm" o:connectortype="straight" from="21031,15189" to="21031,15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">
                  <v:stroke joinstyle="miter"/>
                </v:line>
                <v:line id="Line 577" style="position:absolute;visibility:visible;mso-wrap-style:square" o:spid="_x0000_s1103" strokeweight="39e-5mm" o:connectortype="straight" from="21107,15189" to="21107,15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">
                  <v:stroke joinstyle="miter"/>
                </v:line>
                <v:line id="Line 578" style="position:absolute;visibility:visible;mso-wrap-style:square" o:spid="_x0000_s1104" strokeweight="39e-5mm" o:connectortype="straight" from="21202,15430" to="21202,1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">
                  <v:stroke joinstyle="miter"/>
                </v:line>
                <v:line id="Line 579" style="position:absolute;visibility:visible;mso-wrap-style:square" o:spid="_x0000_s1105" strokeweight="39e-5mm" o:connectortype="straight" from="21247,15703" to="21247,1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">
                  <v:stroke joinstyle="miter"/>
                </v:line>
                <v:line id="Line 580" style="position:absolute;visibility:visible;mso-wrap-style:square" o:spid="_x0000_s1106" strokeweight="39e-5mm" o:connectortype="straight" from="21399,15703" to="21399,1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">
                  <v:stroke joinstyle="miter"/>
                </v:line>
                <v:line id="Line 581" style="position:absolute;visibility:visible;mso-wrap-style:square" o:spid="_x0000_s1107" strokeweight="39e-5mm" o:connectortype="straight" from="21564,15703" to="21564,1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">
                  <v:stroke joinstyle="miter"/>
                </v:line>
                <v:line id="Line 582" style="position:absolute;visibility:visible;mso-wrap-style:square" o:spid="_x0000_s1108" strokeweight="39e-5mm" o:connectortype="straight" from="23056,15703" to="23056,1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">
                  <v:stroke joinstyle="miter"/>
                </v:line>
                <v:line id="Line 583" style="position:absolute;visibility:visible;mso-wrap-style:square" o:spid="_x0000_s1109" strokeweight="39e-5mm" o:connectortype="straight" from="23272,15976" to="23272,1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">
                  <v:stroke joinstyle="miter"/>
                </v:line>
                <v:line id="Line 584" style="position:absolute;visibility:visible;mso-wrap-style:square" o:spid="_x0000_s1110" strokeweight="39e-5mm" o:connectortype="straight" from="24047,16268" to="24047,1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">
                  <v:stroke joinstyle="miter"/>
                </v:line>
                <v:line id="Line 585" style="position:absolute;visibility:visible;mso-wrap-style:square" o:spid="_x0000_s1111" strokeweight="39e-5mm" o:connectortype="straight" from="24307,16554" to="24307,1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">
                  <v:stroke joinstyle="miter"/>
                </v:line>
                <v:line id="Line 586" style="position:absolute;visibility:visible;mso-wrap-style:square" o:spid="_x0000_s1112" strokeweight="39e-5mm" o:connectortype="straight" from="24384,16846" to="24384,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">
                  <v:stroke joinstyle="miter"/>
                </v:line>
                <v:line id="Line 587" style="position:absolute;visibility:visible;mso-wrap-style:square" o:spid="_x0000_s1113" strokeweight="39e-5mm" o:connectortype="straight" from="24428,17411" to="24428,1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">
                  <v:stroke joinstyle="miter"/>
                </v:line>
                <v:line id="Line 588" style="position:absolute;visibility:visible;mso-wrap-style:square" o:spid="_x0000_s1114" strokeweight="39e-5mm" o:connectortype="straight" from="24472,17697" to="24472,1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">
                  <v:stroke joinstyle="miter"/>
                </v:line>
                <v:line id="Line 589" style="position:absolute;visibility:visible;mso-wrap-style:square" o:spid="_x0000_s1115" strokeweight="39e-5mm" o:connectortype="straight" from="24504,17697" to="24504,1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">
                  <v:stroke joinstyle="miter"/>
                </v:line>
                <v:line id="Line 590" style="position:absolute;visibility:visible;mso-wrap-style:square" o:spid="_x0000_s1116" strokeweight="39e-5mm" o:connectortype="straight" from="24593,17697" to="24593,18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">
                  <v:stroke joinstyle="miter"/>
                </v:line>
                <v:line id="Line 591" style="position:absolute;visibility:visible;mso-wrap-style:square" o:spid="_x0000_s1117" strokeweight="39e-5mm" o:connectortype="straight" from="24644,18034" to="24644,1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">
                  <v:stroke joinstyle="miter"/>
                </v:line>
                <v:line id="Line 592" style="position:absolute;visibility:visible;mso-wrap-style:square" o:spid="_x0000_s1118" strokeweight="39e-5mm" o:connectortype="straight" from="24669,18719" to="24669,1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">
                  <v:stroke joinstyle="miter"/>
                </v:line>
                <v:line id="Line 593" style="position:absolute;visibility:visible;mso-wrap-style:square" o:spid="_x0000_s1119" strokeweight="39e-5mm" o:connectortype="straight" from="24720,19100" to="24720,1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">
                  <v:stroke joinstyle="miter"/>
                </v:line>
                <v:line id="Line 594" style="position:absolute;visibility:visible;mso-wrap-style:square" o:spid="_x0000_s1120" strokeweight="39e-5mm" o:connectortype="straight" from="24765,19100" to="24765,1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">
                  <v:stroke joinstyle="miter"/>
                </v:line>
                <v:line id="Line 595" style="position:absolute;visibility:visible;mso-wrap-style:square" o:spid="_x0000_s1121" strokeweight="39e-5mm" o:connectortype="straight" from="24961,19100" to="24961,1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">
                  <v:stroke joinstyle="miter"/>
                </v:line>
                <v:line id="Line 596" style="position:absolute;visibility:visible;mso-wrap-style:square" o:spid="_x0000_s1122" strokeweight="39e-5mm" o:connectortype="straight" from="27901,19526" to="27901,19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">
                  <v:stroke joinstyle="miter"/>
                </v:line>
                <v:line id="Line 597" style="position:absolute;visibility:visible;mso-wrap-style:square" o:spid="_x0000_s1123" strokeweight="39e-5mm" o:connectortype="straight" from="27946,19964" to="27946,2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">
                  <v:stroke joinstyle="miter"/>
                </v:line>
                <v:line id="Line 598" style="position:absolute;visibility:visible;mso-wrap-style:square" o:spid="_x0000_s1124" strokeweight="39e-5mm" o:connectortype="straight" from="28022,19964" to="28022,2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">
                  <v:stroke joinstyle="miter"/>
                </v:line>
                <v:line id="Line 599" style="position:absolute;visibility:visible;mso-wrap-style:square" o:spid="_x0000_s1125" strokeweight="39e-5mm" o:connectortype="straight" from="28067,19964" to="28067,2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">
                  <v:stroke joinstyle="miter"/>
                </v:line>
                <v:line id="Line 600" style="position:absolute;visibility:visible;mso-wrap-style:square" o:spid="_x0000_s1126" strokeweight="39e-5mm" o:connectortype="straight" from="28162,20574" to="28162,20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">
                  <v:stroke joinstyle="miter"/>
                </v:line>
                <v:line id="Line 601" style="position:absolute;visibility:visible;mso-wrap-style:square" o:spid="_x0000_s1127" strokeweight="39e-5mm" o:connectortype="straight" from="28282,20574" to="28282,20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">
                  <v:stroke joinstyle="miter"/>
                </v:line>
                <v:line id="Line 602" style="position:absolute;visibility:visible;mso-wrap-style:square" o:spid="_x0000_s1128" strokeweight="39e-5mm" o:connectortype="straight" from="28359,20574" to="28359,20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">
                  <v:stroke joinstyle="miter"/>
                </v:line>
                <v:line id="Line 603" style="position:absolute;visibility:visible;mso-wrap-style:square" o:spid="_x0000_s1129" strokeweight="39e-5mm" o:connectortype="straight" from="31419,20574" to="31419,20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">
                  <v:stroke joinstyle="miter"/>
                </v:line>
                <v:line id="Line 604" style="position:absolute;visibility:visible;mso-wrap-style:square" o:spid="_x0000_s1130" strokeweight="39e-5mm" o:connectortype="straight" from="34937,24276" to="34937,2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">
                  <v:stroke joinstyle="miter"/>
                </v:line>
                <v:shape id="Freeform 605" style="position:absolute;left:7124;top:6489;width:20987;height:18155;visibility:visible;mso-wrap-style:square;v-text-anchor:top" coordsize="3305,2859" o:spid="_x0000_s1131" filled="f" strokecolor="#a0a0a4" strokeweight="1.5pt" path="m,l,,,,5,,84,r,34l84,34r72,l156,68r,l188,68r,33l188,101r67,l255,135r,l267,135r,l267,135r52,l319,168r,l377,168r,34l377,202r19,l396,235r,l403,235r,34l403,269r60,l463,303r,l468,303r,33l468,336r53,l521,403r,l528,403r,67l528,470r5,l533,470r7,l547,470r,72l547,542r7,l554,799r,l559,799r,79l559,878r7,l566,1000r,l574,1000r,43l574,1043r4,l578,1089r,l586,1089r,93l586,1182r7,l593,1230r,l600,1230r,46l600,1276r5,l605,1276r,l684,1276r,50l684,1326r12,l696,1374r,l756,1374r,51l756,1425r38,l794,1475r,l912,1475r,48l912,1523r14,l926,1523r,l1003,1523r,53l1003,1576r53,l1056,1626r,l1063,1626r,53l1063,1679r5,l1068,1729r,l1075,1729r,51l1075,1780r14,l1089,1832r,l1094,1832r,53l1094,1885r7,l1101,2048r,l1108,2048r,l1108,2048r12,l1120,2106r,l1140,2106r,l1140,2106r98,l1238,2175r,l1526,2175r,67l1526,2242r26,l1552,2312r,l1662,2312r,69l1662,2381r27,l1689,2448r,l2202,2448r,137l2202,2585r79,l2281,2655r,l2725,2655r,67l2725,2722r573,l3298,2722r,l3305,2722r,1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">
                  <v:stroke joinstyle="miter"/>
                  <v:path arrowok="t" o:connecttype="custom" o:connectlocs="0,0;53340,21590;99060,43180;119380,64135;161925,85725;169545,85725;202565,106680;239395,128270;251460,149225;255905,170815;294005,192405;297180,213360;330835,255905;335280,298450;338455,298450;347345,344170;351790,507365;354965,557530;359410,635000;364490,662305;367030,691515;372110,750570;376555,781050;381000,810260;384175,810260;434340,842010;441960,872490;480060,904875;504190,936625;579120,967105;588010,967105;636905,1000760;670560,1032510;675005,1066165;678180,1097915;682625,1130300;691515,1163320;694690,1196975;699135,1300480;703580,1300480;711200,1337310;723900,1337310;786130,1381125;969010,1423670;985520,1468120;1055370,1511935;1072515,1554480;1398270,1641475;1448435,1685925;1730375,1728470;2094230,1728470;2098675,1815465" o:connectangles="0,0,0,0,0,0,0,0,0,0,0,0,0,0,0,0,0,0,0,0,0,0,0,0,0,0,0,0,0,0,0,0,0,0,0,0,0,0,0,0,0,0,0,0,0,0,0,0,0,0,0,0"/>
                </v:shape>
                <v:line id="Line 606" style="position:absolute;visibility:visible;mso-wrap-style:square" o:spid="_x0000_s1132" strokecolor="#a0a0a4" strokeweight="39e-5mm" o:connectortype="straight" from="7156,6127" to="7156,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">
                  <v:stroke joinstyle="miter"/>
                </v:line>
                <v:line id="Line 607" style="position:absolute;visibility:visible;mso-wrap-style:square" o:spid="_x0000_s1133" strokecolor="#a0a0a4" strokeweight="39e-5mm" o:connectortype="straight" from="7658,6337" to="7658,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">
                  <v:stroke joinstyle="miter"/>
                </v:line>
                <v:line id="Line 608" style="position:absolute;visibility:visible;mso-wrap-style:square" o:spid="_x0000_s1134" strokecolor="#a0a0a4" strokeweight="39e-5mm" o:connectortype="straight" from="8115,6553" to="8115,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">
                  <v:stroke joinstyle="miter"/>
                </v:line>
                <v:line id="Line 609" style="position:absolute;visibility:visible;mso-wrap-style:square" o:spid="_x0000_s1135" strokecolor="#a0a0a4" strokeweight="39e-5mm" o:connectortype="straight" from="8318,6769" to="8318,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">
                  <v:stroke joinstyle="miter"/>
                </v:line>
                <v:line id="Line 610" style="position:absolute;visibility:visible;mso-wrap-style:square" o:spid="_x0000_s1136" strokecolor="#a0a0a4" strokeweight="39e-5mm" o:connectortype="straight" from="8743,6978" to="8743,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">
                  <v:stroke joinstyle="miter"/>
                </v:line>
                <v:line id="Line 611" style="position:absolute;visibility:visible;mso-wrap-style:square" o:spid="_x0000_s1137" strokecolor="#a0a0a4" strokeweight="39e-5mm" o:connectortype="straight" from="8820,6978" to="8820,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">
                  <v:stroke joinstyle="miter"/>
                </v:line>
                <v:line id="Line 612" style="position:absolute;visibility:visible;mso-wrap-style:square" o:spid="_x0000_s1138" strokecolor="#a0a0a4" strokeweight="39e-5mm" o:connectortype="straight" from="9150,7194" to="9150,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">
                  <v:stroke joinstyle="miter"/>
                </v:line>
                <v:line id="Line 613" style="position:absolute;visibility:visible;mso-wrap-style:square" o:spid="_x0000_s1139" strokecolor="#a0a0a4" strokeweight="39e-5mm" o:connectortype="straight" from="9518,7404" to="9518,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">
                  <v:stroke joinstyle="miter"/>
                </v:line>
                <v:line id="Line 614" style="position:absolute;visibility:visible;mso-wrap-style:square" o:spid="_x0000_s1140" strokecolor="#a0a0a4" strokeweight="39e-5mm" o:connectortype="straight" from="9639,7620" to="9639,7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">
                  <v:stroke joinstyle="miter"/>
                </v:line>
                <v:line id="Line 615" style="position:absolute;visibility:visible;mso-wrap-style:square" o:spid="_x0000_s1141" strokecolor="#a0a0a4" strokeweight="39e-5mm" o:connectortype="straight" from="9683,7829" to="9683,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">
                  <v:stroke joinstyle="miter"/>
                </v:line>
                <v:line id="Line 616" style="position:absolute;visibility:visible;mso-wrap-style:square" o:spid="_x0000_s1142" strokecolor="#a0a0a4" strokeweight="39e-5mm" o:connectortype="straight" from="10064,8045" to="10064,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">
                  <v:stroke joinstyle="miter"/>
                </v:line>
                <v:line id="Line 617" style="position:absolute;visibility:visible;mso-wrap-style:square" o:spid="_x0000_s1143" strokecolor="#a0a0a4" strokeweight="39e-5mm" o:connectortype="straight" from="10096,8261" to="10096,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">
                  <v:stroke joinstyle="miter"/>
                </v:line>
                <v:line id="Line 618" style="position:absolute;visibility:visible;mso-wrap-style:square" o:spid="_x0000_s1144" strokecolor="#a0a0a4" strokeweight="39e-5mm" o:connectortype="straight" from="10433,8686" to="10433,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">
                  <v:stroke joinstyle="miter"/>
                </v:line>
                <v:line id="Line 619" style="position:absolute;visibility:visible;mso-wrap-style:square" o:spid="_x0000_s1145" strokecolor="#a0a0a4" strokeweight="39e-5mm" o:connectortype="straight" from="10477,9112" to="10477,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">
                  <v:stroke joinstyle="miter"/>
                </v:line>
                <v:line id="Line 620" style="position:absolute;visibility:visible;mso-wrap-style:square" o:spid="_x0000_s1146" strokecolor="#a0a0a4" strokeweight="39e-5mm" o:connectortype="straight" from="10509,9112" to="10509,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">
                  <v:stroke joinstyle="miter"/>
                </v:line>
                <v:line id="Line 621" style="position:absolute;visibility:visible;mso-wrap-style:square" o:spid="_x0000_s1147" strokecolor="#a0a0a4" strokeweight="39e-5mm" o:connectortype="straight" from="10598,9569" to="10598,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">
                  <v:stroke joinstyle="miter"/>
                </v:line>
                <v:line id="Line 622" style="position:absolute;visibility:visible;mso-wrap-style:square" o:spid="_x0000_s1148" strokecolor="#a0a0a4" strokeweight="39e-5mm" o:connectortype="straight" from="10642,11195" to="10642,1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">
                  <v:stroke joinstyle="miter"/>
                </v:line>
                <v:line id="Line 623" style="position:absolute;visibility:visible;mso-wrap-style:square" o:spid="_x0000_s1149" strokecolor="#a0a0a4" strokeweight="39e-5mm" o:connectortype="straight" from="10674,11696" to="10674,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">
                  <v:stroke joinstyle="miter"/>
                </v:line>
                <v:line id="Line 624" style="position:absolute;visibility:visible;mso-wrap-style:square" o:spid="_x0000_s1150" strokecolor="#a0a0a4" strokeweight="39e-5mm" o:connectortype="straight" from="10718,12477" to="10718,1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">
                  <v:stroke joinstyle="miter"/>
                </v:line>
                <v:line id="Line 625" style="position:absolute;visibility:visible;mso-wrap-style:square" o:spid="_x0000_s1151" strokecolor="#a0a0a4" strokeweight="39e-5mm" o:connectortype="straight" from="10769,12750" to="10769,1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">
                  <v:stroke joinstyle="miter"/>
                </v:line>
                <v:line id="Line 626" style="position:absolute;visibility:visible;mso-wrap-style:square" o:spid="_x0000_s1152" strokecolor="#a0a0a4" strokeweight="39e-5mm" o:connectortype="straight" from="10795,13036" to="10795,1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">
                  <v:stroke joinstyle="miter"/>
                </v:line>
                <v:line id="Line 627" style="position:absolute;visibility:visible;mso-wrap-style:square" o:spid="_x0000_s1153" strokecolor="#a0a0a4" strokeweight="39e-5mm" o:connectortype="straight" from="10845,13633" to="10845,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">
                  <v:stroke joinstyle="miter"/>
                </v:line>
                <v:line id="Line 628" style="position:absolute;visibility:visible;mso-wrap-style:square" o:spid="_x0000_s1154" strokecolor="#a0a0a4" strokeweight="39e-5mm" o:connectortype="straight" from="10890,13938" to="10890,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">
                  <v:stroke joinstyle="miter"/>
                </v:line>
                <v:line id="Line 629" style="position:absolute;visibility:visible;mso-wrap-style:square" o:spid="_x0000_s1155" strokecolor="#a0a0a4" strokeweight="39e-5mm" o:connectortype="straight" from="10934,14224" to="1093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">
                  <v:stroke joinstyle="miter"/>
                </v:line>
                <v:line id="Line 630" style="position:absolute;visibility:visible;mso-wrap-style:square" o:spid="_x0000_s1156" strokecolor="#a0a0a4" strokeweight="39e-5mm" o:connectortype="straight" from="10966,14224" to="10966,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">
                  <v:stroke joinstyle="miter"/>
                </v:line>
                <v:line id="Line 631" style="position:absolute;visibility:visible;mso-wrap-style:square" o:spid="_x0000_s1157" strokecolor="#a0a0a4" strokeweight="39e-5mm" o:connectortype="straight" from="11468,14547" to="11468,14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">
                  <v:stroke joinstyle="miter"/>
                </v:line>
                <v:line id="Line 632" style="position:absolute;visibility:visible;mso-wrap-style:square" o:spid="_x0000_s1158" strokecolor="#a0a0a4" strokeweight="39e-5mm" o:connectortype="straight" from="11544,14852" to="11544,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">
                  <v:stroke joinstyle="miter"/>
                </v:line>
                <v:line id="Line 633" style="position:absolute;visibility:visible;mso-wrap-style:square" o:spid="_x0000_s1159" strokecolor="#a0a0a4" strokeweight="39e-5mm" o:connectortype="straight" from="11925,15170" to="11925,1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">
                  <v:stroke joinstyle="miter"/>
                </v:line>
                <v:line id="Line 634" style="position:absolute;visibility:visible;mso-wrap-style:square" o:spid="_x0000_s1160" strokecolor="#a0a0a4" strokeweight="39e-5mm" o:connectortype="straight" from="12166,15487" to="12166,1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">
                  <v:stroke joinstyle="miter"/>
                </v:line>
                <v:line id="Line 635" style="position:absolute;visibility:visible;mso-wrap-style:square" o:spid="_x0000_s1161" strokecolor="#a0a0a4" strokeweight="39e-5mm" o:connectortype="straight" from="12915,15792" to="12915,1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">
                  <v:stroke joinstyle="miter"/>
                </v:line>
                <v:line id="Line 636" style="position:absolute;visibility:visible;mso-wrap-style:square" o:spid="_x0000_s1162" strokecolor="#a0a0a4" strokeweight="39e-5mm" o:connectortype="straight" from="13004,15792" to="13004,1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">
                  <v:stroke joinstyle="miter"/>
                </v:line>
                <v:line id="Line 637" style="position:absolute;visibility:visible;mso-wrap-style:square" o:spid="_x0000_s1163" strokecolor="#a0a0a4" strokeweight="39e-5mm" o:connectortype="straight" from="13493,16129" to="13493,1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">
                  <v:stroke joinstyle="miter"/>
                </v:line>
                <v:line id="Line 638" style="position:absolute;visibility:visible;mso-wrap-style:square" o:spid="_x0000_s1164" strokecolor="#a0a0a4" strokeweight="39e-5mm" o:connectortype="straight" from="13830,16452" to="13830,1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">
                  <v:stroke joinstyle="miter"/>
                </v:line>
                <v:line id="Line 639" style="position:absolute;visibility:visible;mso-wrap-style:square" o:spid="_x0000_s1165" strokecolor="#a0a0a4" strokeweight="39e-5mm" o:connectortype="straight" from="13874,16783" to="13874,1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">
                  <v:stroke joinstyle="miter"/>
                </v:line>
                <v:line id="Line 640" style="position:absolute;visibility:visible;mso-wrap-style:square" o:spid="_x0000_s1166" strokecolor="#a0a0a4" strokeweight="39e-5mm" o:connectortype="straight" from="13906,17106" to="13906,1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">
                  <v:stroke joinstyle="miter"/>
                </v:line>
                <v:line id="Line 641" style="position:absolute;visibility:visible;mso-wrap-style:square" o:spid="_x0000_s1167" strokecolor="#a0a0a4" strokeweight="39e-5mm" o:connectortype="straight" from="13950,17424" to="13950,1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">
                  <v:stroke joinstyle="miter"/>
                </v:line>
                <v:line id="Line 642" style="position:absolute;visibility:visible;mso-wrap-style:square" o:spid="_x0000_s1168" strokecolor="#a0a0a4" strokeweight="39e-5mm" o:connectortype="straight" from="14039,17760" to="14039,1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">
                  <v:stroke joinstyle="miter"/>
                </v:line>
                <v:line id="Line 643" style="position:absolute;visibility:visible;mso-wrap-style:square" o:spid="_x0000_s1169" strokecolor="#a0a0a4" strokeweight="39e-5mm" o:connectortype="straight" from="14071,18091" to="14071,1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">
                  <v:stroke joinstyle="miter"/>
                </v:line>
                <v:line id="Line 644" style="position:absolute;visibility:visible;mso-wrap-style:square" o:spid="_x0000_s1170" strokecolor="#a0a0a4" strokeweight="39e-5mm" o:connectortype="straight" from="14116,19132" to="14116,1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">
                  <v:stroke joinstyle="miter"/>
                </v:line>
                <v:line id="Line 645" style="position:absolute;visibility:visible;mso-wrap-style:square" o:spid="_x0000_s1171" strokecolor="#a0a0a4" strokeweight="39e-5mm" o:connectortype="straight" from="14160,19132" to="14160,1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">
                  <v:stroke joinstyle="miter"/>
                </v:line>
                <v:line id="Line 646" style="position:absolute;visibility:visible;mso-wrap-style:square" o:spid="_x0000_s1172" strokecolor="#a0a0a4" strokeweight="39e-5mm" o:connectortype="straight" from="14236,19494" to="14236,1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">
                  <v:stroke joinstyle="miter"/>
                </v:line>
                <v:line id="Line 647" style="position:absolute;visibility:visible;mso-wrap-style:square" o:spid="_x0000_s1173" strokecolor="#a0a0a4" strokeweight="39e-5mm" o:connectortype="straight" from="14363,19494" to="14363,1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">
                  <v:stroke joinstyle="miter"/>
                </v:line>
                <v:line id="Line 648" style="position:absolute;visibility:visible;mso-wrap-style:square" o:spid="_x0000_s1174" strokecolor="#a0a0a4" strokeweight="39e-5mm" o:connectortype="straight" from="14986,19939" to="14986,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">
                  <v:stroke joinstyle="miter"/>
                </v:line>
                <v:line id="Line 649" style="position:absolute;visibility:visible;mso-wrap-style:square" o:spid="_x0000_s1175" strokecolor="#a0a0a4" strokeweight="39e-5mm" o:connectortype="straight" from="16814,20364" to="16814,20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">
                  <v:stroke joinstyle="miter"/>
                </v:line>
                <v:line id="Line 650" style="position:absolute;visibility:visible;mso-wrap-style:square" o:spid="_x0000_s1176" strokecolor="#a0a0a4" strokeweight="39e-5mm" o:connectortype="straight" from="16979,20802" to="16979,2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">
                  <v:stroke joinstyle="miter"/>
                </v:line>
                <v:line id="Line 651" style="position:absolute;visibility:visible;mso-wrap-style:square" o:spid="_x0000_s1177" strokecolor="#a0a0a4" strokeweight="39e-5mm" o:connectortype="straight" from="17678,21247" to="17678,2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">
                  <v:stroke joinstyle="miter"/>
                </v:line>
                <v:line id="Line 652" style="position:absolute;visibility:visible;mso-wrap-style:square" o:spid="_x0000_s1178" strokecolor="#a0a0a4" strokeweight="39e-5mm" o:connectortype="straight" from="17849,21672" to="17849,2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">
                  <v:stroke joinstyle="miter"/>
                </v:line>
                <v:line id="Line 653" style="position:absolute;visibility:visible;mso-wrap-style:square" o:spid="_x0000_s1179" strokecolor="#a0a0a4" strokeweight="39e-5mm" o:connectortype="straight" from="21107,22542" to="21107,22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">
                  <v:stroke joinstyle="miter"/>
                </v:line>
                <v:line id="Line 654" style="position:absolute;visibility:visible;mso-wrap-style:square" o:spid="_x0000_s1180" strokecolor="#a0a0a4" strokeweight="39e-5mm" o:connectortype="straight" from="21609,22980" to="21609,2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">
                  <v:stroke joinstyle="miter"/>
                </v:line>
                <v:line id="Line 655" style="position:absolute;visibility:visible;mso-wrap-style:square" o:spid="_x0000_s1181" strokecolor="#a0a0a4" strokeweight="39e-5mm" o:connectortype="straight" from="24428,23406" to="24428,2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">
                  <v:stroke joinstyle="miter"/>
                </v:line>
                <v:line id="Line 656" style="position:absolute;visibility:visible;mso-wrap-style:square" o:spid="_x0000_s1182" strokecolor="#a0a0a4" strokeweight="39e-5mm" o:connectortype="straight" from="28067,23406" to="28067,2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">
                  <v:stroke joinstyle="miter"/>
                </v:line>
                <v:line id="Line 657" style="position:absolute;visibility:visible;mso-wrap-style:square" o:spid="_x0000_s1183" strokecolor="#a0a0a4" strokeweight="39e-5mm" o:connectortype="straight" from="28111,24276" to="28111,24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">
                  <v:stroke joinstyle="miter"/>
                </v:line>
                <v:rect id="Rectangle 658" style="position:absolute;left:27825;top:5645;width:10681;height:1651;visibility:visible;mso-wrap-style:none;v-text-anchor:top" o:spid="_x0000_s11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BlwgAAANwAAAAPAAAAZHJzL2Rvd25yZXYueG1sRI/dagIx&#10;FITvhb5DOAXvNFtF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D2/4BlwgAAANwAAAAPAAAA&#10;AAAAAAAAAAAAAAcCAABkcnMvZG93bnJldi54bWxQSwUGAAAAAAMAAwC3AAAA9gIAAAAA&#10;">
                  <v:textbox style="mso-fit-shape-to-text:t" inset="0,0,0,0">
                    <w:txbxContent>
                      <w:p w:rsidR="000D66FD" w:rsidP="0022487F" w:rsidRDefault="000D66FD" w14:paraId="5E8428B2" w14:textId="77777777">
                        <w:r>
                          <w:rPr>
                            <w:rFonts w:ascii="Arial" w:hAnsi="Arial" w:cs="Arial"/>
                            <w:b/>
                            <w:bCs/>
                            <w:color w:val="000000"/>
                          </w:rPr>
                          <w:t>Placebo (n=111)</w:t>
                        </w:r>
                      </w:p>
                    </w:txbxContent>
                  </v:textbox>
                </v:rect>
                <v:line id="Line 659" style="position:absolute;visibility:visible;mso-wrap-style:square" o:spid="_x0000_s1185" strokecolor="#a0a0a4" strokeweight="1.5pt" o:connectortype="straight" from="24777,6464" to="26727,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">
                  <v:stroke joinstyle="miter"/>
                </v:line>
                <v:line id="Line 660" style="position:absolute;visibility:visible;mso-wrap-style:square" o:spid="_x0000_s1186" strokecolor="#a0a0a4" strokeweight="39e-5mm" o:connectortype="straight" from="25755,6096" to="25755,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">
                  <v:stroke joinstyle="miter"/>
                </v:line>
                <v:rect id="Rectangle 661" style="position:absolute;left:27825;top:3816;width:11456;height:1651;visibility:visible;mso-wrap-style:none;v-text-anchor:top" o:spid="_x0000_s11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vgAAANwAAAAPAAAAZHJzL2Rvd25yZXYueG1sRE/LisIw&#10;FN0P+A/hCu7GVIW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Bj+L/u+AAAA3AAAAA8AAAAAAAAA&#10;AAAAAAAABwIAAGRycy9kb3ducmV2LnhtbFBLBQYAAAAAAwADALcAAADyAgAAAAA=&#10;">
                  <v:textbox style="mso-fit-shape-to-text:t" inset="0,0,0,0">
                    <w:txbxContent>
                      <w:p w:rsidR="000D66FD" w:rsidP="0022487F" w:rsidRDefault="000D66FD" w14:paraId="0F4A2755" w14:textId="77777777">
                        <w:r>
                          <w:rPr>
                            <w:rFonts w:ascii="Arial" w:hAnsi="Arial" w:cs="Arial"/>
                            <w:b/>
                            <w:bCs/>
                            <w:color w:val="000000"/>
                          </w:rPr>
                          <w:t>Cometriq (n=219)</w:t>
                        </w:r>
                      </w:p>
                    </w:txbxContent>
                  </v:textbox>
                </v:rect>
                <v:line id="Line 662" style="position:absolute;visibility:visible;mso-wrap-style:square" o:spid="_x0000_s1188" strokeweight="1.5pt" o:connectortype="straight" from="24777,4635" to="26727,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">
                  <v:stroke joinstyle="miter"/>
                </v:line>
                <v:line id="Line 663" style="position:absolute;visibility:visible;mso-wrap-style:square" o:spid="_x0000_s1189" strokeweight="39e-5mm" o:connectortype="straight" from="25755,4267" to="2575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">
                  <v:stroke joinstyle="miter"/>
                </v:line>
                <v:shapetype id="_x0000_t202" coordsize="21600,21600" o:spt="202" path="m,l,21600r21600,l21600,xe">
                  <v:stroke joinstyle="miter"/>
                  <v:path gradientshapeok="t" o:connecttype="rect"/>
                </v:shapetype>
                <v:shape id="Text Box 664" style="position:absolute;left:273;top:8985;width:3892;height:10960;visibility:visible;mso-wrap-style:square;v-text-anchor:top" o:spid="_x0000_s119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">
                  <v:textbox style="layout-flow:vertical;mso-layout-flow-alt:bottom-to-top">
                    <w:txbxContent>
                      <w:p w:rsidRPr="0091095E" w:rsidR="000D66FD" w:rsidP="0022487F" w:rsidRDefault="000D66FD" w14:paraId="44955327" w14:textId="77777777">
                        <w:pPr>
                          <w:rPr>
                            <w:rFonts w:ascii="Arial" w:hAnsi="Arial" w:cs="Arial"/>
                            <w:b/>
                            <w:sz w:val="24"/>
                            <w:szCs w:val="24"/>
                          </w:rPr>
                        </w:pPr>
                        <w:r w:rsidRPr="003A4F51">
                          <w:rPr>
                            <w:rFonts w:ascii="Arial" w:hAnsi="Arial" w:cs="Arial"/>
                            <w:b/>
                            <w:sz w:val="24"/>
                            <w:szCs w:val="24"/>
                          </w:rPr>
                          <w:t xml:space="preserve">Sannolikhet </w:t>
                        </w:r>
                      </w:p>
                    </w:txbxContent>
                  </v:textbox>
                </v:shape>
                <w10:anchorlock/>
              </v:group>
            </w:pict>
          </mc:Fallback>
        </mc:AlternateConten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052"/>
        <w:gridCol w:w="1052"/>
        <w:gridCol w:w="1052"/>
        <w:gridCol w:w="1052"/>
        <w:gridCol w:w="1052"/>
        <w:gridCol w:w="1052"/>
        <w:gridCol w:w="1052"/>
        <w:gridCol w:w="1052"/>
      </w:tblGrid>
      <w:tr w:rsidR="0022487F" w:rsidRPr="002D1F6A" w14:paraId="13492DF3" w14:textId="77777777" w:rsidTr="00974900">
        <w:tc>
          <w:tcPr>
            <w:tcW w:w="9468" w:type="dxa"/>
            <w:gridSpan w:val="9"/>
          </w:tcPr>
          <w:p w14:paraId="2E19150C" w14:textId="77777777" w:rsidR="0022487F" w:rsidRPr="002D1F6A" w:rsidRDefault="0022487F" w:rsidP="004A3356">
            <w:pPr>
              <w:suppressLineNumbers/>
              <w:autoSpaceDE w:val="0"/>
              <w:autoSpaceDN w:val="0"/>
              <w:adjustRightInd w:val="0"/>
              <w:spacing w:line="240" w:lineRule="auto"/>
              <w:jc w:val="both"/>
              <w:rPr>
                <w:szCs w:val="22"/>
                <w:lang w:val="sv-SE"/>
              </w:rPr>
            </w:pPr>
            <w:r w:rsidRPr="002D1F6A">
              <w:rPr>
                <w:szCs w:val="22"/>
                <w:lang w:val="sv-SE"/>
              </w:rPr>
              <w:t>Antal patienter i riskzonen</w:t>
            </w:r>
          </w:p>
        </w:tc>
      </w:tr>
      <w:tr w:rsidR="0022487F" w:rsidRPr="002D1F6A" w14:paraId="74F6C825" w14:textId="77777777" w:rsidTr="00974900">
        <w:tc>
          <w:tcPr>
            <w:tcW w:w="1052" w:type="dxa"/>
          </w:tcPr>
          <w:p w14:paraId="79748CC7" w14:textId="77777777" w:rsidR="0022487F" w:rsidRPr="002D1F6A" w:rsidRDefault="0022487F" w:rsidP="004A3356">
            <w:pPr>
              <w:suppressLineNumbers/>
              <w:autoSpaceDE w:val="0"/>
              <w:autoSpaceDN w:val="0"/>
              <w:adjustRightInd w:val="0"/>
              <w:spacing w:line="240" w:lineRule="auto"/>
              <w:jc w:val="both"/>
              <w:rPr>
                <w:szCs w:val="22"/>
                <w:lang w:val="sv-SE"/>
              </w:rPr>
            </w:pPr>
            <w:r w:rsidRPr="002D1F6A">
              <w:rPr>
                <w:bCs/>
                <w:szCs w:val="22"/>
                <w:lang w:val="sv-SE"/>
              </w:rPr>
              <w:t>Månad</w:t>
            </w:r>
          </w:p>
        </w:tc>
        <w:tc>
          <w:tcPr>
            <w:tcW w:w="1052" w:type="dxa"/>
            <w:vAlign w:val="center"/>
          </w:tcPr>
          <w:p w14:paraId="0749B5C4" w14:textId="77777777" w:rsidR="0022487F" w:rsidRPr="002D1F6A" w:rsidRDefault="0022487F" w:rsidP="004A3356">
            <w:pPr>
              <w:suppressLineNumbers/>
              <w:tabs>
                <w:tab w:val="clear" w:pos="567"/>
              </w:tabs>
              <w:autoSpaceDE w:val="0"/>
              <w:autoSpaceDN w:val="0"/>
              <w:adjustRightInd w:val="0"/>
              <w:spacing w:line="240" w:lineRule="auto"/>
              <w:jc w:val="right"/>
              <w:rPr>
                <w:szCs w:val="22"/>
                <w:lang w:val="sv-SE"/>
              </w:rPr>
            </w:pPr>
            <w:r w:rsidRPr="002D1F6A">
              <w:rPr>
                <w:szCs w:val="22"/>
                <w:lang w:val="sv-SE"/>
              </w:rPr>
              <w:t>0</w:t>
            </w:r>
          </w:p>
        </w:tc>
        <w:tc>
          <w:tcPr>
            <w:tcW w:w="1052" w:type="dxa"/>
            <w:vAlign w:val="center"/>
          </w:tcPr>
          <w:p w14:paraId="31CEE344" w14:textId="77777777" w:rsidR="0022487F" w:rsidRPr="002D1F6A" w:rsidRDefault="0022487F" w:rsidP="004A3356">
            <w:pPr>
              <w:suppressLineNumbers/>
              <w:autoSpaceDE w:val="0"/>
              <w:autoSpaceDN w:val="0"/>
              <w:adjustRightInd w:val="0"/>
              <w:spacing w:line="240" w:lineRule="auto"/>
              <w:jc w:val="right"/>
              <w:rPr>
                <w:szCs w:val="22"/>
                <w:lang w:val="sv-SE"/>
              </w:rPr>
            </w:pPr>
            <w:r w:rsidRPr="002D1F6A">
              <w:rPr>
                <w:szCs w:val="22"/>
                <w:lang w:val="sv-SE"/>
              </w:rPr>
              <w:t>3</w:t>
            </w:r>
          </w:p>
        </w:tc>
        <w:tc>
          <w:tcPr>
            <w:tcW w:w="1052" w:type="dxa"/>
            <w:vAlign w:val="center"/>
          </w:tcPr>
          <w:p w14:paraId="68F170FB" w14:textId="77777777" w:rsidR="0022487F" w:rsidRPr="002D1F6A" w:rsidRDefault="0022487F" w:rsidP="004A3356">
            <w:pPr>
              <w:suppressLineNumbers/>
              <w:autoSpaceDE w:val="0"/>
              <w:autoSpaceDN w:val="0"/>
              <w:adjustRightInd w:val="0"/>
              <w:spacing w:line="240" w:lineRule="auto"/>
              <w:jc w:val="right"/>
              <w:rPr>
                <w:szCs w:val="22"/>
                <w:lang w:val="sv-SE"/>
              </w:rPr>
            </w:pPr>
            <w:r w:rsidRPr="002D1F6A">
              <w:rPr>
                <w:szCs w:val="22"/>
                <w:lang w:val="sv-SE"/>
              </w:rPr>
              <w:t>6</w:t>
            </w:r>
          </w:p>
        </w:tc>
        <w:tc>
          <w:tcPr>
            <w:tcW w:w="1052" w:type="dxa"/>
            <w:vAlign w:val="center"/>
          </w:tcPr>
          <w:p w14:paraId="11883FC1" w14:textId="77777777" w:rsidR="0022487F" w:rsidRPr="002D1F6A" w:rsidRDefault="0022487F" w:rsidP="004A3356">
            <w:pPr>
              <w:suppressLineNumbers/>
              <w:autoSpaceDE w:val="0"/>
              <w:autoSpaceDN w:val="0"/>
              <w:adjustRightInd w:val="0"/>
              <w:spacing w:line="240" w:lineRule="auto"/>
              <w:jc w:val="right"/>
              <w:rPr>
                <w:szCs w:val="22"/>
                <w:lang w:val="sv-SE"/>
              </w:rPr>
            </w:pPr>
            <w:r w:rsidRPr="002D1F6A">
              <w:rPr>
                <w:szCs w:val="22"/>
                <w:lang w:val="sv-SE"/>
              </w:rPr>
              <w:t>9</w:t>
            </w:r>
          </w:p>
        </w:tc>
        <w:tc>
          <w:tcPr>
            <w:tcW w:w="1052" w:type="dxa"/>
            <w:vAlign w:val="center"/>
          </w:tcPr>
          <w:p w14:paraId="3302782D" w14:textId="77777777" w:rsidR="0022487F" w:rsidRPr="002D1F6A" w:rsidRDefault="0022487F" w:rsidP="004A3356">
            <w:pPr>
              <w:suppressLineNumbers/>
              <w:autoSpaceDE w:val="0"/>
              <w:autoSpaceDN w:val="0"/>
              <w:adjustRightInd w:val="0"/>
              <w:spacing w:line="240" w:lineRule="auto"/>
              <w:jc w:val="right"/>
              <w:rPr>
                <w:szCs w:val="22"/>
                <w:lang w:val="sv-SE"/>
              </w:rPr>
            </w:pPr>
            <w:r w:rsidRPr="002D1F6A">
              <w:rPr>
                <w:szCs w:val="22"/>
                <w:lang w:val="sv-SE"/>
              </w:rPr>
              <w:t>12</w:t>
            </w:r>
          </w:p>
        </w:tc>
        <w:tc>
          <w:tcPr>
            <w:tcW w:w="1052" w:type="dxa"/>
            <w:vAlign w:val="center"/>
          </w:tcPr>
          <w:p w14:paraId="00C91E82" w14:textId="77777777" w:rsidR="0022487F" w:rsidRPr="002D1F6A" w:rsidRDefault="0022487F" w:rsidP="004A3356">
            <w:pPr>
              <w:suppressLineNumbers/>
              <w:autoSpaceDE w:val="0"/>
              <w:autoSpaceDN w:val="0"/>
              <w:adjustRightInd w:val="0"/>
              <w:spacing w:line="240" w:lineRule="auto"/>
              <w:jc w:val="right"/>
              <w:rPr>
                <w:szCs w:val="22"/>
                <w:lang w:val="sv-SE"/>
              </w:rPr>
            </w:pPr>
            <w:r w:rsidRPr="002D1F6A">
              <w:rPr>
                <w:szCs w:val="22"/>
                <w:lang w:val="sv-SE"/>
              </w:rPr>
              <w:t>15</w:t>
            </w:r>
          </w:p>
        </w:tc>
        <w:tc>
          <w:tcPr>
            <w:tcW w:w="1052" w:type="dxa"/>
            <w:vAlign w:val="center"/>
          </w:tcPr>
          <w:p w14:paraId="3EA411A1" w14:textId="77777777" w:rsidR="0022487F" w:rsidRPr="002D1F6A" w:rsidRDefault="0022487F" w:rsidP="004A3356">
            <w:pPr>
              <w:suppressLineNumbers/>
              <w:autoSpaceDE w:val="0"/>
              <w:autoSpaceDN w:val="0"/>
              <w:adjustRightInd w:val="0"/>
              <w:spacing w:line="240" w:lineRule="auto"/>
              <w:jc w:val="right"/>
              <w:rPr>
                <w:szCs w:val="22"/>
                <w:lang w:val="sv-SE"/>
              </w:rPr>
            </w:pPr>
            <w:r w:rsidRPr="002D1F6A">
              <w:rPr>
                <w:szCs w:val="22"/>
                <w:lang w:val="sv-SE"/>
              </w:rPr>
              <w:t>18</w:t>
            </w:r>
          </w:p>
        </w:tc>
        <w:tc>
          <w:tcPr>
            <w:tcW w:w="1052" w:type="dxa"/>
            <w:vAlign w:val="center"/>
          </w:tcPr>
          <w:p w14:paraId="3745345E" w14:textId="77777777" w:rsidR="0022487F" w:rsidRPr="002D1F6A" w:rsidRDefault="0022487F" w:rsidP="004A3356">
            <w:pPr>
              <w:suppressLineNumbers/>
              <w:autoSpaceDE w:val="0"/>
              <w:autoSpaceDN w:val="0"/>
              <w:adjustRightInd w:val="0"/>
              <w:spacing w:line="240" w:lineRule="auto"/>
              <w:jc w:val="right"/>
              <w:rPr>
                <w:szCs w:val="22"/>
                <w:lang w:val="sv-SE"/>
              </w:rPr>
            </w:pPr>
            <w:r w:rsidRPr="002D1F6A">
              <w:rPr>
                <w:szCs w:val="22"/>
                <w:lang w:val="sv-SE"/>
              </w:rPr>
              <w:t>21</w:t>
            </w:r>
          </w:p>
        </w:tc>
      </w:tr>
      <w:tr w:rsidR="0022487F" w:rsidRPr="002D1F6A" w14:paraId="6117E423" w14:textId="77777777" w:rsidTr="00A569E8">
        <w:tc>
          <w:tcPr>
            <w:tcW w:w="1052" w:type="dxa"/>
          </w:tcPr>
          <w:p w14:paraId="3A693704" w14:textId="77777777" w:rsidR="0022487F" w:rsidRPr="002D1F6A" w:rsidRDefault="0022487F" w:rsidP="004A3356">
            <w:pPr>
              <w:suppressLineNumbers/>
              <w:autoSpaceDE w:val="0"/>
              <w:autoSpaceDN w:val="0"/>
              <w:adjustRightInd w:val="0"/>
              <w:spacing w:line="240" w:lineRule="auto"/>
              <w:jc w:val="both"/>
              <w:rPr>
                <w:szCs w:val="22"/>
                <w:lang w:val="sv-SE"/>
              </w:rPr>
            </w:pPr>
            <w:r w:rsidRPr="002D1F6A">
              <w:rPr>
                <w:szCs w:val="22"/>
                <w:lang w:val="sv-SE"/>
              </w:rPr>
              <w:t>Cometriq</w:t>
            </w:r>
          </w:p>
        </w:tc>
        <w:tc>
          <w:tcPr>
            <w:tcW w:w="1052" w:type="dxa"/>
            <w:vAlign w:val="center"/>
          </w:tcPr>
          <w:p w14:paraId="71706CCA" w14:textId="77777777" w:rsidR="0022487F" w:rsidRPr="002D1F6A" w:rsidRDefault="0022487F" w:rsidP="004A3356">
            <w:pPr>
              <w:spacing w:line="240" w:lineRule="auto"/>
              <w:jc w:val="right"/>
              <w:rPr>
                <w:szCs w:val="22"/>
                <w:lang w:val="sv-SE"/>
              </w:rPr>
            </w:pPr>
            <w:r w:rsidRPr="002D1F6A">
              <w:rPr>
                <w:szCs w:val="22"/>
                <w:lang w:val="sv-SE"/>
              </w:rPr>
              <w:t>219</w:t>
            </w:r>
          </w:p>
        </w:tc>
        <w:tc>
          <w:tcPr>
            <w:tcW w:w="1052" w:type="dxa"/>
            <w:vAlign w:val="center"/>
          </w:tcPr>
          <w:p w14:paraId="010A8782" w14:textId="77777777" w:rsidR="0022487F" w:rsidRPr="002D1F6A" w:rsidRDefault="0022487F" w:rsidP="004A3356">
            <w:pPr>
              <w:spacing w:line="240" w:lineRule="auto"/>
              <w:jc w:val="right"/>
              <w:rPr>
                <w:szCs w:val="22"/>
                <w:lang w:val="sv-SE"/>
              </w:rPr>
            </w:pPr>
            <w:r w:rsidRPr="002D1F6A">
              <w:rPr>
                <w:szCs w:val="22"/>
                <w:lang w:val="sv-SE"/>
              </w:rPr>
              <w:t>121</w:t>
            </w:r>
          </w:p>
        </w:tc>
        <w:tc>
          <w:tcPr>
            <w:tcW w:w="1052" w:type="dxa"/>
            <w:vAlign w:val="center"/>
          </w:tcPr>
          <w:p w14:paraId="0BFD3F1A" w14:textId="77777777" w:rsidR="0022487F" w:rsidRPr="002D1F6A" w:rsidRDefault="0022487F" w:rsidP="004A3356">
            <w:pPr>
              <w:spacing w:line="240" w:lineRule="auto"/>
              <w:jc w:val="right"/>
              <w:rPr>
                <w:szCs w:val="22"/>
                <w:lang w:val="sv-SE"/>
              </w:rPr>
            </w:pPr>
            <w:r w:rsidRPr="002D1F6A">
              <w:rPr>
                <w:szCs w:val="22"/>
                <w:lang w:val="sv-SE"/>
              </w:rPr>
              <w:t>78</w:t>
            </w:r>
          </w:p>
        </w:tc>
        <w:tc>
          <w:tcPr>
            <w:tcW w:w="1052" w:type="dxa"/>
            <w:vAlign w:val="center"/>
          </w:tcPr>
          <w:p w14:paraId="0D6A76C1" w14:textId="77777777" w:rsidR="0022487F" w:rsidRPr="002D1F6A" w:rsidRDefault="0022487F" w:rsidP="004A3356">
            <w:pPr>
              <w:spacing w:line="240" w:lineRule="auto"/>
              <w:jc w:val="right"/>
              <w:rPr>
                <w:szCs w:val="22"/>
                <w:lang w:val="sv-SE"/>
              </w:rPr>
            </w:pPr>
            <w:r w:rsidRPr="002D1F6A">
              <w:rPr>
                <w:szCs w:val="22"/>
                <w:lang w:val="sv-SE"/>
              </w:rPr>
              <w:t>55</w:t>
            </w:r>
          </w:p>
        </w:tc>
        <w:tc>
          <w:tcPr>
            <w:tcW w:w="1052" w:type="dxa"/>
            <w:vAlign w:val="center"/>
          </w:tcPr>
          <w:p w14:paraId="485A92D5" w14:textId="77777777" w:rsidR="0022487F" w:rsidRPr="002D1F6A" w:rsidRDefault="0022487F" w:rsidP="004A3356">
            <w:pPr>
              <w:spacing w:line="240" w:lineRule="auto"/>
              <w:jc w:val="right"/>
              <w:rPr>
                <w:szCs w:val="22"/>
                <w:lang w:val="sv-SE"/>
              </w:rPr>
            </w:pPr>
            <w:r w:rsidRPr="002D1F6A">
              <w:rPr>
                <w:szCs w:val="22"/>
                <w:lang w:val="sv-SE"/>
              </w:rPr>
              <w:t>31</w:t>
            </w:r>
          </w:p>
        </w:tc>
        <w:tc>
          <w:tcPr>
            <w:tcW w:w="1052" w:type="dxa"/>
            <w:vAlign w:val="center"/>
          </w:tcPr>
          <w:p w14:paraId="55BFC6DD" w14:textId="77777777" w:rsidR="0022487F" w:rsidRPr="002D1F6A" w:rsidRDefault="0022487F" w:rsidP="004A3356">
            <w:pPr>
              <w:spacing w:line="240" w:lineRule="auto"/>
              <w:jc w:val="right"/>
              <w:rPr>
                <w:szCs w:val="22"/>
                <w:lang w:val="sv-SE"/>
              </w:rPr>
            </w:pPr>
            <w:r w:rsidRPr="002D1F6A">
              <w:rPr>
                <w:szCs w:val="22"/>
                <w:lang w:val="sv-SE"/>
              </w:rPr>
              <w:t>12</w:t>
            </w:r>
          </w:p>
        </w:tc>
        <w:tc>
          <w:tcPr>
            <w:tcW w:w="1052" w:type="dxa"/>
            <w:vAlign w:val="center"/>
          </w:tcPr>
          <w:p w14:paraId="393CE766" w14:textId="77777777" w:rsidR="0022487F" w:rsidRPr="002D1F6A" w:rsidRDefault="0022487F" w:rsidP="004A3356">
            <w:pPr>
              <w:spacing w:line="240" w:lineRule="auto"/>
              <w:jc w:val="right"/>
              <w:rPr>
                <w:szCs w:val="22"/>
                <w:lang w:val="sv-SE"/>
              </w:rPr>
            </w:pPr>
            <w:r w:rsidRPr="002D1F6A">
              <w:rPr>
                <w:szCs w:val="22"/>
                <w:lang w:val="sv-SE"/>
              </w:rPr>
              <w:t>2</w:t>
            </w:r>
          </w:p>
        </w:tc>
        <w:tc>
          <w:tcPr>
            <w:tcW w:w="1052" w:type="dxa"/>
            <w:vAlign w:val="center"/>
          </w:tcPr>
          <w:p w14:paraId="70860918" w14:textId="77777777" w:rsidR="0022487F" w:rsidRPr="002D1F6A" w:rsidRDefault="0022487F" w:rsidP="004A3356">
            <w:pPr>
              <w:spacing w:line="240" w:lineRule="auto"/>
              <w:jc w:val="right"/>
              <w:rPr>
                <w:szCs w:val="22"/>
                <w:lang w:val="sv-SE"/>
              </w:rPr>
            </w:pPr>
            <w:r w:rsidRPr="002D1F6A">
              <w:rPr>
                <w:szCs w:val="22"/>
                <w:lang w:val="sv-SE"/>
              </w:rPr>
              <w:t>1</w:t>
            </w:r>
          </w:p>
        </w:tc>
      </w:tr>
      <w:tr w:rsidR="0022487F" w:rsidRPr="002D1F6A" w14:paraId="6C9E4A82" w14:textId="77777777" w:rsidTr="00A569E8">
        <w:tc>
          <w:tcPr>
            <w:tcW w:w="1052" w:type="dxa"/>
          </w:tcPr>
          <w:p w14:paraId="6C980DD2" w14:textId="77777777" w:rsidR="0022487F" w:rsidRPr="002D1F6A" w:rsidRDefault="0022487F" w:rsidP="004A3356">
            <w:pPr>
              <w:suppressLineNumbers/>
              <w:autoSpaceDE w:val="0"/>
              <w:autoSpaceDN w:val="0"/>
              <w:adjustRightInd w:val="0"/>
              <w:spacing w:line="240" w:lineRule="auto"/>
              <w:jc w:val="both"/>
              <w:rPr>
                <w:szCs w:val="22"/>
                <w:lang w:val="sv-SE"/>
              </w:rPr>
            </w:pPr>
            <w:r w:rsidRPr="002D1F6A">
              <w:rPr>
                <w:szCs w:val="22"/>
                <w:lang w:val="sv-SE"/>
              </w:rPr>
              <w:t>Placebo</w:t>
            </w:r>
          </w:p>
        </w:tc>
        <w:tc>
          <w:tcPr>
            <w:tcW w:w="1052" w:type="dxa"/>
            <w:vAlign w:val="center"/>
          </w:tcPr>
          <w:p w14:paraId="20571BD7" w14:textId="77777777" w:rsidR="0022487F" w:rsidRPr="002D1F6A" w:rsidRDefault="0022487F" w:rsidP="004A3356">
            <w:pPr>
              <w:spacing w:line="240" w:lineRule="auto"/>
              <w:jc w:val="right"/>
              <w:rPr>
                <w:szCs w:val="22"/>
                <w:lang w:val="sv-SE"/>
              </w:rPr>
            </w:pPr>
            <w:r w:rsidRPr="002D1F6A">
              <w:rPr>
                <w:szCs w:val="22"/>
                <w:lang w:val="sv-SE"/>
              </w:rPr>
              <w:t>111</w:t>
            </w:r>
          </w:p>
        </w:tc>
        <w:tc>
          <w:tcPr>
            <w:tcW w:w="1052" w:type="dxa"/>
            <w:vAlign w:val="center"/>
          </w:tcPr>
          <w:p w14:paraId="48D3C5F8" w14:textId="77777777" w:rsidR="0022487F" w:rsidRPr="002D1F6A" w:rsidRDefault="0022487F" w:rsidP="004A3356">
            <w:pPr>
              <w:spacing w:line="240" w:lineRule="auto"/>
              <w:jc w:val="right"/>
              <w:rPr>
                <w:szCs w:val="22"/>
                <w:lang w:val="sv-SE"/>
              </w:rPr>
            </w:pPr>
            <w:r w:rsidRPr="002D1F6A">
              <w:rPr>
                <w:szCs w:val="22"/>
                <w:lang w:val="sv-SE"/>
              </w:rPr>
              <w:t>35</w:t>
            </w:r>
          </w:p>
        </w:tc>
        <w:tc>
          <w:tcPr>
            <w:tcW w:w="1052" w:type="dxa"/>
            <w:vAlign w:val="center"/>
          </w:tcPr>
          <w:p w14:paraId="7F5EA424" w14:textId="77777777" w:rsidR="0022487F" w:rsidRPr="002D1F6A" w:rsidRDefault="0022487F" w:rsidP="004A3356">
            <w:pPr>
              <w:spacing w:line="240" w:lineRule="auto"/>
              <w:jc w:val="right"/>
              <w:rPr>
                <w:szCs w:val="22"/>
                <w:lang w:val="sv-SE"/>
              </w:rPr>
            </w:pPr>
            <w:r w:rsidRPr="002D1F6A">
              <w:rPr>
                <w:szCs w:val="22"/>
                <w:lang w:val="sv-SE"/>
              </w:rPr>
              <w:t>11</w:t>
            </w:r>
          </w:p>
        </w:tc>
        <w:tc>
          <w:tcPr>
            <w:tcW w:w="1052" w:type="dxa"/>
            <w:vAlign w:val="center"/>
          </w:tcPr>
          <w:p w14:paraId="6CCBEC3E" w14:textId="77777777" w:rsidR="0022487F" w:rsidRPr="002D1F6A" w:rsidRDefault="0022487F" w:rsidP="004A3356">
            <w:pPr>
              <w:spacing w:line="240" w:lineRule="auto"/>
              <w:jc w:val="right"/>
              <w:rPr>
                <w:szCs w:val="22"/>
                <w:lang w:val="sv-SE"/>
              </w:rPr>
            </w:pPr>
            <w:r w:rsidRPr="002D1F6A">
              <w:rPr>
                <w:szCs w:val="22"/>
                <w:lang w:val="sv-SE"/>
              </w:rPr>
              <w:t>6</w:t>
            </w:r>
          </w:p>
        </w:tc>
        <w:tc>
          <w:tcPr>
            <w:tcW w:w="1052" w:type="dxa"/>
            <w:vAlign w:val="center"/>
          </w:tcPr>
          <w:p w14:paraId="6632E767" w14:textId="77777777" w:rsidR="0022487F" w:rsidRPr="002D1F6A" w:rsidRDefault="0022487F" w:rsidP="004A3356">
            <w:pPr>
              <w:spacing w:line="240" w:lineRule="auto"/>
              <w:jc w:val="right"/>
              <w:rPr>
                <w:szCs w:val="22"/>
                <w:lang w:val="sv-SE"/>
              </w:rPr>
            </w:pPr>
            <w:r w:rsidRPr="002D1F6A">
              <w:rPr>
                <w:szCs w:val="22"/>
                <w:lang w:val="sv-SE"/>
              </w:rPr>
              <w:t>3</w:t>
            </w:r>
          </w:p>
        </w:tc>
        <w:tc>
          <w:tcPr>
            <w:tcW w:w="1052" w:type="dxa"/>
            <w:vAlign w:val="center"/>
          </w:tcPr>
          <w:p w14:paraId="49E45560" w14:textId="77777777" w:rsidR="0022487F" w:rsidRPr="002D1F6A" w:rsidRDefault="0022487F" w:rsidP="004A3356">
            <w:pPr>
              <w:spacing w:line="240" w:lineRule="auto"/>
              <w:jc w:val="right"/>
              <w:rPr>
                <w:szCs w:val="22"/>
                <w:lang w:val="sv-SE"/>
              </w:rPr>
            </w:pPr>
            <w:r w:rsidRPr="002D1F6A">
              <w:rPr>
                <w:szCs w:val="22"/>
                <w:lang w:val="sv-SE"/>
              </w:rPr>
              <w:t>2</w:t>
            </w:r>
          </w:p>
        </w:tc>
        <w:tc>
          <w:tcPr>
            <w:tcW w:w="1052" w:type="dxa"/>
            <w:vAlign w:val="center"/>
          </w:tcPr>
          <w:p w14:paraId="57AC207C" w14:textId="77777777" w:rsidR="0022487F" w:rsidRPr="002D1F6A" w:rsidRDefault="0022487F" w:rsidP="004A3356">
            <w:pPr>
              <w:spacing w:line="240" w:lineRule="auto"/>
              <w:jc w:val="right"/>
              <w:rPr>
                <w:szCs w:val="22"/>
                <w:lang w:val="sv-SE"/>
              </w:rPr>
            </w:pPr>
            <w:r w:rsidRPr="002D1F6A">
              <w:rPr>
                <w:szCs w:val="22"/>
                <w:lang w:val="sv-SE"/>
              </w:rPr>
              <w:t>0</w:t>
            </w:r>
          </w:p>
        </w:tc>
        <w:tc>
          <w:tcPr>
            <w:tcW w:w="1052" w:type="dxa"/>
            <w:vAlign w:val="center"/>
          </w:tcPr>
          <w:p w14:paraId="0167225F" w14:textId="77777777" w:rsidR="0022487F" w:rsidRPr="002D1F6A" w:rsidRDefault="0022487F" w:rsidP="004A3356">
            <w:pPr>
              <w:spacing w:line="240" w:lineRule="auto"/>
              <w:jc w:val="right"/>
              <w:rPr>
                <w:szCs w:val="22"/>
                <w:lang w:val="sv-SE"/>
              </w:rPr>
            </w:pPr>
            <w:r w:rsidRPr="002D1F6A">
              <w:rPr>
                <w:szCs w:val="22"/>
                <w:lang w:val="sv-SE"/>
              </w:rPr>
              <w:t>0</w:t>
            </w:r>
          </w:p>
        </w:tc>
      </w:tr>
    </w:tbl>
    <w:p w14:paraId="0F9D5FAE" w14:textId="77777777" w:rsidR="00E8299D" w:rsidRDefault="00E8299D" w:rsidP="004A3356">
      <w:pPr>
        <w:spacing w:line="240" w:lineRule="auto"/>
        <w:rPr>
          <w:szCs w:val="22"/>
          <w:lang w:val="sv-SE"/>
        </w:rPr>
      </w:pPr>
    </w:p>
    <w:p w14:paraId="236C5E5E" w14:textId="77777777" w:rsidR="00974900" w:rsidRPr="00974900" w:rsidRDefault="00974900" w:rsidP="004A3356">
      <w:pPr>
        <w:spacing w:line="240" w:lineRule="auto"/>
        <w:rPr>
          <w:b/>
          <w:szCs w:val="22"/>
          <w:lang w:val="sv-SE"/>
        </w:rPr>
      </w:pPr>
      <w:r w:rsidRPr="00974900">
        <w:rPr>
          <w:szCs w:val="22"/>
          <w:lang w:val="sv-SE"/>
        </w:rPr>
        <w:t xml:space="preserve">Den slutliga analysen av OS utfördes efter att 218 händelser (dödsfall) inträffat och visar på en trend av ökad medianöverlevnad på 5,5 månader i </w:t>
      </w:r>
      <w:r w:rsidR="000D66FD">
        <w:rPr>
          <w:szCs w:val="22"/>
          <w:lang w:val="sv-SE"/>
        </w:rPr>
        <w:t>kabozantinib</w:t>
      </w:r>
      <w:r w:rsidRPr="00974900">
        <w:rPr>
          <w:szCs w:val="22"/>
          <w:lang w:val="sv-SE"/>
        </w:rPr>
        <w:t xml:space="preserve">armen: median (månader) 26,6 för </w:t>
      </w:r>
      <w:r w:rsidR="000D66FD">
        <w:rPr>
          <w:szCs w:val="22"/>
          <w:lang w:val="sv-SE"/>
        </w:rPr>
        <w:t>kabozantinib</w:t>
      </w:r>
      <w:r w:rsidRPr="00974900">
        <w:rPr>
          <w:szCs w:val="22"/>
          <w:lang w:val="sv-SE"/>
        </w:rPr>
        <w:t> jämfört med 21,1 för placebo (HR = 0,85 [95% konfidensintervall: 0,64, 1,12], p</w:t>
      </w:r>
      <w:r>
        <w:rPr>
          <w:szCs w:val="22"/>
          <w:lang w:val="sv-SE"/>
        </w:rPr>
        <w:noBreakHyphen/>
      </w:r>
      <w:r w:rsidRPr="00974900">
        <w:rPr>
          <w:szCs w:val="22"/>
          <w:lang w:val="sv-SE"/>
        </w:rPr>
        <w:t>värde = 0,2409).</w:t>
      </w:r>
    </w:p>
    <w:p w14:paraId="0F6D12EB" w14:textId="77777777" w:rsidR="00974900" w:rsidRPr="00974900" w:rsidRDefault="00974900" w:rsidP="004A3356">
      <w:pPr>
        <w:spacing w:line="240" w:lineRule="auto"/>
        <w:rPr>
          <w:b/>
          <w:szCs w:val="22"/>
          <w:lang w:val="sv-SE"/>
        </w:rPr>
      </w:pPr>
    </w:p>
    <w:p w14:paraId="667B81E2" w14:textId="47EA46FE" w:rsidR="00974900" w:rsidRPr="00974900" w:rsidRDefault="00FE0967" w:rsidP="000272D4">
      <w:pPr>
        <w:keepNext/>
        <w:spacing w:line="240" w:lineRule="auto"/>
        <w:rPr>
          <w:b/>
          <w:szCs w:val="22"/>
          <w:lang w:val="sv-SE"/>
        </w:rPr>
      </w:pPr>
      <w:r>
        <w:rPr>
          <w:b/>
          <w:szCs w:val="22"/>
          <w:lang w:val="sv-SE"/>
        </w:rPr>
        <w:br w:type="page"/>
      </w:r>
      <w:r w:rsidR="005D0B57">
        <w:rPr>
          <w:noProof/>
        </w:rPr>
        <mc:AlternateContent>
          <mc:Choice Requires="wpg">
            <w:drawing>
              <wp:anchor distT="0" distB="0" distL="114300" distR="114300" simplePos="0" relativeHeight="251658244" behindDoc="0" locked="0" layoutInCell="1" allowOverlap="1" wp14:anchorId="3087FA16" wp14:editId="65173F75">
                <wp:simplePos x="0" y="0"/>
                <wp:positionH relativeFrom="margin">
                  <wp:posOffset>12065</wp:posOffset>
                </wp:positionH>
                <wp:positionV relativeFrom="margin">
                  <wp:posOffset>588010</wp:posOffset>
                </wp:positionV>
                <wp:extent cx="6146165" cy="2990850"/>
                <wp:effectExtent l="647700" t="0" r="0" b="0"/>
                <wp:wrapSquare wrapText="bothSides"/>
                <wp:docPr id="34"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6165" cy="2990850"/>
                          <a:chOff x="0" y="0"/>
                          <a:chExt cx="6470015" cy="3473450"/>
                        </a:xfrm>
                      </wpg:grpSpPr>
                      <pic:pic xmlns:pic="http://schemas.openxmlformats.org/drawingml/2006/picture">
                        <pic:nvPicPr>
                          <pic:cNvPr id="706" name="Image 706"/>
                          <pic:cNvPicPr>
                            <a:picLocks noChangeAspect="1"/>
                          </pic:cNvPicPr>
                        </pic:nvPicPr>
                        <pic:blipFill>
                          <a:blip r:embed="rId11" cstate="print"/>
                          <a:srcRect/>
                          <a:stretch>
                            <a:fillRect/>
                          </a:stretch>
                        </pic:blipFill>
                        <pic:spPr bwMode="auto">
                          <a:xfrm>
                            <a:off x="349250" y="0"/>
                            <a:ext cx="6120765" cy="2870200"/>
                          </a:xfrm>
                          <a:prstGeom prst="rect">
                            <a:avLst/>
                          </a:prstGeom>
                          <a:noFill/>
                          <a:ln>
                            <a:noFill/>
                          </a:ln>
                        </pic:spPr>
                      </pic:pic>
                      <pic:pic xmlns:pic="http://schemas.openxmlformats.org/drawingml/2006/picture">
                        <pic:nvPicPr>
                          <pic:cNvPr id="707" name="Image 707"/>
                          <pic:cNvPicPr>
                            <a:picLocks noChangeAspect="1"/>
                          </pic:cNvPicPr>
                        </pic:nvPicPr>
                        <pic:blipFill>
                          <a:blip r:embed="rId12" cstate="print"/>
                          <a:srcRect/>
                          <a:stretch>
                            <a:fillRect/>
                          </a:stretch>
                        </pic:blipFill>
                        <pic:spPr bwMode="auto">
                          <a:xfrm>
                            <a:off x="0" y="3162300"/>
                            <a:ext cx="6463665" cy="311150"/>
                          </a:xfrm>
                          <a:prstGeom prst="rect">
                            <a:avLst/>
                          </a:prstGeom>
                          <a:noFill/>
                          <a:ln>
                            <a:noFill/>
                          </a:ln>
                        </pic:spPr>
                      </pic:pic>
                      <wps:wsp>
                        <wps:cNvPr id="708" name="Text Box 344"/>
                        <wps:cNvSpPr txBox="1">
                          <a:spLocks noChangeArrowheads="1"/>
                        </wps:cNvSpPr>
                        <wps:spPr bwMode="auto">
                          <a:xfrm>
                            <a:off x="2215815" y="2843977"/>
                            <a:ext cx="1955800" cy="318323"/>
                          </a:xfrm>
                          <a:prstGeom prst="rect">
                            <a:avLst/>
                          </a:prstGeom>
                          <a:noFill/>
                          <a:ln>
                            <a:noFill/>
                          </a:ln>
                        </wps:spPr>
                        <wps:txbx>
                          <w:txbxContent>
                            <w:p w14:paraId="0FD33D02" w14:textId="77777777" w:rsidR="00003D28" w:rsidRPr="00A569E8" w:rsidRDefault="00003D28" w:rsidP="00003D28">
                              <w:pPr>
                                <w:jc w:val="center"/>
                                <w:rPr>
                                  <w:szCs w:val="24"/>
                                  <w:lang w:val="sv-SE"/>
                                </w:rPr>
                              </w:pPr>
                              <w:r>
                                <w:rPr>
                                  <w:szCs w:val="24"/>
                                  <w:lang w:val="sv-SE"/>
                                </w:rPr>
                                <w:t>Månader</w:t>
                              </w:r>
                            </w:p>
                          </w:txbxContent>
                        </wps:txbx>
                        <wps:bodyPr rot="0" vert="horz" wrap="square" anchor="t" anchorCtr="0" upright="1"/>
                      </wps:wsp>
                      <wps:wsp>
                        <wps:cNvPr id="709" name="Text Box 343"/>
                        <wps:cNvSpPr txBox="1">
                          <a:spLocks noChangeArrowheads="1"/>
                        </wps:cNvSpPr>
                        <wps:spPr bwMode="auto">
                          <a:xfrm rot="16200000">
                            <a:off x="-881380" y="1187450"/>
                            <a:ext cx="2250440" cy="254000"/>
                          </a:xfrm>
                          <a:prstGeom prst="rect">
                            <a:avLst/>
                          </a:prstGeom>
                          <a:noFill/>
                          <a:ln>
                            <a:noFill/>
                          </a:ln>
                        </wps:spPr>
                        <wps:txbx>
                          <w:txbxContent>
                            <w:p w14:paraId="3FF0EA3A" w14:textId="77777777" w:rsidR="00003D28" w:rsidRPr="00A569E8" w:rsidRDefault="00003D28" w:rsidP="00003D28">
                              <w:pPr>
                                <w:jc w:val="center"/>
                                <w:rPr>
                                  <w:szCs w:val="24"/>
                                  <w:lang w:val="sv-SE"/>
                                </w:rPr>
                              </w:pPr>
                              <w:r>
                                <w:rPr>
                                  <w:szCs w:val="24"/>
                                  <w:lang w:val="sv-SE"/>
                                </w:rPr>
                                <w:t>Sannolikhet</w:t>
                              </w:r>
                            </w:p>
                          </w:txbxContent>
                        </wps:txbx>
                        <wps:bodyPr rot="0" vert="vert270" wrap="square" anchor="t" anchorCtr="0" upright="1"/>
                      </wps:wsp>
                    </wpg:wgp>
                  </a:graphicData>
                </a:graphic>
                <wp14:sizeRelH relativeFrom="margin">
                  <wp14:pctWidth>0</wp14:pctWidth>
                </wp14:sizeRelH>
                <wp14:sizeRelV relativeFrom="margin">
                  <wp14:pctHeight>0</wp14:pctHeight>
                </wp14:sizeRelV>
              </wp:anchor>
            </w:drawing>
          </mc:Choice>
          <mc:Fallback>
            <w:pict>
              <v:group w14:anchorId="3087FA16" id="Groupe 1" o:spid="_x0000_s1191" style="position:absolute;margin-left:.95pt;margin-top:46.3pt;width:483.95pt;height:235.5pt;z-index:251658244;mso-position-horizontal-relative:margin;mso-position-vertical-relative:margin;mso-width-relative:margin;mso-height-relative:margin" coordsize="64700,34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06" o:spid="_x0000_s1192" type="#_x0000_t75" style="position:absolute;left:3492;width:61208;height:28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">
                  <v:imagedata r:id="rId13" o:title=""/>
                </v:shape>
                <v:shape id="Image 707" o:spid="_x0000_s1193" type="#_x0000_t75" style="position:absolute;top:31623;width:64636;height:3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 Box 344" o:spid="_x0000_s1194" type="#_x0000_t202" style="position:absolute;left:22158;top:28439;width:19558;height:3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" filled="f" stroked="f">
                  <v:textbox>
                    <w:txbxContent>
                      <w:p w14:paraId="0FD33D02" w14:textId="77777777" w:rsidR="00003D28" w:rsidRPr="00A569E8" w:rsidRDefault="00003D28" w:rsidP="00003D28">
                        <w:pPr>
                          <w:jc w:val="center"/>
                          <w:rPr>
                            <w:szCs w:val="24"/>
                            <w:lang w:val="sv-SE"/>
                          </w:rPr>
                        </w:pPr>
                        <w:r>
                          <w:rPr>
                            <w:szCs w:val="24"/>
                            <w:lang w:val="sv-SE"/>
                          </w:rPr>
                          <w:t>Månader</w:t>
                        </w:r>
                      </w:p>
                    </w:txbxContent>
                  </v:textbox>
                </v:shape>
                <v:shape id="Text Box 343" o:spid="_x0000_s1195" type="#_x0000_t202" style="position:absolute;left:-8814;top:11874;width:22504;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" filled="f" stroked="f">
                  <v:textbox style="layout-flow:vertical;mso-layout-flow-alt:bottom-to-top">
                    <w:txbxContent>
                      <w:p w14:paraId="3FF0EA3A" w14:textId="77777777" w:rsidR="00003D28" w:rsidRPr="00A569E8" w:rsidRDefault="00003D28" w:rsidP="00003D28">
                        <w:pPr>
                          <w:jc w:val="center"/>
                          <w:rPr>
                            <w:szCs w:val="24"/>
                            <w:lang w:val="sv-SE"/>
                          </w:rPr>
                        </w:pPr>
                        <w:r>
                          <w:rPr>
                            <w:szCs w:val="24"/>
                            <w:lang w:val="sv-SE"/>
                          </w:rPr>
                          <w:t>Sannolikhet</w:t>
                        </w:r>
                      </w:p>
                    </w:txbxContent>
                  </v:textbox>
                </v:shape>
                <w10:wrap type="square" anchorx="margin" anchory="margin"/>
              </v:group>
            </w:pict>
          </mc:Fallback>
        </mc:AlternateContent>
      </w:r>
      <w:r w:rsidR="00974900" w:rsidRPr="00974900">
        <w:rPr>
          <w:b/>
          <w:szCs w:val="22"/>
          <w:lang w:val="sv-SE"/>
        </w:rPr>
        <w:t>Figur 2: Kaplan Meier-diagram över total överlevnad</w:t>
      </w:r>
    </w:p>
    <w:p w14:paraId="2B32A401" w14:textId="77777777" w:rsidR="00974900" w:rsidRPr="00974900" w:rsidRDefault="00974900" w:rsidP="00FE0967">
      <w:pPr>
        <w:rPr>
          <w:lang w:val="sv-SE"/>
        </w:rPr>
      </w:pPr>
    </w:p>
    <w:p w14:paraId="50CA793A" w14:textId="77777777" w:rsidR="00003D28" w:rsidRDefault="00003D28" w:rsidP="000272D4">
      <w:pPr>
        <w:pStyle w:val="Caption"/>
        <w:keepNext/>
        <w:spacing w:line="240" w:lineRule="auto"/>
        <w:rPr>
          <w:sz w:val="22"/>
          <w:szCs w:val="22"/>
          <w:lang w:val="sv-SE"/>
        </w:rPr>
      </w:pPr>
    </w:p>
    <w:p w14:paraId="02998F20" w14:textId="77777777" w:rsidR="00003D28" w:rsidRDefault="00003D28" w:rsidP="004A3356">
      <w:pPr>
        <w:pStyle w:val="Caption"/>
        <w:keepNext/>
        <w:spacing w:line="240" w:lineRule="auto"/>
        <w:rPr>
          <w:sz w:val="22"/>
          <w:szCs w:val="22"/>
          <w:lang w:val="sv-SE"/>
        </w:rPr>
      </w:pPr>
    </w:p>
    <w:p w14:paraId="58146510" w14:textId="77777777" w:rsidR="00EE0528" w:rsidRPr="002D1F6A" w:rsidRDefault="00EE0528" w:rsidP="004A3356">
      <w:pPr>
        <w:pStyle w:val="Caption"/>
        <w:keepNext/>
        <w:spacing w:line="240" w:lineRule="auto"/>
        <w:rPr>
          <w:sz w:val="22"/>
          <w:szCs w:val="22"/>
          <w:lang w:val="sv-SE"/>
        </w:rPr>
      </w:pPr>
      <w:r w:rsidRPr="002D1F6A">
        <w:rPr>
          <w:sz w:val="22"/>
          <w:szCs w:val="22"/>
          <w:lang w:val="sv-SE"/>
        </w:rPr>
        <w:t>Tabell 2: Sammanfattning av de viktigaste effektresultaten</w:t>
      </w:r>
    </w:p>
    <w:p w14:paraId="2175F7A0" w14:textId="77777777" w:rsidR="00EE0528" w:rsidRPr="002D1F6A" w:rsidRDefault="00EE0528" w:rsidP="004A3356">
      <w:pPr>
        <w:keepNext/>
        <w:spacing w:line="240" w:lineRule="auto"/>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2771"/>
        <w:gridCol w:w="2755"/>
      </w:tblGrid>
      <w:tr w:rsidR="00EE0528" w:rsidRPr="002D1F6A" w14:paraId="52C3639A" w14:textId="77777777">
        <w:tc>
          <w:tcPr>
            <w:tcW w:w="3794" w:type="dxa"/>
          </w:tcPr>
          <w:p w14:paraId="45A97351" w14:textId="77777777" w:rsidR="00EE0528" w:rsidRPr="002D1F6A" w:rsidRDefault="00EE0528" w:rsidP="004A3356">
            <w:pPr>
              <w:keepNext/>
              <w:spacing w:line="240" w:lineRule="auto"/>
              <w:rPr>
                <w:b/>
                <w:szCs w:val="22"/>
                <w:lang w:val="sv-SE"/>
              </w:rPr>
            </w:pPr>
          </w:p>
        </w:tc>
        <w:tc>
          <w:tcPr>
            <w:tcW w:w="2976" w:type="dxa"/>
          </w:tcPr>
          <w:p w14:paraId="10B9BB20" w14:textId="77777777" w:rsidR="00EE0528" w:rsidRPr="002D1F6A" w:rsidRDefault="000D66FD" w:rsidP="004A3356">
            <w:pPr>
              <w:keepNext/>
              <w:spacing w:line="240" w:lineRule="auto"/>
              <w:jc w:val="center"/>
              <w:rPr>
                <w:b/>
                <w:szCs w:val="22"/>
                <w:lang w:val="sv-SE"/>
              </w:rPr>
            </w:pPr>
            <w:r>
              <w:rPr>
                <w:b/>
                <w:szCs w:val="22"/>
                <w:lang w:val="sv-SE"/>
              </w:rPr>
              <w:t>Kabozantinib</w:t>
            </w:r>
          </w:p>
        </w:tc>
        <w:tc>
          <w:tcPr>
            <w:tcW w:w="2977" w:type="dxa"/>
          </w:tcPr>
          <w:p w14:paraId="404C8627" w14:textId="77777777" w:rsidR="00EE0528" w:rsidRPr="002D1F6A" w:rsidRDefault="00EE0528" w:rsidP="004A3356">
            <w:pPr>
              <w:keepNext/>
              <w:spacing w:line="240" w:lineRule="auto"/>
              <w:jc w:val="center"/>
              <w:rPr>
                <w:b/>
                <w:szCs w:val="22"/>
                <w:lang w:val="sv-SE"/>
              </w:rPr>
            </w:pPr>
            <w:r w:rsidRPr="002D1F6A">
              <w:rPr>
                <w:b/>
                <w:szCs w:val="22"/>
                <w:lang w:val="sv-SE"/>
              </w:rPr>
              <w:t>Placebo</w:t>
            </w:r>
          </w:p>
        </w:tc>
      </w:tr>
      <w:tr w:rsidR="00EE0528" w:rsidRPr="002D1F6A" w14:paraId="3CDEE00B" w14:textId="77777777">
        <w:trPr>
          <w:cantSplit/>
        </w:trPr>
        <w:tc>
          <w:tcPr>
            <w:tcW w:w="3794" w:type="dxa"/>
            <w:vMerge w:val="restart"/>
            <w:vAlign w:val="center"/>
          </w:tcPr>
          <w:p w14:paraId="2CD0F831" w14:textId="77777777" w:rsidR="00EE0528" w:rsidRPr="002D1F6A" w:rsidRDefault="00EE0528" w:rsidP="004A3356">
            <w:pPr>
              <w:keepNext/>
              <w:spacing w:line="240" w:lineRule="auto"/>
              <w:rPr>
                <w:b/>
                <w:szCs w:val="22"/>
                <w:lang w:val="sv-SE"/>
              </w:rPr>
            </w:pPr>
            <w:r w:rsidRPr="002D1F6A">
              <w:rPr>
                <w:b/>
                <w:szCs w:val="22"/>
                <w:lang w:val="sv-SE"/>
              </w:rPr>
              <w:t xml:space="preserve">Medianvärde, progressionsfri överlevnad </w:t>
            </w:r>
          </w:p>
        </w:tc>
        <w:tc>
          <w:tcPr>
            <w:tcW w:w="2976" w:type="dxa"/>
            <w:vAlign w:val="center"/>
          </w:tcPr>
          <w:p w14:paraId="67CE4332" w14:textId="77777777" w:rsidR="00EE0528" w:rsidRPr="002D1F6A" w:rsidRDefault="00EE0528" w:rsidP="004A3356">
            <w:pPr>
              <w:keepNext/>
              <w:spacing w:line="240" w:lineRule="auto"/>
              <w:jc w:val="center"/>
              <w:rPr>
                <w:szCs w:val="22"/>
                <w:lang w:val="sv-SE"/>
              </w:rPr>
            </w:pPr>
            <w:r w:rsidRPr="002D1F6A">
              <w:rPr>
                <w:szCs w:val="22"/>
                <w:lang w:val="sv-SE"/>
              </w:rPr>
              <w:t>11,2 månader</w:t>
            </w:r>
          </w:p>
        </w:tc>
        <w:tc>
          <w:tcPr>
            <w:tcW w:w="2977" w:type="dxa"/>
            <w:vAlign w:val="center"/>
          </w:tcPr>
          <w:p w14:paraId="6EF4B55F" w14:textId="77777777" w:rsidR="00EE0528" w:rsidRPr="002D1F6A" w:rsidRDefault="00EE0528" w:rsidP="004A3356">
            <w:pPr>
              <w:keepNext/>
              <w:spacing w:line="240" w:lineRule="auto"/>
              <w:jc w:val="center"/>
              <w:rPr>
                <w:szCs w:val="22"/>
                <w:lang w:val="sv-SE"/>
              </w:rPr>
            </w:pPr>
            <w:r w:rsidRPr="002D1F6A">
              <w:rPr>
                <w:szCs w:val="22"/>
                <w:lang w:val="sv-SE"/>
              </w:rPr>
              <w:t>4,0 månader</w:t>
            </w:r>
          </w:p>
        </w:tc>
      </w:tr>
      <w:tr w:rsidR="00EE0528" w:rsidRPr="002D1F6A" w14:paraId="42CE81C5" w14:textId="77777777">
        <w:trPr>
          <w:cantSplit/>
        </w:trPr>
        <w:tc>
          <w:tcPr>
            <w:tcW w:w="3794" w:type="dxa"/>
            <w:vMerge/>
            <w:vAlign w:val="center"/>
          </w:tcPr>
          <w:p w14:paraId="4D45DA71" w14:textId="77777777" w:rsidR="00EE0528" w:rsidRPr="002D1F6A" w:rsidRDefault="00EE0528" w:rsidP="004A3356">
            <w:pPr>
              <w:keepNext/>
              <w:spacing w:line="240" w:lineRule="auto"/>
              <w:rPr>
                <w:b/>
                <w:szCs w:val="22"/>
                <w:lang w:val="sv-SE"/>
              </w:rPr>
            </w:pPr>
          </w:p>
        </w:tc>
        <w:tc>
          <w:tcPr>
            <w:tcW w:w="5953" w:type="dxa"/>
            <w:gridSpan w:val="2"/>
          </w:tcPr>
          <w:p w14:paraId="0BD9EFBB" w14:textId="77777777" w:rsidR="00EE0528" w:rsidRPr="002D1F6A" w:rsidRDefault="00EE0528" w:rsidP="004A3356">
            <w:pPr>
              <w:keepNext/>
              <w:spacing w:line="240" w:lineRule="auto"/>
              <w:jc w:val="center"/>
              <w:rPr>
                <w:szCs w:val="22"/>
                <w:lang w:val="sv-SE"/>
              </w:rPr>
            </w:pPr>
            <w:r w:rsidRPr="002D1F6A">
              <w:rPr>
                <w:szCs w:val="22"/>
                <w:lang w:val="sv-SE"/>
              </w:rPr>
              <w:t>HR: 0,28 (0,19, 0,40)</w:t>
            </w:r>
            <w:r w:rsidRPr="002D1F6A">
              <w:rPr>
                <w:szCs w:val="22"/>
                <w:lang w:val="sv-SE"/>
              </w:rPr>
              <w:br/>
              <w:t>p &lt;0,0001</w:t>
            </w:r>
          </w:p>
        </w:tc>
      </w:tr>
      <w:tr w:rsidR="00EE0528" w:rsidRPr="002D1F6A" w14:paraId="31DBB92D" w14:textId="77777777">
        <w:trPr>
          <w:cantSplit/>
        </w:trPr>
        <w:tc>
          <w:tcPr>
            <w:tcW w:w="3794" w:type="dxa"/>
            <w:vMerge w:val="restart"/>
            <w:vAlign w:val="center"/>
          </w:tcPr>
          <w:p w14:paraId="07553C2F" w14:textId="77777777" w:rsidR="00EE0528" w:rsidRPr="002D1F6A" w:rsidRDefault="00EE0528" w:rsidP="004A3356">
            <w:pPr>
              <w:keepNext/>
              <w:spacing w:line="240" w:lineRule="auto"/>
              <w:rPr>
                <w:b/>
                <w:szCs w:val="22"/>
                <w:lang w:val="sv-SE"/>
              </w:rPr>
            </w:pPr>
            <w:r w:rsidRPr="002D1F6A">
              <w:rPr>
                <w:b/>
                <w:szCs w:val="22"/>
                <w:lang w:val="sv-SE"/>
              </w:rPr>
              <w:t xml:space="preserve">Medianvärde, total överlevnad </w:t>
            </w:r>
          </w:p>
        </w:tc>
        <w:tc>
          <w:tcPr>
            <w:tcW w:w="2976" w:type="dxa"/>
          </w:tcPr>
          <w:p w14:paraId="6BF293D7" w14:textId="77777777" w:rsidR="00EE0528" w:rsidRPr="002D1F6A" w:rsidRDefault="00EE0528" w:rsidP="004A3356">
            <w:pPr>
              <w:keepNext/>
              <w:spacing w:line="240" w:lineRule="auto"/>
              <w:jc w:val="center"/>
              <w:rPr>
                <w:szCs w:val="22"/>
                <w:lang w:val="sv-SE"/>
              </w:rPr>
            </w:pPr>
            <w:r w:rsidRPr="002D1F6A">
              <w:rPr>
                <w:szCs w:val="22"/>
                <w:lang w:val="sv-SE"/>
              </w:rPr>
              <w:t>26,</w:t>
            </w:r>
            <w:r w:rsidR="00300787">
              <w:rPr>
                <w:szCs w:val="22"/>
                <w:lang w:val="sv-SE"/>
              </w:rPr>
              <w:t>6</w:t>
            </w:r>
            <w:r w:rsidRPr="002D1F6A">
              <w:rPr>
                <w:szCs w:val="22"/>
                <w:lang w:val="sv-SE"/>
              </w:rPr>
              <w:t> månader</w:t>
            </w:r>
          </w:p>
        </w:tc>
        <w:tc>
          <w:tcPr>
            <w:tcW w:w="2977" w:type="dxa"/>
          </w:tcPr>
          <w:p w14:paraId="541E84DB" w14:textId="77777777" w:rsidR="00EE0528" w:rsidRPr="002D1F6A" w:rsidRDefault="00300787" w:rsidP="004A3356">
            <w:pPr>
              <w:keepNext/>
              <w:spacing w:line="240" w:lineRule="auto"/>
              <w:jc w:val="center"/>
              <w:rPr>
                <w:szCs w:val="22"/>
                <w:lang w:val="sv-SE"/>
              </w:rPr>
            </w:pPr>
            <w:r>
              <w:rPr>
                <w:szCs w:val="22"/>
                <w:lang w:val="sv-SE"/>
              </w:rPr>
              <w:t>21,1</w:t>
            </w:r>
            <w:r w:rsidR="00EE0528" w:rsidRPr="002D1F6A">
              <w:rPr>
                <w:szCs w:val="22"/>
                <w:lang w:val="sv-SE"/>
              </w:rPr>
              <w:t> månader</w:t>
            </w:r>
          </w:p>
        </w:tc>
      </w:tr>
      <w:tr w:rsidR="00EE0528" w:rsidRPr="002D1F6A" w14:paraId="7B9CCE57" w14:textId="77777777">
        <w:trPr>
          <w:cantSplit/>
        </w:trPr>
        <w:tc>
          <w:tcPr>
            <w:tcW w:w="3794" w:type="dxa"/>
            <w:vMerge/>
            <w:vAlign w:val="center"/>
          </w:tcPr>
          <w:p w14:paraId="555BB13D" w14:textId="77777777" w:rsidR="00EE0528" w:rsidRPr="002D1F6A" w:rsidRDefault="00EE0528" w:rsidP="004A3356">
            <w:pPr>
              <w:keepNext/>
              <w:spacing w:line="240" w:lineRule="auto"/>
              <w:rPr>
                <w:b/>
                <w:szCs w:val="22"/>
                <w:lang w:val="sv-SE"/>
              </w:rPr>
            </w:pPr>
          </w:p>
        </w:tc>
        <w:tc>
          <w:tcPr>
            <w:tcW w:w="5953" w:type="dxa"/>
            <w:gridSpan w:val="2"/>
          </w:tcPr>
          <w:p w14:paraId="39AB4C59" w14:textId="77777777" w:rsidR="00EE0528" w:rsidRPr="002D1F6A" w:rsidRDefault="00EE0528" w:rsidP="004A3356">
            <w:pPr>
              <w:keepNext/>
              <w:spacing w:line="240" w:lineRule="auto"/>
              <w:jc w:val="center"/>
              <w:rPr>
                <w:szCs w:val="22"/>
                <w:lang w:val="sv-SE"/>
              </w:rPr>
            </w:pPr>
            <w:r w:rsidRPr="002D1F6A">
              <w:rPr>
                <w:szCs w:val="22"/>
                <w:lang w:val="sv-SE"/>
              </w:rPr>
              <w:t>HR: 0,8</w:t>
            </w:r>
            <w:r w:rsidR="00417DC6">
              <w:rPr>
                <w:szCs w:val="22"/>
                <w:lang w:val="sv-SE"/>
              </w:rPr>
              <w:t>5</w:t>
            </w:r>
            <w:r w:rsidRPr="002D1F6A">
              <w:rPr>
                <w:szCs w:val="22"/>
                <w:lang w:val="sv-SE"/>
              </w:rPr>
              <w:t> (0,6</w:t>
            </w:r>
            <w:r w:rsidR="00417DC6">
              <w:rPr>
                <w:szCs w:val="22"/>
                <w:lang w:val="sv-SE"/>
              </w:rPr>
              <w:t>4</w:t>
            </w:r>
            <w:r w:rsidRPr="002D1F6A">
              <w:rPr>
                <w:szCs w:val="22"/>
                <w:lang w:val="sv-SE"/>
              </w:rPr>
              <w:t>, 1,1</w:t>
            </w:r>
            <w:r w:rsidR="00417DC6">
              <w:rPr>
                <w:szCs w:val="22"/>
                <w:lang w:val="sv-SE"/>
              </w:rPr>
              <w:t>2</w:t>
            </w:r>
            <w:r w:rsidRPr="002D1F6A">
              <w:rPr>
                <w:szCs w:val="22"/>
                <w:lang w:val="sv-SE"/>
              </w:rPr>
              <w:t>)</w:t>
            </w:r>
            <w:r w:rsidR="00417DC6">
              <w:rPr>
                <w:szCs w:val="22"/>
                <w:lang w:val="sv-SE"/>
              </w:rPr>
              <w:br/>
              <w:t>p = 0,2409</w:t>
            </w:r>
          </w:p>
        </w:tc>
      </w:tr>
      <w:tr w:rsidR="00EE0528" w:rsidRPr="002D1F6A" w14:paraId="0B7B8237" w14:textId="77777777">
        <w:trPr>
          <w:cantSplit/>
        </w:trPr>
        <w:tc>
          <w:tcPr>
            <w:tcW w:w="3794" w:type="dxa"/>
            <w:vMerge w:val="restart"/>
            <w:vAlign w:val="center"/>
          </w:tcPr>
          <w:p w14:paraId="49A4E1E8" w14:textId="77777777" w:rsidR="00EE0528" w:rsidRPr="002D1F6A" w:rsidRDefault="00EE0528" w:rsidP="004A3356">
            <w:pPr>
              <w:keepNext/>
              <w:spacing w:line="240" w:lineRule="auto"/>
              <w:rPr>
                <w:b/>
                <w:szCs w:val="22"/>
                <w:lang w:val="sv-SE"/>
              </w:rPr>
            </w:pPr>
            <w:r w:rsidRPr="002D1F6A">
              <w:rPr>
                <w:b/>
                <w:szCs w:val="22"/>
                <w:lang w:val="sv-SE"/>
              </w:rPr>
              <w:t>Total objektiv svarsfrekvens</w:t>
            </w:r>
            <w:r w:rsidRPr="002D1F6A">
              <w:rPr>
                <w:b/>
                <w:szCs w:val="22"/>
                <w:vertAlign w:val="superscript"/>
                <w:lang w:val="sv-SE"/>
              </w:rPr>
              <w:t>a</w:t>
            </w:r>
            <w:r w:rsidRPr="002D1F6A">
              <w:rPr>
                <w:b/>
                <w:szCs w:val="22"/>
                <w:lang w:val="sv-SE"/>
              </w:rPr>
              <w:t xml:space="preserve"> (95% CI)</w:t>
            </w:r>
          </w:p>
        </w:tc>
        <w:tc>
          <w:tcPr>
            <w:tcW w:w="2976" w:type="dxa"/>
          </w:tcPr>
          <w:p w14:paraId="557B5653" w14:textId="77777777" w:rsidR="00EE0528" w:rsidRPr="002D1F6A" w:rsidRDefault="00EE0528" w:rsidP="004A3356">
            <w:pPr>
              <w:keepNext/>
              <w:spacing w:line="240" w:lineRule="auto"/>
              <w:jc w:val="center"/>
              <w:rPr>
                <w:szCs w:val="22"/>
                <w:lang w:val="sv-SE"/>
              </w:rPr>
            </w:pPr>
            <w:r w:rsidRPr="002D1F6A">
              <w:rPr>
                <w:szCs w:val="22"/>
                <w:lang w:val="sv-SE"/>
              </w:rPr>
              <w:t>27,9%</w:t>
            </w:r>
            <w:r w:rsidRPr="002D1F6A">
              <w:rPr>
                <w:szCs w:val="22"/>
                <w:lang w:val="sv-SE"/>
              </w:rPr>
              <w:br/>
              <w:t>(21,9%, 34,5%)</w:t>
            </w:r>
          </w:p>
        </w:tc>
        <w:tc>
          <w:tcPr>
            <w:tcW w:w="2977" w:type="dxa"/>
          </w:tcPr>
          <w:p w14:paraId="77AB8E35" w14:textId="77777777" w:rsidR="00EE0528" w:rsidRPr="002D1F6A" w:rsidRDefault="00EE0528" w:rsidP="004A3356">
            <w:pPr>
              <w:keepNext/>
              <w:spacing w:line="240" w:lineRule="auto"/>
              <w:jc w:val="center"/>
              <w:rPr>
                <w:szCs w:val="22"/>
                <w:lang w:val="sv-SE"/>
              </w:rPr>
            </w:pPr>
            <w:r w:rsidRPr="002D1F6A">
              <w:rPr>
                <w:szCs w:val="22"/>
                <w:lang w:val="sv-SE"/>
              </w:rPr>
              <w:t>0%</w:t>
            </w:r>
          </w:p>
        </w:tc>
      </w:tr>
      <w:tr w:rsidR="00EE0528" w:rsidRPr="002D1F6A" w14:paraId="3A41C495" w14:textId="77777777">
        <w:trPr>
          <w:cantSplit/>
        </w:trPr>
        <w:tc>
          <w:tcPr>
            <w:tcW w:w="3794" w:type="dxa"/>
            <w:vMerge/>
            <w:vAlign w:val="center"/>
          </w:tcPr>
          <w:p w14:paraId="1C3F2E4E" w14:textId="77777777" w:rsidR="00EE0528" w:rsidRPr="002D1F6A" w:rsidRDefault="00EE0528" w:rsidP="004A3356">
            <w:pPr>
              <w:keepNext/>
              <w:spacing w:line="240" w:lineRule="auto"/>
              <w:rPr>
                <w:b/>
                <w:szCs w:val="22"/>
                <w:lang w:val="sv-SE"/>
              </w:rPr>
            </w:pPr>
          </w:p>
        </w:tc>
        <w:tc>
          <w:tcPr>
            <w:tcW w:w="5953" w:type="dxa"/>
            <w:gridSpan w:val="2"/>
          </w:tcPr>
          <w:p w14:paraId="3EE03443" w14:textId="77777777" w:rsidR="00EE0528" w:rsidRPr="002D1F6A" w:rsidRDefault="00EE0528" w:rsidP="004A3356">
            <w:pPr>
              <w:keepNext/>
              <w:spacing w:line="240" w:lineRule="auto"/>
              <w:jc w:val="center"/>
              <w:rPr>
                <w:szCs w:val="22"/>
                <w:lang w:val="sv-SE"/>
              </w:rPr>
            </w:pPr>
            <w:r w:rsidRPr="002D1F6A">
              <w:rPr>
                <w:szCs w:val="22"/>
                <w:lang w:val="sv-SE"/>
              </w:rPr>
              <w:t>p &lt;0,0001</w:t>
            </w:r>
          </w:p>
        </w:tc>
      </w:tr>
      <w:tr w:rsidR="00EE0528" w:rsidRPr="002D1F6A" w14:paraId="562ADC8A" w14:textId="77777777">
        <w:tc>
          <w:tcPr>
            <w:tcW w:w="3794" w:type="dxa"/>
            <w:vAlign w:val="center"/>
          </w:tcPr>
          <w:p w14:paraId="081F6498" w14:textId="77777777" w:rsidR="00EE0528" w:rsidRPr="002D1F6A" w:rsidRDefault="00EE0528" w:rsidP="004A3356">
            <w:pPr>
              <w:keepNext/>
              <w:spacing w:line="240" w:lineRule="auto"/>
              <w:rPr>
                <w:b/>
                <w:szCs w:val="22"/>
                <w:lang w:val="sv-SE"/>
              </w:rPr>
            </w:pPr>
            <w:r w:rsidRPr="002D1F6A">
              <w:rPr>
                <w:b/>
                <w:szCs w:val="22"/>
                <w:lang w:val="sv-SE"/>
              </w:rPr>
              <w:t>Svarsduration; median (95% CI)</w:t>
            </w:r>
          </w:p>
        </w:tc>
        <w:tc>
          <w:tcPr>
            <w:tcW w:w="2976" w:type="dxa"/>
          </w:tcPr>
          <w:p w14:paraId="3762D43D" w14:textId="77777777" w:rsidR="00EE0528" w:rsidRPr="002D1F6A" w:rsidRDefault="00EE0528" w:rsidP="004A3356">
            <w:pPr>
              <w:keepNext/>
              <w:spacing w:line="240" w:lineRule="auto"/>
              <w:jc w:val="center"/>
              <w:rPr>
                <w:szCs w:val="22"/>
                <w:lang w:val="sv-SE"/>
              </w:rPr>
            </w:pPr>
            <w:r w:rsidRPr="002D1F6A">
              <w:rPr>
                <w:szCs w:val="22"/>
                <w:lang w:val="sv-SE"/>
              </w:rPr>
              <w:t>14,6 månader</w:t>
            </w:r>
            <w:r w:rsidRPr="002D1F6A">
              <w:rPr>
                <w:szCs w:val="22"/>
                <w:lang w:val="sv-SE"/>
              </w:rPr>
              <w:br/>
              <w:t>(11,1, 17,5)</w:t>
            </w:r>
          </w:p>
        </w:tc>
        <w:tc>
          <w:tcPr>
            <w:tcW w:w="2977" w:type="dxa"/>
          </w:tcPr>
          <w:p w14:paraId="65750AC4" w14:textId="77777777" w:rsidR="00EE0528" w:rsidRPr="002D1F6A" w:rsidRDefault="00EE0528" w:rsidP="004A3356">
            <w:pPr>
              <w:keepNext/>
              <w:spacing w:line="240" w:lineRule="auto"/>
              <w:jc w:val="center"/>
              <w:rPr>
                <w:szCs w:val="22"/>
                <w:lang w:val="sv-SE"/>
              </w:rPr>
            </w:pPr>
            <w:r w:rsidRPr="002D1F6A">
              <w:rPr>
                <w:szCs w:val="22"/>
                <w:lang w:val="sv-SE"/>
              </w:rPr>
              <w:t>-</w:t>
            </w:r>
          </w:p>
        </w:tc>
      </w:tr>
      <w:tr w:rsidR="00EE0528" w:rsidRPr="002D1F6A" w14:paraId="16515F69" w14:textId="77777777">
        <w:tc>
          <w:tcPr>
            <w:tcW w:w="3794" w:type="dxa"/>
            <w:vAlign w:val="center"/>
          </w:tcPr>
          <w:p w14:paraId="455B8415" w14:textId="77777777" w:rsidR="00EE0528" w:rsidRPr="002D1F6A" w:rsidRDefault="00EE0528" w:rsidP="004A3356">
            <w:pPr>
              <w:keepNext/>
              <w:spacing w:line="240" w:lineRule="auto"/>
              <w:rPr>
                <w:b/>
                <w:szCs w:val="22"/>
                <w:lang w:val="sv-SE"/>
              </w:rPr>
            </w:pPr>
            <w:r w:rsidRPr="002D1F6A">
              <w:rPr>
                <w:b/>
                <w:szCs w:val="22"/>
                <w:lang w:val="sv-SE"/>
              </w:rPr>
              <w:t>Sjukdomskontroll</w:t>
            </w:r>
            <w:r w:rsidRPr="002D1F6A">
              <w:rPr>
                <w:szCs w:val="22"/>
                <w:vertAlign w:val="superscript"/>
                <w:lang w:val="sv-SE"/>
              </w:rPr>
              <w:t xml:space="preserve"> b </w:t>
            </w:r>
            <w:r w:rsidRPr="002D1F6A">
              <w:rPr>
                <w:b/>
                <w:szCs w:val="22"/>
                <w:lang w:val="sv-SE"/>
              </w:rPr>
              <w:t>(95% CI)</w:t>
            </w:r>
          </w:p>
        </w:tc>
        <w:tc>
          <w:tcPr>
            <w:tcW w:w="2976" w:type="dxa"/>
          </w:tcPr>
          <w:p w14:paraId="62E6ED52" w14:textId="77777777" w:rsidR="00EE0528" w:rsidRPr="002D1F6A" w:rsidRDefault="00EE0528" w:rsidP="004A3356">
            <w:pPr>
              <w:keepNext/>
              <w:spacing w:line="240" w:lineRule="auto"/>
              <w:jc w:val="center"/>
              <w:rPr>
                <w:szCs w:val="22"/>
                <w:lang w:val="sv-SE"/>
              </w:rPr>
            </w:pPr>
            <w:r w:rsidRPr="002D1F6A">
              <w:rPr>
                <w:szCs w:val="22"/>
                <w:lang w:val="sv-SE"/>
              </w:rPr>
              <w:t>55,3%</w:t>
            </w:r>
          </w:p>
          <w:p w14:paraId="502B5EDF" w14:textId="77777777" w:rsidR="00EE0528" w:rsidRPr="002D1F6A" w:rsidRDefault="00EE0528" w:rsidP="004A3356">
            <w:pPr>
              <w:keepNext/>
              <w:spacing w:line="240" w:lineRule="auto"/>
              <w:jc w:val="center"/>
              <w:rPr>
                <w:szCs w:val="22"/>
                <w:lang w:val="sv-SE"/>
              </w:rPr>
            </w:pPr>
            <w:r w:rsidRPr="002D1F6A">
              <w:rPr>
                <w:szCs w:val="22"/>
                <w:lang w:val="sv-SE"/>
              </w:rPr>
              <w:t xml:space="preserve"> (48,3%,</w:t>
            </w:r>
            <w:r w:rsidRPr="002D1F6A">
              <w:rPr>
                <w:lang w:val="sv-SE"/>
              </w:rPr>
              <w:t> </w:t>
            </w:r>
            <w:r w:rsidRPr="002D1F6A">
              <w:rPr>
                <w:szCs w:val="22"/>
                <w:lang w:val="sv-SE"/>
              </w:rPr>
              <w:t>62,2%)</w:t>
            </w:r>
          </w:p>
        </w:tc>
        <w:tc>
          <w:tcPr>
            <w:tcW w:w="2977" w:type="dxa"/>
          </w:tcPr>
          <w:p w14:paraId="2AE3630F" w14:textId="77777777" w:rsidR="00EE0528" w:rsidRPr="002D1F6A" w:rsidRDefault="00EE0528" w:rsidP="004A3356">
            <w:pPr>
              <w:keepNext/>
              <w:spacing w:line="240" w:lineRule="auto"/>
              <w:jc w:val="center"/>
              <w:rPr>
                <w:szCs w:val="22"/>
                <w:lang w:val="sv-SE"/>
              </w:rPr>
            </w:pPr>
            <w:r w:rsidRPr="002D1F6A">
              <w:rPr>
                <w:szCs w:val="22"/>
                <w:lang w:val="sv-SE"/>
              </w:rPr>
              <w:t>13,5%</w:t>
            </w:r>
          </w:p>
          <w:p w14:paraId="705C0C50" w14:textId="77777777" w:rsidR="00EE0528" w:rsidRPr="002D1F6A" w:rsidRDefault="00EE0528" w:rsidP="004A3356">
            <w:pPr>
              <w:keepNext/>
              <w:spacing w:line="240" w:lineRule="auto"/>
              <w:jc w:val="center"/>
              <w:rPr>
                <w:szCs w:val="22"/>
                <w:lang w:val="sv-SE"/>
              </w:rPr>
            </w:pPr>
            <w:r w:rsidRPr="002D1F6A">
              <w:rPr>
                <w:szCs w:val="22"/>
                <w:lang w:val="sv-SE"/>
              </w:rPr>
              <w:t>(7,6%, 21,6%)</w:t>
            </w:r>
          </w:p>
        </w:tc>
      </w:tr>
      <w:tr w:rsidR="00EE0528" w:rsidRPr="002D1F6A" w14:paraId="37ABCF75" w14:textId="77777777">
        <w:tc>
          <w:tcPr>
            <w:tcW w:w="3794" w:type="dxa"/>
            <w:vAlign w:val="center"/>
          </w:tcPr>
          <w:p w14:paraId="4AC60CD8" w14:textId="77777777" w:rsidR="00EE0528" w:rsidRPr="002D1F6A" w:rsidRDefault="00EE0528" w:rsidP="004A3356">
            <w:pPr>
              <w:keepNext/>
              <w:spacing w:line="240" w:lineRule="auto"/>
              <w:rPr>
                <w:b/>
                <w:szCs w:val="22"/>
                <w:lang w:val="sv-SE"/>
              </w:rPr>
            </w:pPr>
            <w:r w:rsidRPr="002D1F6A">
              <w:rPr>
                <w:b/>
                <w:szCs w:val="22"/>
                <w:lang w:val="sv-SE"/>
              </w:rPr>
              <w:t>Kalcitoninrespons</w:t>
            </w:r>
            <w:r w:rsidRPr="002D1F6A">
              <w:rPr>
                <w:b/>
                <w:szCs w:val="22"/>
                <w:vertAlign w:val="superscript"/>
                <w:lang w:val="sv-SE"/>
              </w:rPr>
              <w:t>a</w:t>
            </w:r>
          </w:p>
        </w:tc>
        <w:tc>
          <w:tcPr>
            <w:tcW w:w="2976" w:type="dxa"/>
          </w:tcPr>
          <w:p w14:paraId="2AE7A22C" w14:textId="77777777" w:rsidR="00EE0528" w:rsidRPr="002D1F6A" w:rsidRDefault="00EE0528" w:rsidP="004A3356">
            <w:pPr>
              <w:keepNext/>
              <w:spacing w:line="240" w:lineRule="auto"/>
              <w:jc w:val="center"/>
              <w:rPr>
                <w:szCs w:val="22"/>
                <w:lang w:val="sv-SE"/>
              </w:rPr>
            </w:pPr>
            <w:r w:rsidRPr="002D1F6A">
              <w:rPr>
                <w:szCs w:val="22"/>
                <w:lang w:val="sv-SE"/>
              </w:rPr>
              <w:t xml:space="preserve">47% </w:t>
            </w:r>
          </w:p>
          <w:p w14:paraId="13453473" w14:textId="77777777" w:rsidR="00EE0528" w:rsidRPr="002D1F6A" w:rsidRDefault="00EE0528" w:rsidP="004A3356">
            <w:pPr>
              <w:keepNext/>
              <w:spacing w:line="240" w:lineRule="auto"/>
              <w:jc w:val="center"/>
              <w:rPr>
                <w:szCs w:val="22"/>
                <w:lang w:val="sv-SE"/>
              </w:rPr>
            </w:pPr>
            <w:r w:rsidRPr="002D1F6A">
              <w:rPr>
                <w:szCs w:val="22"/>
                <w:lang w:val="sv-SE"/>
              </w:rPr>
              <w:t>(49/104)</w:t>
            </w:r>
            <w:r w:rsidRPr="002D1F6A">
              <w:rPr>
                <w:szCs w:val="22"/>
                <w:vertAlign w:val="superscript"/>
                <w:lang w:val="sv-SE"/>
              </w:rPr>
              <w:t>c</w:t>
            </w:r>
          </w:p>
        </w:tc>
        <w:tc>
          <w:tcPr>
            <w:tcW w:w="2977" w:type="dxa"/>
          </w:tcPr>
          <w:p w14:paraId="60F9D7AC" w14:textId="77777777" w:rsidR="00EE0528" w:rsidRPr="002D1F6A" w:rsidRDefault="00EE0528" w:rsidP="004A3356">
            <w:pPr>
              <w:keepNext/>
              <w:spacing w:line="240" w:lineRule="auto"/>
              <w:jc w:val="center"/>
              <w:rPr>
                <w:szCs w:val="22"/>
                <w:lang w:val="sv-SE"/>
              </w:rPr>
            </w:pPr>
            <w:r w:rsidRPr="002D1F6A">
              <w:rPr>
                <w:szCs w:val="22"/>
                <w:lang w:val="sv-SE"/>
              </w:rPr>
              <w:t xml:space="preserve">3% </w:t>
            </w:r>
          </w:p>
          <w:p w14:paraId="6BD3CEA7" w14:textId="77777777" w:rsidR="00EE0528" w:rsidRPr="002D1F6A" w:rsidRDefault="00EE0528" w:rsidP="004A3356">
            <w:pPr>
              <w:keepNext/>
              <w:spacing w:line="240" w:lineRule="auto"/>
              <w:jc w:val="center"/>
              <w:rPr>
                <w:szCs w:val="22"/>
                <w:lang w:val="sv-SE"/>
              </w:rPr>
            </w:pPr>
            <w:r w:rsidRPr="002D1F6A">
              <w:rPr>
                <w:szCs w:val="22"/>
                <w:lang w:val="sv-SE"/>
              </w:rPr>
              <w:t>(1/40)</w:t>
            </w:r>
            <w:r w:rsidRPr="002D1F6A">
              <w:rPr>
                <w:szCs w:val="22"/>
                <w:vertAlign w:val="superscript"/>
                <w:lang w:val="sv-SE"/>
              </w:rPr>
              <w:t xml:space="preserve"> c</w:t>
            </w:r>
          </w:p>
        </w:tc>
      </w:tr>
      <w:tr w:rsidR="00EE0528" w:rsidRPr="002D1F6A" w14:paraId="11AFD845" w14:textId="77777777">
        <w:tc>
          <w:tcPr>
            <w:tcW w:w="3794" w:type="dxa"/>
            <w:vAlign w:val="center"/>
          </w:tcPr>
          <w:p w14:paraId="55429FD5" w14:textId="77777777" w:rsidR="00EE0528" w:rsidRPr="002D1F6A" w:rsidRDefault="00EE0528" w:rsidP="004A3356">
            <w:pPr>
              <w:spacing w:line="240" w:lineRule="auto"/>
              <w:rPr>
                <w:b/>
                <w:szCs w:val="22"/>
                <w:lang w:val="sv-SE"/>
              </w:rPr>
            </w:pPr>
            <w:r w:rsidRPr="002D1F6A">
              <w:rPr>
                <w:b/>
                <w:szCs w:val="22"/>
                <w:lang w:val="sv-SE"/>
              </w:rPr>
              <w:t>CEA (carcinoembryonalt antigen)-respons</w:t>
            </w:r>
            <w:r w:rsidRPr="002D1F6A">
              <w:rPr>
                <w:b/>
                <w:szCs w:val="22"/>
                <w:vertAlign w:val="superscript"/>
                <w:lang w:val="sv-SE"/>
              </w:rPr>
              <w:t>a</w:t>
            </w:r>
          </w:p>
        </w:tc>
        <w:tc>
          <w:tcPr>
            <w:tcW w:w="2976" w:type="dxa"/>
          </w:tcPr>
          <w:p w14:paraId="77FA9088" w14:textId="77777777" w:rsidR="00EE0528" w:rsidRPr="002D1F6A" w:rsidRDefault="00EE0528" w:rsidP="004A3356">
            <w:pPr>
              <w:spacing w:line="240" w:lineRule="auto"/>
              <w:jc w:val="center"/>
              <w:rPr>
                <w:szCs w:val="22"/>
                <w:lang w:val="sv-SE"/>
              </w:rPr>
            </w:pPr>
            <w:r w:rsidRPr="002D1F6A">
              <w:rPr>
                <w:szCs w:val="22"/>
                <w:lang w:val="sv-SE"/>
              </w:rPr>
              <w:t xml:space="preserve">33% </w:t>
            </w:r>
          </w:p>
          <w:p w14:paraId="6287AFA9" w14:textId="77777777" w:rsidR="00EE0528" w:rsidRPr="002D1F6A" w:rsidRDefault="00EE0528" w:rsidP="004A3356">
            <w:pPr>
              <w:spacing w:line="240" w:lineRule="auto"/>
              <w:jc w:val="center"/>
              <w:rPr>
                <w:szCs w:val="22"/>
                <w:lang w:val="sv-SE"/>
              </w:rPr>
            </w:pPr>
            <w:r w:rsidRPr="002D1F6A">
              <w:rPr>
                <w:szCs w:val="22"/>
                <w:lang w:val="sv-SE"/>
              </w:rPr>
              <w:t>(47/143)</w:t>
            </w:r>
            <w:r w:rsidRPr="002D1F6A">
              <w:rPr>
                <w:szCs w:val="22"/>
                <w:vertAlign w:val="superscript"/>
                <w:lang w:val="sv-SE"/>
              </w:rPr>
              <w:t xml:space="preserve"> c</w:t>
            </w:r>
          </w:p>
        </w:tc>
        <w:tc>
          <w:tcPr>
            <w:tcW w:w="2977" w:type="dxa"/>
          </w:tcPr>
          <w:p w14:paraId="0A6AC2C9" w14:textId="77777777" w:rsidR="00EE0528" w:rsidRPr="002D1F6A" w:rsidRDefault="00EE0528" w:rsidP="004A3356">
            <w:pPr>
              <w:spacing w:line="240" w:lineRule="auto"/>
              <w:jc w:val="center"/>
              <w:rPr>
                <w:szCs w:val="22"/>
                <w:lang w:val="sv-SE"/>
              </w:rPr>
            </w:pPr>
            <w:r w:rsidRPr="002D1F6A">
              <w:rPr>
                <w:szCs w:val="22"/>
                <w:lang w:val="sv-SE"/>
              </w:rPr>
              <w:t xml:space="preserve">2% </w:t>
            </w:r>
          </w:p>
          <w:p w14:paraId="3CBF4B12" w14:textId="77777777" w:rsidR="00EE0528" w:rsidRPr="002D1F6A" w:rsidRDefault="00EE0528" w:rsidP="004A3356">
            <w:pPr>
              <w:spacing w:line="240" w:lineRule="auto"/>
              <w:jc w:val="center"/>
              <w:rPr>
                <w:szCs w:val="22"/>
                <w:lang w:val="sv-SE"/>
              </w:rPr>
            </w:pPr>
            <w:r w:rsidRPr="002D1F6A">
              <w:rPr>
                <w:szCs w:val="22"/>
                <w:lang w:val="sv-SE"/>
              </w:rPr>
              <w:t>(1/55)</w:t>
            </w:r>
            <w:r w:rsidRPr="002D1F6A">
              <w:rPr>
                <w:szCs w:val="22"/>
                <w:vertAlign w:val="superscript"/>
                <w:lang w:val="sv-SE"/>
              </w:rPr>
              <w:t>c</w:t>
            </w:r>
          </w:p>
        </w:tc>
      </w:tr>
    </w:tbl>
    <w:p w14:paraId="220883AB" w14:textId="77777777" w:rsidR="00EE0528" w:rsidRPr="002D1F6A" w:rsidRDefault="00EE0528" w:rsidP="004A3356">
      <w:pPr>
        <w:pStyle w:val="C-TableText"/>
        <w:spacing w:before="0" w:after="0"/>
        <w:rPr>
          <w:szCs w:val="22"/>
          <w:lang w:val="sv-SE"/>
        </w:rPr>
      </w:pPr>
      <w:r w:rsidRPr="002D1F6A">
        <w:rPr>
          <w:szCs w:val="22"/>
          <w:vertAlign w:val="superscript"/>
          <w:lang w:val="sv-SE"/>
        </w:rPr>
        <w:t>a</w:t>
      </w:r>
      <w:r w:rsidRPr="002D1F6A">
        <w:rPr>
          <w:szCs w:val="22"/>
          <w:lang w:val="sv-SE"/>
        </w:rPr>
        <w:t xml:space="preserve"> Respons = CR + PR</w:t>
      </w:r>
      <w:r w:rsidRPr="002D1F6A">
        <w:rPr>
          <w:szCs w:val="22"/>
          <w:lang w:val="sv-SE"/>
        </w:rPr>
        <w:br/>
      </w:r>
      <w:r w:rsidRPr="002D1F6A">
        <w:rPr>
          <w:szCs w:val="22"/>
          <w:vertAlign w:val="superscript"/>
          <w:lang w:val="sv-SE"/>
        </w:rPr>
        <w:t>b</w:t>
      </w:r>
      <w:r w:rsidRPr="002D1F6A">
        <w:rPr>
          <w:szCs w:val="22"/>
          <w:lang w:val="sv-SE"/>
        </w:rPr>
        <w:t xml:space="preserve"> Sjukdomskontroll = SD+ ORR</w:t>
      </w:r>
      <w:r w:rsidRPr="002D1F6A">
        <w:rPr>
          <w:szCs w:val="22"/>
          <w:lang w:val="sv-SE"/>
        </w:rPr>
        <w:br/>
      </w:r>
      <w:r w:rsidRPr="002D1F6A">
        <w:rPr>
          <w:szCs w:val="22"/>
          <w:vertAlign w:val="superscript"/>
          <w:lang w:val="sv-SE"/>
        </w:rPr>
        <w:t>c</w:t>
      </w:r>
      <w:r w:rsidRPr="002D1F6A">
        <w:rPr>
          <w:szCs w:val="22"/>
          <w:lang w:val="sv-SE"/>
        </w:rPr>
        <w:t xml:space="preserve"> Avser de patienter som gick att utvärdera avseende respons</w:t>
      </w:r>
    </w:p>
    <w:p w14:paraId="3BAFFE3B" w14:textId="77777777" w:rsidR="00EE0528" w:rsidRPr="002D1F6A" w:rsidRDefault="00EE0528" w:rsidP="004A3356">
      <w:pPr>
        <w:spacing w:line="240" w:lineRule="auto"/>
        <w:rPr>
          <w:szCs w:val="22"/>
          <w:lang w:val="sv-SE"/>
        </w:rPr>
      </w:pPr>
    </w:p>
    <w:p w14:paraId="69B8DF5E" w14:textId="77777777" w:rsidR="00EE0528" w:rsidRPr="002D1F6A" w:rsidRDefault="00EE0528" w:rsidP="004A3356">
      <w:pPr>
        <w:keepNext/>
        <w:suppressLineNumbers/>
        <w:spacing w:line="240" w:lineRule="auto"/>
        <w:jc w:val="both"/>
        <w:rPr>
          <w:bCs/>
          <w:iCs/>
          <w:szCs w:val="22"/>
          <w:u w:val="single"/>
          <w:lang w:val="sv-SE"/>
        </w:rPr>
      </w:pPr>
      <w:r w:rsidRPr="002D1F6A">
        <w:rPr>
          <w:bCs/>
          <w:iCs/>
          <w:szCs w:val="22"/>
          <w:u w:val="single"/>
          <w:lang w:val="sv-SE"/>
        </w:rPr>
        <w:t>RET-mutationsstatus</w:t>
      </w:r>
    </w:p>
    <w:p w14:paraId="745E135B"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Av de 215 patienterna med tillräckliga data för att bedöma mutationsstatus klassificerades 78,6% (n=169) som </w:t>
      </w:r>
      <w:r w:rsidRPr="002D1F6A">
        <w:rPr>
          <w:i/>
          <w:sz w:val="22"/>
          <w:szCs w:val="22"/>
          <w:lang w:val="sv-SE"/>
        </w:rPr>
        <w:t>RET</w:t>
      </w:r>
      <w:r w:rsidRPr="002D1F6A">
        <w:rPr>
          <w:sz w:val="22"/>
          <w:szCs w:val="22"/>
          <w:lang w:val="sv-SE"/>
        </w:rPr>
        <w:t>-mutationspositiva</w:t>
      </w:r>
      <w:r w:rsidR="00345FF6">
        <w:rPr>
          <w:sz w:val="22"/>
          <w:szCs w:val="22"/>
          <w:lang w:val="sv-SE"/>
        </w:rPr>
        <w:t xml:space="preserve"> </w:t>
      </w:r>
      <w:r w:rsidR="00345FF6" w:rsidRPr="00214D47">
        <w:rPr>
          <w:bCs/>
          <w:iCs/>
          <w:sz w:val="22"/>
          <w:szCs w:val="22"/>
          <w:lang w:val="sv-SE"/>
        </w:rPr>
        <w:t>(av vilka 126 var positiva för M918T-mutationen)</w:t>
      </w:r>
      <w:r w:rsidRPr="00214D47">
        <w:rPr>
          <w:sz w:val="22"/>
          <w:szCs w:val="22"/>
          <w:lang w:val="sv-SE"/>
        </w:rPr>
        <w:t>, o</w:t>
      </w:r>
      <w:r w:rsidRPr="002D1F6A">
        <w:rPr>
          <w:sz w:val="22"/>
          <w:szCs w:val="22"/>
          <w:lang w:val="sv-SE"/>
        </w:rPr>
        <w:t xml:space="preserve">ch 21,4% (n=46) som </w:t>
      </w:r>
      <w:r w:rsidRPr="002D1F6A">
        <w:rPr>
          <w:i/>
          <w:sz w:val="22"/>
          <w:szCs w:val="22"/>
          <w:lang w:val="sv-SE"/>
        </w:rPr>
        <w:t>RET</w:t>
      </w:r>
      <w:r w:rsidRPr="002D1F6A">
        <w:rPr>
          <w:sz w:val="22"/>
          <w:szCs w:val="22"/>
          <w:lang w:val="sv-SE"/>
        </w:rPr>
        <w:t xml:space="preserve">-mutationsnegativa. För ytterligare 115 patienter gick inte </w:t>
      </w:r>
      <w:r w:rsidRPr="002D1F6A">
        <w:rPr>
          <w:i/>
          <w:sz w:val="22"/>
          <w:szCs w:val="22"/>
          <w:lang w:val="sv-SE"/>
        </w:rPr>
        <w:t>RET</w:t>
      </w:r>
      <w:r w:rsidRPr="002D1F6A">
        <w:rPr>
          <w:sz w:val="22"/>
          <w:szCs w:val="22"/>
          <w:lang w:val="sv-SE"/>
        </w:rPr>
        <w:t xml:space="preserve">-mutationsstatus att fastställa eller var oklar. Alla tre subgrupperna uppvisade förhöjt PFS I </w:t>
      </w:r>
      <w:r w:rsidR="000D66FD">
        <w:rPr>
          <w:sz w:val="22"/>
          <w:szCs w:val="22"/>
          <w:lang w:val="sv-SE"/>
        </w:rPr>
        <w:t>kabozantinib</w:t>
      </w:r>
      <w:r w:rsidRPr="002D1F6A">
        <w:rPr>
          <w:sz w:val="22"/>
          <w:szCs w:val="22"/>
          <w:lang w:val="sv-SE"/>
        </w:rPr>
        <w:t xml:space="preserve">armen jämfört med placeboarmen (HR på 0,23, 0,53 respektive 0,30 för den </w:t>
      </w:r>
      <w:r w:rsidRPr="002D1F6A">
        <w:rPr>
          <w:i/>
          <w:sz w:val="22"/>
          <w:szCs w:val="22"/>
          <w:lang w:val="sv-SE"/>
        </w:rPr>
        <w:t>RET</w:t>
      </w:r>
      <w:r w:rsidRPr="002D1F6A">
        <w:rPr>
          <w:sz w:val="22"/>
          <w:szCs w:val="22"/>
          <w:lang w:val="sv-SE"/>
        </w:rPr>
        <w:t xml:space="preserve">-mutationspositiva, -negativa och okända subgruppen). Objektiva svarsfrekvenser i dessa subgrupper var generellt konsekventa med PFS-resultaten: den </w:t>
      </w:r>
      <w:r w:rsidRPr="002D1F6A">
        <w:rPr>
          <w:i/>
          <w:sz w:val="22"/>
          <w:szCs w:val="22"/>
          <w:lang w:val="sv-SE"/>
        </w:rPr>
        <w:t>RET</w:t>
      </w:r>
      <w:r w:rsidRPr="002D1F6A">
        <w:rPr>
          <w:sz w:val="22"/>
          <w:szCs w:val="22"/>
          <w:lang w:val="sv-SE"/>
        </w:rPr>
        <w:t xml:space="preserve">-positiva, </w:t>
      </w:r>
      <w:r w:rsidRPr="002D1F6A">
        <w:rPr>
          <w:i/>
          <w:sz w:val="22"/>
          <w:szCs w:val="22"/>
          <w:lang w:val="sv-SE"/>
        </w:rPr>
        <w:t>RET</w:t>
      </w:r>
      <w:r w:rsidRPr="002D1F6A">
        <w:rPr>
          <w:sz w:val="22"/>
          <w:szCs w:val="22"/>
          <w:lang w:val="sv-SE"/>
        </w:rPr>
        <w:t>-negativa och okända subgruppen uppvisade tumörsvarsfrekvenser på 32%, 22% respektive 25%.</w:t>
      </w:r>
    </w:p>
    <w:p w14:paraId="58196DB6" w14:textId="77777777" w:rsidR="00EE0528" w:rsidRPr="002D1F6A" w:rsidRDefault="00EE0528" w:rsidP="004A3356">
      <w:pPr>
        <w:pStyle w:val="C-BodyText"/>
        <w:spacing w:before="0" w:after="0" w:line="240" w:lineRule="auto"/>
        <w:rPr>
          <w:sz w:val="22"/>
          <w:szCs w:val="22"/>
          <w:lang w:val="sv-SE"/>
        </w:rPr>
      </w:pPr>
    </w:p>
    <w:p w14:paraId="6292CF6F"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Ytterligare genetisk analys påvisade somatiska tumörmutationer i </w:t>
      </w:r>
      <w:r w:rsidRPr="002D1F6A">
        <w:rPr>
          <w:i/>
          <w:sz w:val="22"/>
          <w:szCs w:val="22"/>
          <w:lang w:val="sv-SE"/>
        </w:rPr>
        <w:t>HRAS</w:t>
      </w:r>
      <w:r w:rsidRPr="002D1F6A">
        <w:rPr>
          <w:sz w:val="22"/>
          <w:szCs w:val="22"/>
          <w:lang w:val="sv-SE"/>
        </w:rPr>
        <w:t xml:space="preserve">, </w:t>
      </w:r>
      <w:r w:rsidRPr="002D1F6A">
        <w:rPr>
          <w:i/>
          <w:sz w:val="22"/>
          <w:szCs w:val="22"/>
          <w:lang w:val="sv-SE"/>
        </w:rPr>
        <w:t>KRAS</w:t>
      </w:r>
      <w:r w:rsidRPr="002D1F6A">
        <w:rPr>
          <w:sz w:val="22"/>
          <w:szCs w:val="22"/>
          <w:lang w:val="sv-SE"/>
        </w:rPr>
        <w:t xml:space="preserve"> eller </w:t>
      </w:r>
      <w:r w:rsidRPr="002D1F6A">
        <w:rPr>
          <w:i/>
          <w:sz w:val="22"/>
          <w:szCs w:val="22"/>
          <w:lang w:val="sv-SE"/>
        </w:rPr>
        <w:t>NRAS</w:t>
      </w:r>
      <w:r w:rsidRPr="002D1F6A">
        <w:rPr>
          <w:sz w:val="22"/>
          <w:szCs w:val="22"/>
          <w:lang w:val="sv-SE"/>
        </w:rPr>
        <w:t xml:space="preserve"> hos en liten del av patienterna. Dessa patienter (n=16) uppvisade signifikant förlängning av PFS (HR 0,15) och en objektiv svarsfrekvens på 31%. </w:t>
      </w:r>
      <w:r w:rsidRPr="002D1F6A">
        <w:rPr>
          <w:i/>
          <w:sz w:val="22"/>
          <w:szCs w:val="22"/>
          <w:lang w:val="sv-SE"/>
        </w:rPr>
        <w:t>RET</w:t>
      </w:r>
      <w:r w:rsidRPr="002D1F6A">
        <w:rPr>
          <w:sz w:val="22"/>
          <w:szCs w:val="22"/>
          <w:lang w:val="sv-SE"/>
        </w:rPr>
        <w:t xml:space="preserve">-mutationsnegativa patienter utan tecken på RAS-mutation (n=33) uppvisade en minskad PFS-nytta på </w:t>
      </w:r>
      <w:r w:rsidR="000D66FD">
        <w:rPr>
          <w:sz w:val="22"/>
          <w:szCs w:val="22"/>
          <w:lang w:val="sv-SE"/>
        </w:rPr>
        <w:t>kabozantinib</w:t>
      </w:r>
      <w:r w:rsidRPr="002D1F6A">
        <w:rPr>
          <w:sz w:val="22"/>
          <w:szCs w:val="22"/>
          <w:lang w:val="sv-SE"/>
        </w:rPr>
        <w:t xml:space="preserve"> (HR på 0,87) och en lägre svarsfrekvens på 18% jämfört med andra mutationssubgrupper.</w:t>
      </w:r>
    </w:p>
    <w:p w14:paraId="352CB9E1" w14:textId="77777777" w:rsidR="00F664A9" w:rsidRPr="002D1F6A" w:rsidRDefault="00F664A9" w:rsidP="004A3356">
      <w:pPr>
        <w:pStyle w:val="C-BodyText"/>
        <w:spacing w:before="0" w:after="0" w:line="240" w:lineRule="auto"/>
        <w:rPr>
          <w:sz w:val="22"/>
          <w:szCs w:val="22"/>
          <w:lang w:val="sv-SE"/>
        </w:rPr>
      </w:pPr>
    </w:p>
    <w:p w14:paraId="0FE3BD70" w14:textId="77777777" w:rsidR="00142FA0" w:rsidRPr="00142FA0" w:rsidRDefault="00142FA0" w:rsidP="004A3356">
      <w:pPr>
        <w:pStyle w:val="C-BodyText"/>
        <w:spacing w:before="0" w:after="0" w:line="240" w:lineRule="auto"/>
        <w:rPr>
          <w:sz w:val="22"/>
          <w:szCs w:val="22"/>
          <w:lang w:val="sv-SE"/>
        </w:rPr>
      </w:pPr>
      <w:r w:rsidRPr="00142FA0">
        <w:rPr>
          <w:sz w:val="22"/>
          <w:szCs w:val="22"/>
          <w:lang w:val="sv-SE"/>
        </w:rPr>
        <w:t xml:space="preserve">En signifikant förbättring av OS observerades i undergruppen </w:t>
      </w:r>
      <w:r w:rsidRPr="00061AFF">
        <w:rPr>
          <w:i/>
          <w:sz w:val="22"/>
          <w:szCs w:val="22"/>
          <w:lang w:val="sv-SE"/>
        </w:rPr>
        <w:t>RET</w:t>
      </w:r>
      <w:r w:rsidRPr="00142FA0">
        <w:rPr>
          <w:sz w:val="22"/>
          <w:szCs w:val="22"/>
          <w:lang w:val="sv-SE"/>
        </w:rPr>
        <w:t xml:space="preserve"> M918T-mutationspositiva patienter (n=81/219 </w:t>
      </w:r>
      <w:r w:rsidR="000D66FD">
        <w:rPr>
          <w:sz w:val="22"/>
          <w:szCs w:val="22"/>
          <w:lang w:val="sv-SE"/>
        </w:rPr>
        <w:t>kabozantinib</w:t>
      </w:r>
      <w:r w:rsidRPr="00142FA0">
        <w:rPr>
          <w:sz w:val="22"/>
          <w:szCs w:val="22"/>
          <w:lang w:val="sv-SE"/>
        </w:rPr>
        <w:t xml:space="preserve">armen): 44,3 månader i </w:t>
      </w:r>
      <w:r w:rsidR="000D66FD">
        <w:rPr>
          <w:sz w:val="22"/>
          <w:szCs w:val="22"/>
          <w:lang w:val="sv-SE"/>
        </w:rPr>
        <w:t>kabozantinib</w:t>
      </w:r>
      <w:r w:rsidRPr="00142FA0">
        <w:rPr>
          <w:sz w:val="22"/>
          <w:szCs w:val="22"/>
          <w:lang w:val="sv-SE"/>
        </w:rPr>
        <w:t xml:space="preserve">armen jämfört med 18,9 månader i placeboarmen (HR = 0,60, p = 0,0255). Ingen förbättring av OS förekom i de </w:t>
      </w:r>
      <w:r w:rsidRPr="00061AFF">
        <w:rPr>
          <w:i/>
          <w:sz w:val="22"/>
          <w:szCs w:val="22"/>
          <w:lang w:val="sv-SE"/>
        </w:rPr>
        <w:t>RET</w:t>
      </w:r>
      <w:r w:rsidRPr="00142FA0">
        <w:rPr>
          <w:sz w:val="22"/>
          <w:szCs w:val="22"/>
          <w:lang w:val="sv-SE"/>
        </w:rPr>
        <w:t xml:space="preserve"> M918T-negativa och okända undergrupperna.</w:t>
      </w:r>
    </w:p>
    <w:p w14:paraId="2EE73D37" w14:textId="77777777" w:rsidR="00271507" w:rsidRPr="002D1F6A" w:rsidRDefault="00271507" w:rsidP="004A3356">
      <w:pPr>
        <w:pStyle w:val="C-BodyText"/>
        <w:spacing w:before="0" w:after="0" w:line="240" w:lineRule="auto"/>
        <w:rPr>
          <w:sz w:val="22"/>
          <w:lang w:val="sv-SE"/>
        </w:rPr>
      </w:pPr>
    </w:p>
    <w:p w14:paraId="7824446A" w14:textId="27AC4E76" w:rsidR="00F664A9" w:rsidRPr="002D1F6A" w:rsidRDefault="005D0B57" w:rsidP="004A3356">
      <w:pPr>
        <w:keepNext/>
        <w:tabs>
          <w:tab w:val="clear" w:pos="567"/>
        </w:tabs>
        <w:spacing w:line="240" w:lineRule="auto"/>
        <w:rPr>
          <w:b/>
          <w:bCs/>
          <w:szCs w:val="22"/>
          <w:lang w:val="sv-SE"/>
        </w:rPr>
      </w:pPr>
      <w:r>
        <w:rPr>
          <w:noProof/>
        </w:rPr>
        <mc:AlternateContent>
          <mc:Choice Requires="wpg">
            <w:drawing>
              <wp:anchor distT="0" distB="0" distL="114300" distR="114300" simplePos="0" relativeHeight="251658245" behindDoc="0" locked="0" layoutInCell="1" allowOverlap="1" wp14:anchorId="6B91DE47" wp14:editId="4C31A5A3">
                <wp:simplePos x="0" y="0"/>
                <wp:positionH relativeFrom="margin">
                  <wp:posOffset>-178435</wp:posOffset>
                </wp:positionH>
                <wp:positionV relativeFrom="margin">
                  <wp:posOffset>2478405</wp:posOffset>
                </wp:positionV>
                <wp:extent cx="6120765" cy="2882265"/>
                <wp:effectExtent l="0" t="0" r="0" b="0"/>
                <wp:wrapSquare wrapText="bothSides"/>
                <wp:docPr id="29" name="Groupe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2882265"/>
                          <a:chOff x="0" y="0"/>
                          <a:chExt cx="6654165" cy="3232150"/>
                        </a:xfrm>
                      </wpg:grpSpPr>
                      <pic:pic xmlns:pic="http://schemas.openxmlformats.org/drawingml/2006/picture">
                        <pic:nvPicPr>
                          <pic:cNvPr id="30" name="Image 5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3400" y="0"/>
                            <a:ext cx="6120765" cy="278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Image 55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2965450"/>
                            <a:ext cx="65741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352"/>
                        <wps:cNvSpPr txBox="1">
                          <a:spLocks noChangeArrowheads="1"/>
                        </wps:cNvSpPr>
                        <wps:spPr bwMode="auto">
                          <a:xfrm>
                            <a:off x="2311400" y="2730500"/>
                            <a:ext cx="19558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79AC08" w14:textId="77777777" w:rsidR="009B0FF2" w:rsidRPr="00A569E8" w:rsidRDefault="009B0FF2" w:rsidP="009B0FF2">
                              <w:pPr>
                                <w:jc w:val="center"/>
                                <w:rPr>
                                  <w:szCs w:val="24"/>
                                  <w:lang w:val="sv-SE"/>
                                </w:rPr>
                              </w:pPr>
                              <w:r>
                                <w:rPr>
                                  <w:szCs w:val="24"/>
                                  <w:lang w:val="sv-SE"/>
                                </w:rPr>
                                <w:t>Månader</w:t>
                              </w:r>
                            </w:p>
                          </w:txbxContent>
                        </wps:txbx>
                        <wps:bodyPr rot="0" vert="horz" wrap="square" lIns="91440" tIns="45720" rIns="91440" bIns="45720" anchor="t" anchorCtr="0" upright="1">
                          <a:noAutofit/>
                        </wps:bodyPr>
                      </wps:wsp>
                      <wps:wsp>
                        <wps:cNvPr id="33" name="Text Box 348"/>
                        <wps:cNvSpPr txBox="1">
                          <a:spLocks noChangeArrowheads="1"/>
                        </wps:cNvSpPr>
                        <wps:spPr bwMode="auto">
                          <a:xfrm rot="-5400000">
                            <a:off x="-710247" y="1206182"/>
                            <a:ext cx="22498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50C76A" w14:textId="77777777" w:rsidR="009B0FF2" w:rsidRPr="00A569E8" w:rsidRDefault="009B0FF2" w:rsidP="009B0FF2">
                              <w:pPr>
                                <w:jc w:val="center"/>
                                <w:rPr>
                                  <w:szCs w:val="24"/>
                                  <w:lang w:val="sv-SE"/>
                                </w:rPr>
                              </w:pPr>
                              <w:r>
                                <w:rPr>
                                  <w:szCs w:val="24"/>
                                  <w:lang w:val="sv-SE"/>
                                </w:rPr>
                                <w:t>Sannolikhet</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1DE47" id="Groupe 556" o:spid="_x0000_s1196" style="position:absolute;margin-left:-14.05pt;margin-top:195.15pt;width:481.95pt;height:226.95pt;z-index:251658245;mso-position-horizontal-relative:margin;mso-position-vertical-relative:margin" coordsize="66541,32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">
                <v:shape id="Image 557" o:spid="_x0000_s1197" type="#_x0000_t75" style="position:absolute;left:5334;width:61207;height:27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">
                  <v:imagedata r:id="rId17" o:title=""/>
                </v:shape>
                <v:shape id="Image 558" o:spid="_x0000_s1198" type="#_x0000_t75" style="position:absolute;top:29654;width:6574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">
                  <v:imagedata r:id="rId18" o:title=""/>
                </v:shape>
                <v:shape id="Text Box 352" o:spid="_x0000_s1199" type="#_x0000_t202" style="position:absolute;left:23114;top:27305;width:1955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4C79AC08" w14:textId="77777777" w:rsidR="009B0FF2" w:rsidRPr="00A569E8" w:rsidRDefault="009B0FF2" w:rsidP="009B0FF2">
                        <w:pPr>
                          <w:jc w:val="center"/>
                          <w:rPr>
                            <w:szCs w:val="24"/>
                            <w:lang w:val="sv-SE"/>
                          </w:rPr>
                        </w:pPr>
                        <w:r>
                          <w:rPr>
                            <w:szCs w:val="24"/>
                            <w:lang w:val="sv-SE"/>
                          </w:rPr>
                          <w:t>Månader</w:t>
                        </w:r>
                      </w:p>
                    </w:txbxContent>
                  </v:textbox>
                </v:shape>
                <v:shape id="Text Box 348" o:spid="_x0000_s1200" type="#_x0000_t202" style="position:absolute;left:-7103;top:12061;width:22498;height:2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" filled="f" stroked="f" strokeweight=".5pt">
                  <v:textbox style="layout-flow:vertical;mso-layout-flow-alt:bottom-to-top">
                    <w:txbxContent>
                      <w:p w14:paraId="3750C76A" w14:textId="77777777" w:rsidR="009B0FF2" w:rsidRPr="00A569E8" w:rsidRDefault="009B0FF2" w:rsidP="009B0FF2">
                        <w:pPr>
                          <w:jc w:val="center"/>
                          <w:rPr>
                            <w:szCs w:val="24"/>
                            <w:lang w:val="sv-SE"/>
                          </w:rPr>
                        </w:pPr>
                        <w:r>
                          <w:rPr>
                            <w:szCs w:val="24"/>
                            <w:lang w:val="sv-SE"/>
                          </w:rPr>
                          <w:t>Sannolikhet</w:t>
                        </w:r>
                      </w:p>
                    </w:txbxContent>
                  </v:textbox>
                </v:shape>
                <w10:wrap type="square" anchorx="margin" anchory="margin"/>
              </v:group>
            </w:pict>
          </mc:Fallback>
        </mc:AlternateContent>
      </w:r>
      <w:r w:rsidR="00F664A9" w:rsidRPr="002D1F6A">
        <w:rPr>
          <w:b/>
          <w:szCs w:val="22"/>
          <w:lang w:val="sv-SE"/>
        </w:rPr>
        <w:t>Figur</w:t>
      </w:r>
      <w:r w:rsidR="0022487F" w:rsidRPr="002D1F6A">
        <w:rPr>
          <w:b/>
          <w:szCs w:val="22"/>
          <w:lang w:val="sv-SE"/>
        </w:rPr>
        <w:t> </w:t>
      </w:r>
      <w:r w:rsidR="00FE48EF">
        <w:rPr>
          <w:b/>
          <w:szCs w:val="22"/>
          <w:lang w:val="sv-SE"/>
        </w:rPr>
        <w:t>3:</w:t>
      </w:r>
      <w:r w:rsidR="00F664A9" w:rsidRPr="002D1F6A">
        <w:rPr>
          <w:b/>
          <w:szCs w:val="22"/>
          <w:lang w:val="sv-SE"/>
        </w:rPr>
        <w:t xml:space="preserve"> </w:t>
      </w:r>
      <w:r w:rsidR="00F664A9" w:rsidRPr="002D1F6A">
        <w:rPr>
          <w:b/>
          <w:bCs/>
          <w:szCs w:val="22"/>
          <w:lang w:val="sv-SE"/>
        </w:rPr>
        <w:t xml:space="preserve">Kaplan-Meier-analys av OS hos patienter med en </w:t>
      </w:r>
      <w:r w:rsidR="00F664A9" w:rsidRPr="002D1F6A">
        <w:rPr>
          <w:b/>
          <w:bCs/>
          <w:i/>
          <w:iCs/>
          <w:szCs w:val="22"/>
          <w:lang w:val="sv-SE"/>
        </w:rPr>
        <w:t xml:space="preserve">RET </w:t>
      </w:r>
      <w:r w:rsidR="00F664A9" w:rsidRPr="002D1F6A">
        <w:rPr>
          <w:b/>
          <w:bCs/>
          <w:szCs w:val="22"/>
          <w:lang w:val="sv-SE"/>
        </w:rPr>
        <w:t>M918T-mutation</w:t>
      </w:r>
    </w:p>
    <w:p w14:paraId="226183C1" w14:textId="77777777" w:rsidR="00EE0528" w:rsidRDefault="00EE0528" w:rsidP="004A3356">
      <w:pPr>
        <w:pStyle w:val="C-BodyText"/>
        <w:keepNext/>
        <w:spacing w:before="0" w:after="0" w:line="240" w:lineRule="auto"/>
        <w:rPr>
          <w:bCs/>
          <w:iCs/>
          <w:szCs w:val="22"/>
          <w:u w:val="single"/>
          <w:lang w:val="sv-SE"/>
        </w:rPr>
      </w:pPr>
    </w:p>
    <w:p w14:paraId="120856A9" w14:textId="77777777" w:rsidR="009B0FF2" w:rsidRDefault="009B0FF2" w:rsidP="004A3356">
      <w:pPr>
        <w:pStyle w:val="C-BodyText"/>
        <w:keepNext/>
        <w:spacing w:before="0" w:after="0" w:line="240" w:lineRule="auto"/>
        <w:rPr>
          <w:bCs/>
          <w:iCs/>
          <w:szCs w:val="22"/>
          <w:u w:val="single"/>
          <w:lang w:val="sv-SE"/>
        </w:rPr>
      </w:pPr>
    </w:p>
    <w:p w14:paraId="64F1592D" w14:textId="77777777" w:rsidR="009B0FF2" w:rsidRPr="002D1F6A" w:rsidRDefault="009B0FF2" w:rsidP="004A3356">
      <w:pPr>
        <w:pStyle w:val="C-BodyText"/>
        <w:keepNext/>
        <w:spacing w:before="0" w:after="0" w:line="240" w:lineRule="auto"/>
        <w:rPr>
          <w:bCs/>
          <w:iCs/>
          <w:szCs w:val="22"/>
          <w:u w:val="single"/>
          <w:lang w:val="sv-SE"/>
        </w:rPr>
      </w:pPr>
    </w:p>
    <w:p w14:paraId="19F6EDA4" w14:textId="77777777" w:rsidR="00EE0528" w:rsidRPr="002D1F6A" w:rsidRDefault="00EE0528" w:rsidP="004A3356">
      <w:pPr>
        <w:suppressLineNumbers/>
        <w:spacing w:line="240" w:lineRule="auto"/>
        <w:jc w:val="both"/>
        <w:rPr>
          <w:bCs/>
          <w:iCs/>
          <w:szCs w:val="22"/>
          <w:lang w:val="sv-SE"/>
        </w:rPr>
      </w:pPr>
      <w:r w:rsidRPr="002D1F6A">
        <w:rPr>
          <w:bCs/>
          <w:iCs/>
          <w:szCs w:val="22"/>
          <w:u w:val="single"/>
          <w:lang w:val="sv-SE"/>
        </w:rPr>
        <w:t>Pediatrisk population</w:t>
      </w:r>
    </w:p>
    <w:p w14:paraId="31075B56"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Europeiska läkemedelsmyndigheten har beviljat undantag från kravet att skicka in studieresultat för </w:t>
      </w:r>
      <w:r w:rsidR="000D66FD">
        <w:rPr>
          <w:sz w:val="22"/>
          <w:szCs w:val="22"/>
          <w:lang w:val="sv-SE"/>
        </w:rPr>
        <w:t>kabozantinib</w:t>
      </w:r>
      <w:r w:rsidRPr="002D1F6A">
        <w:rPr>
          <w:sz w:val="22"/>
          <w:szCs w:val="22"/>
          <w:lang w:val="sv-SE"/>
        </w:rPr>
        <w:t xml:space="preserve"> i en eller flera grupper av den pediatriska populationen för behandling av maligna solida tumörer (information om pediatrisk användning finns i avsnitt 4.2).</w:t>
      </w:r>
    </w:p>
    <w:p w14:paraId="0247B2E9" w14:textId="77777777" w:rsidR="00EE0528" w:rsidRPr="002D1F6A" w:rsidRDefault="00EE0528" w:rsidP="004A3356">
      <w:pPr>
        <w:suppressLineNumbers/>
        <w:spacing w:line="240" w:lineRule="auto"/>
        <w:jc w:val="both"/>
        <w:rPr>
          <w:noProof/>
          <w:szCs w:val="22"/>
          <w:lang w:val="sv-SE"/>
        </w:rPr>
      </w:pPr>
    </w:p>
    <w:p w14:paraId="13A73EC2" w14:textId="77777777" w:rsidR="00EE0528" w:rsidRPr="002D1F6A" w:rsidRDefault="00EE0528" w:rsidP="004A3356">
      <w:pPr>
        <w:keepNext/>
        <w:suppressLineNumbers/>
        <w:spacing w:line="240" w:lineRule="auto"/>
        <w:ind w:left="562" w:hanging="562"/>
        <w:rPr>
          <w:b/>
          <w:noProof/>
          <w:szCs w:val="22"/>
          <w:lang w:val="sv-SE"/>
        </w:rPr>
      </w:pPr>
      <w:r w:rsidRPr="002D1F6A">
        <w:rPr>
          <w:b/>
          <w:noProof/>
          <w:szCs w:val="22"/>
          <w:lang w:val="sv-SE"/>
        </w:rPr>
        <w:t>5.2</w:t>
      </w:r>
      <w:r w:rsidRPr="002D1F6A">
        <w:rPr>
          <w:b/>
          <w:noProof/>
          <w:szCs w:val="22"/>
          <w:lang w:val="sv-SE"/>
        </w:rPr>
        <w:tab/>
        <w:t>Farmakokinetiska egenskaper</w:t>
      </w:r>
    </w:p>
    <w:p w14:paraId="121F4F1B" w14:textId="77777777" w:rsidR="00EE0528" w:rsidRPr="002D1F6A" w:rsidRDefault="00EE0528" w:rsidP="004A3356">
      <w:pPr>
        <w:keepNext/>
        <w:suppressLineNumbers/>
        <w:spacing w:line="240" w:lineRule="auto"/>
        <w:rPr>
          <w:iCs/>
          <w:noProof/>
          <w:szCs w:val="22"/>
          <w:u w:val="single"/>
          <w:lang w:val="sv-SE"/>
        </w:rPr>
      </w:pPr>
    </w:p>
    <w:p w14:paraId="562A72E2" w14:textId="77777777" w:rsidR="00EE0528" w:rsidRPr="002D1F6A" w:rsidRDefault="00EE0528" w:rsidP="004A3356">
      <w:pPr>
        <w:keepNext/>
        <w:suppressLineNumbers/>
        <w:spacing w:line="240" w:lineRule="auto"/>
        <w:rPr>
          <w:iCs/>
          <w:noProof/>
          <w:szCs w:val="22"/>
          <w:u w:val="single"/>
          <w:lang w:val="sv-SE"/>
        </w:rPr>
      </w:pPr>
      <w:r w:rsidRPr="002D1F6A">
        <w:rPr>
          <w:iCs/>
          <w:noProof/>
          <w:szCs w:val="22"/>
          <w:u w:val="single"/>
          <w:lang w:val="sv-SE"/>
        </w:rPr>
        <w:t>Absorption</w:t>
      </w:r>
    </w:p>
    <w:p w14:paraId="35862B28" w14:textId="77777777" w:rsidR="00EE0528" w:rsidRPr="00AD253D" w:rsidRDefault="00EE0528" w:rsidP="004A3356">
      <w:pPr>
        <w:pStyle w:val="C-BodyText"/>
        <w:spacing w:before="0" w:after="0" w:line="240" w:lineRule="auto"/>
        <w:rPr>
          <w:sz w:val="22"/>
          <w:szCs w:val="22"/>
          <w:lang w:val="sv-SE"/>
        </w:rPr>
      </w:pPr>
      <w:r w:rsidRPr="002D1F6A">
        <w:rPr>
          <w:sz w:val="22"/>
          <w:szCs w:val="22"/>
          <w:lang w:val="sv-SE"/>
        </w:rPr>
        <w:t xml:space="preserve">Vid oral administrering av </w:t>
      </w:r>
      <w:r w:rsidR="000D66FD">
        <w:rPr>
          <w:sz w:val="22"/>
          <w:szCs w:val="22"/>
          <w:lang w:val="sv-SE"/>
        </w:rPr>
        <w:t>kabozantinib</w:t>
      </w:r>
      <w:r w:rsidRPr="002D1F6A">
        <w:rPr>
          <w:sz w:val="22"/>
          <w:szCs w:val="22"/>
          <w:lang w:val="sv-SE"/>
        </w:rPr>
        <w:t xml:space="preserve"> nås maximal plasmakoncentration vid 2 till 5 timmar efter dosering.</w:t>
      </w:r>
      <w:r w:rsidR="00AD253D" w:rsidRPr="00AD253D">
        <w:rPr>
          <w:sz w:val="22"/>
          <w:szCs w:val="22"/>
          <w:lang w:val="sv-SE"/>
        </w:rPr>
        <w:t xml:space="preserve"> </w:t>
      </w:r>
      <w:r w:rsidR="00AD253D" w:rsidRPr="00AD253D">
        <w:rPr>
          <w:rStyle w:val="hps"/>
          <w:rFonts w:eastAsia="Verdana"/>
          <w:sz w:val="22"/>
          <w:szCs w:val="22"/>
          <w:lang w:val="sv-SE"/>
        </w:rPr>
        <w:t>Plasma</w:t>
      </w:r>
      <w:r w:rsidR="00AD253D" w:rsidRPr="00AD253D">
        <w:rPr>
          <w:rStyle w:val="atn"/>
          <w:sz w:val="22"/>
          <w:szCs w:val="22"/>
          <w:lang w:val="sv-SE"/>
        </w:rPr>
        <w:t>-</w:t>
      </w:r>
      <w:r w:rsidR="00AD253D" w:rsidRPr="00AD253D">
        <w:rPr>
          <w:sz w:val="22"/>
          <w:szCs w:val="22"/>
          <w:lang w:val="sv-SE"/>
        </w:rPr>
        <w:t xml:space="preserve">koncentrationstidsprofiler </w:t>
      </w:r>
      <w:r w:rsidR="00AD253D" w:rsidRPr="00AD253D">
        <w:rPr>
          <w:rStyle w:val="hps"/>
          <w:rFonts w:eastAsia="Verdana"/>
          <w:sz w:val="22"/>
          <w:szCs w:val="22"/>
          <w:lang w:val="sv-SE"/>
        </w:rPr>
        <w:t>visar</w:t>
      </w:r>
      <w:r w:rsidR="00AD253D" w:rsidRPr="00AD253D">
        <w:rPr>
          <w:sz w:val="22"/>
          <w:szCs w:val="22"/>
          <w:lang w:val="sv-SE"/>
        </w:rPr>
        <w:t xml:space="preserve"> </w:t>
      </w:r>
      <w:r w:rsidR="00AD253D" w:rsidRPr="00AD253D">
        <w:rPr>
          <w:rStyle w:val="hps"/>
          <w:rFonts w:eastAsia="Verdana"/>
          <w:sz w:val="22"/>
          <w:szCs w:val="22"/>
          <w:lang w:val="sv-SE"/>
        </w:rPr>
        <w:t>en andra</w:t>
      </w:r>
      <w:r w:rsidR="00AD253D" w:rsidRPr="00AD253D">
        <w:rPr>
          <w:sz w:val="22"/>
          <w:szCs w:val="22"/>
          <w:lang w:val="sv-SE"/>
        </w:rPr>
        <w:t xml:space="preserve"> </w:t>
      </w:r>
      <w:r w:rsidR="00AD253D" w:rsidRPr="00AD253D">
        <w:rPr>
          <w:rStyle w:val="hps"/>
          <w:rFonts w:eastAsia="Verdana"/>
          <w:sz w:val="22"/>
          <w:szCs w:val="22"/>
          <w:lang w:val="sv-SE"/>
        </w:rPr>
        <w:t>absorptionstopp</w:t>
      </w:r>
      <w:r w:rsidR="00AD253D" w:rsidRPr="00AD253D">
        <w:rPr>
          <w:sz w:val="22"/>
          <w:szCs w:val="22"/>
          <w:lang w:val="sv-SE"/>
        </w:rPr>
        <w:t xml:space="preserve"> </w:t>
      </w:r>
      <w:r w:rsidR="00AD253D" w:rsidRPr="00AD253D">
        <w:rPr>
          <w:rStyle w:val="hps"/>
          <w:rFonts w:eastAsia="Verdana"/>
          <w:sz w:val="22"/>
          <w:szCs w:val="22"/>
          <w:lang w:val="sv-SE"/>
        </w:rPr>
        <w:t>ungefär 24 timmar</w:t>
      </w:r>
      <w:r w:rsidR="00AD253D" w:rsidRPr="00AD253D">
        <w:rPr>
          <w:sz w:val="22"/>
          <w:szCs w:val="22"/>
          <w:lang w:val="sv-SE"/>
        </w:rPr>
        <w:t xml:space="preserve"> </w:t>
      </w:r>
      <w:r w:rsidR="00AD253D" w:rsidRPr="00AD253D">
        <w:rPr>
          <w:rStyle w:val="hps"/>
          <w:rFonts w:eastAsia="Verdana"/>
          <w:sz w:val="22"/>
          <w:szCs w:val="22"/>
          <w:lang w:val="sv-SE"/>
        </w:rPr>
        <w:t>efter administrering</w:t>
      </w:r>
      <w:r w:rsidR="00AD253D" w:rsidRPr="00AD253D">
        <w:rPr>
          <w:sz w:val="22"/>
          <w:szCs w:val="22"/>
          <w:lang w:val="sv-SE"/>
        </w:rPr>
        <w:t xml:space="preserve">, </w:t>
      </w:r>
      <w:r w:rsidR="00AD253D" w:rsidRPr="00AD253D">
        <w:rPr>
          <w:rStyle w:val="hps"/>
          <w:rFonts w:eastAsia="Verdana"/>
          <w:sz w:val="22"/>
          <w:szCs w:val="22"/>
          <w:lang w:val="sv-SE"/>
        </w:rPr>
        <w:t>vilket</w:t>
      </w:r>
      <w:r w:rsidR="00AD253D" w:rsidRPr="00AD253D">
        <w:rPr>
          <w:sz w:val="22"/>
          <w:szCs w:val="22"/>
          <w:lang w:val="sv-SE"/>
        </w:rPr>
        <w:t xml:space="preserve"> </w:t>
      </w:r>
      <w:r w:rsidR="00AD253D" w:rsidRPr="00AD253D">
        <w:rPr>
          <w:rStyle w:val="hps"/>
          <w:rFonts w:eastAsia="Verdana"/>
          <w:sz w:val="22"/>
          <w:szCs w:val="22"/>
          <w:lang w:val="sv-SE"/>
        </w:rPr>
        <w:t>tyder på att</w:t>
      </w:r>
      <w:r w:rsidR="00AD253D" w:rsidRPr="00AD253D">
        <w:rPr>
          <w:sz w:val="22"/>
          <w:szCs w:val="22"/>
          <w:lang w:val="sv-SE"/>
        </w:rPr>
        <w:t xml:space="preserve"> </w:t>
      </w:r>
      <w:r w:rsidR="000D66FD">
        <w:rPr>
          <w:rStyle w:val="hps"/>
          <w:rFonts w:eastAsia="Verdana"/>
          <w:sz w:val="22"/>
          <w:szCs w:val="22"/>
          <w:lang w:val="sv-SE"/>
        </w:rPr>
        <w:t>kabozantinib</w:t>
      </w:r>
      <w:r w:rsidR="00AD253D" w:rsidRPr="00AD253D">
        <w:rPr>
          <w:sz w:val="22"/>
          <w:szCs w:val="22"/>
          <w:lang w:val="sv-SE"/>
        </w:rPr>
        <w:t xml:space="preserve"> </w:t>
      </w:r>
      <w:r w:rsidR="00AD253D" w:rsidRPr="00AD253D">
        <w:rPr>
          <w:rStyle w:val="hps"/>
          <w:rFonts w:eastAsia="Verdana"/>
          <w:sz w:val="22"/>
          <w:szCs w:val="22"/>
          <w:lang w:val="sv-SE"/>
        </w:rPr>
        <w:t>kan genomgå</w:t>
      </w:r>
      <w:r w:rsidR="00AD253D" w:rsidRPr="00AD253D">
        <w:rPr>
          <w:sz w:val="22"/>
          <w:szCs w:val="22"/>
          <w:lang w:val="sv-SE"/>
        </w:rPr>
        <w:t xml:space="preserve"> </w:t>
      </w:r>
      <w:r w:rsidR="00AD253D" w:rsidRPr="00AD253D">
        <w:rPr>
          <w:rStyle w:val="hps"/>
          <w:rFonts w:eastAsia="Verdana"/>
          <w:sz w:val="22"/>
          <w:szCs w:val="22"/>
          <w:lang w:val="sv-SE"/>
        </w:rPr>
        <w:t>enterohepatisk</w:t>
      </w:r>
      <w:r w:rsidR="00AD253D" w:rsidRPr="00AD253D">
        <w:rPr>
          <w:sz w:val="22"/>
          <w:szCs w:val="22"/>
          <w:lang w:val="sv-SE"/>
        </w:rPr>
        <w:t xml:space="preserve"> </w:t>
      </w:r>
      <w:r w:rsidR="00AD253D" w:rsidRPr="00AD253D">
        <w:rPr>
          <w:rStyle w:val="hps"/>
          <w:rFonts w:eastAsia="Verdana"/>
          <w:sz w:val="22"/>
          <w:szCs w:val="22"/>
          <w:lang w:val="sv-SE"/>
        </w:rPr>
        <w:t>recirkulation</w:t>
      </w:r>
      <w:r w:rsidR="00AD253D" w:rsidRPr="00AD253D">
        <w:rPr>
          <w:sz w:val="22"/>
          <w:szCs w:val="22"/>
          <w:lang w:val="sv-SE"/>
        </w:rPr>
        <w:t>.</w:t>
      </w:r>
    </w:p>
    <w:p w14:paraId="77327C50" w14:textId="77777777" w:rsidR="00EE0528" w:rsidRPr="002D1F6A" w:rsidRDefault="00EE0528" w:rsidP="004A3356">
      <w:pPr>
        <w:pStyle w:val="C-BodyText"/>
        <w:spacing w:before="0" w:after="0" w:line="240" w:lineRule="auto"/>
        <w:rPr>
          <w:sz w:val="22"/>
          <w:szCs w:val="22"/>
          <w:lang w:val="sv-SE"/>
        </w:rPr>
      </w:pPr>
    </w:p>
    <w:p w14:paraId="66D800A5"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 xml:space="preserve">Upprepad daglig dosering av 140 mg </w:t>
      </w:r>
      <w:r w:rsidR="000D66FD">
        <w:rPr>
          <w:sz w:val="22"/>
          <w:szCs w:val="22"/>
          <w:lang w:val="sv-SE"/>
        </w:rPr>
        <w:t>kabozantinib</w:t>
      </w:r>
      <w:r w:rsidRPr="002D1F6A">
        <w:rPr>
          <w:sz w:val="22"/>
          <w:szCs w:val="22"/>
          <w:lang w:val="sv-SE"/>
        </w:rPr>
        <w:t xml:space="preserve"> i 19 dagar resulterade i en ungefärlig 4</w:t>
      </w:r>
      <w:r w:rsidRPr="002D1F6A">
        <w:rPr>
          <w:sz w:val="22"/>
          <w:szCs w:val="22"/>
          <w:lang w:val="sv-SE"/>
        </w:rPr>
        <w:noBreakHyphen/>
        <w:t xml:space="preserve"> till 5</w:t>
      </w:r>
      <w:r w:rsidRPr="002D1F6A">
        <w:rPr>
          <w:sz w:val="22"/>
          <w:szCs w:val="22"/>
          <w:lang w:val="sv-SE"/>
        </w:rPr>
        <w:noBreakHyphen/>
        <w:t xml:space="preserve">faldig ackumulering av </w:t>
      </w:r>
      <w:r w:rsidR="000D66FD">
        <w:rPr>
          <w:sz w:val="22"/>
          <w:szCs w:val="22"/>
          <w:lang w:val="sv-SE"/>
        </w:rPr>
        <w:t>kabozantinib</w:t>
      </w:r>
      <w:r w:rsidRPr="002D1F6A">
        <w:rPr>
          <w:sz w:val="22"/>
          <w:szCs w:val="22"/>
          <w:lang w:val="sv-SE"/>
        </w:rPr>
        <w:t xml:space="preserve"> (baserat på AUC) jämfört med administrering av en enda dos. Steady state uppnås från ungefär dag 15.  </w:t>
      </w:r>
    </w:p>
    <w:p w14:paraId="079DB640" w14:textId="77777777" w:rsidR="00EE0528" w:rsidRPr="002D1F6A" w:rsidRDefault="00EE0528" w:rsidP="004A3356">
      <w:pPr>
        <w:pStyle w:val="C-BodyText"/>
        <w:spacing w:before="0" w:after="0" w:line="240" w:lineRule="auto"/>
        <w:rPr>
          <w:sz w:val="22"/>
          <w:szCs w:val="22"/>
          <w:lang w:val="sv-SE"/>
        </w:rPr>
      </w:pPr>
    </w:p>
    <w:p w14:paraId="486575D7" w14:textId="77777777" w:rsidR="00EE0528" w:rsidRPr="002D1F6A" w:rsidRDefault="00EE0528" w:rsidP="004A3356">
      <w:pPr>
        <w:pStyle w:val="C-BodyText"/>
        <w:spacing w:before="0" w:after="0" w:line="240" w:lineRule="auto"/>
        <w:rPr>
          <w:sz w:val="22"/>
          <w:szCs w:val="22"/>
          <w:lang w:val="sv-SE"/>
        </w:rPr>
      </w:pPr>
      <w:r w:rsidRPr="002D1F6A">
        <w:rPr>
          <w:sz w:val="22"/>
          <w:szCs w:val="22"/>
          <w:lang w:val="sv-SE"/>
        </w:rPr>
        <w:t>En fettrik måltid ökade måttligt C</w:t>
      </w:r>
      <w:r w:rsidRPr="002D1F6A">
        <w:rPr>
          <w:sz w:val="22"/>
          <w:szCs w:val="22"/>
          <w:vertAlign w:val="subscript"/>
          <w:lang w:val="sv-SE"/>
        </w:rPr>
        <w:t>max</w:t>
      </w:r>
      <w:r w:rsidRPr="002D1F6A">
        <w:rPr>
          <w:sz w:val="22"/>
          <w:szCs w:val="22"/>
          <w:lang w:val="sv-SE"/>
        </w:rPr>
        <w:t xml:space="preserve"> och AUC (41% respektive 57%) jämfört med fastande mage i friska frivilliga försökspersoner som tog en enda peroral dos 140 mg </w:t>
      </w:r>
      <w:r w:rsidR="000D66FD">
        <w:rPr>
          <w:sz w:val="22"/>
          <w:szCs w:val="22"/>
          <w:lang w:val="sv-SE"/>
        </w:rPr>
        <w:t>kabozantinib</w:t>
      </w:r>
      <w:r w:rsidRPr="002D1F6A">
        <w:rPr>
          <w:sz w:val="22"/>
          <w:szCs w:val="22"/>
          <w:lang w:val="sv-SE"/>
        </w:rPr>
        <w:t xml:space="preserve">. Det finns ingen information om den exakta effekten av matintag 1 timme efter administrering av </w:t>
      </w:r>
      <w:r w:rsidR="000D66FD">
        <w:rPr>
          <w:sz w:val="22"/>
          <w:szCs w:val="22"/>
          <w:lang w:val="sv-SE"/>
        </w:rPr>
        <w:t>kabozantinib</w:t>
      </w:r>
      <w:r w:rsidRPr="002D1F6A">
        <w:rPr>
          <w:sz w:val="22"/>
          <w:szCs w:val="22"/>
          <w:lang w:val="sv-SE"/>
        </w:rPr>
        <w:t>.</w:t>
      </w:r>
    </w:p>
    <w:p w14:paraId="7766829B" w14:textId="77777777" w:rsidR="009D43DB" w:rsidRDefault="009D43DB" w:rsidP="009D43DB">
      <w:pPr>
        <w:pStyle w:val="C-BodyText"/>
        <w:spacing w:before="0" w:after="0" w:line="240" w:lineRule="auto"/>
        <w:rPr>
          <w:sz w:val="22"/>
          <w:szCs w:val="22"/>
          <w:lang w:val="sv-SE"/>
        </w:rPr>
      </w:pPr>
    </w:p>
    <w:p w14:paraId="32AD7BC8" w14:textId="77777777" w:rsidR="009D43DB" w:rsidRDefault="009D43DB" w:rsidP="009D43DB">
      <w:pPr>
        <w:pStyle w:val="C-BodyText"/>
        <w:spacing w:before="0" w:after="0" w:line="240" w:lineRule="auto"/>
        <w:rPr>
          <w:sz w:val="22"/>
          <w:szCs w:val="22"/>
          <w:lang w:val="sv-SE" w:bidi="sv-SE"/>
        </w:rPr>
      </w:pPr>
      <w:r w:rsidRPr="00B14CA8">
        <w:rPr>
          <w:sz w:val="22"/>
          <w:szCs w:val="22"/>
          <w:lang w:val="sv-SE" w:bidi="sv-SE"/>
        </w:rPr>
        <w:t>Bioekvivalens kunde inte visas mellan kabozantinib som kapsel respektive tablett efter en engångsdos på 140 mg till friska försökspersoner. En ökning på 19 % av C</w:t>
      </w:r>
      <w:r w:rsidRPr="00B14CA8">
        <w:rPr>
          <w:sz w:val="22"/>
          <w:szCs w:val="22"/>
          <w:vertAlign w:val="subscript"/>
          <w:lang w:val="sv-SE" w:bidi="sv-SE"/>
        </w:rPr>
        <w:t>max</w:t>
      </w:r>
      <w:r w:rsidRPr="00B14CA8">
        <w:rPr>
          <w:sz w:val="22"/>
          <w:szCs w:val="22"/>
          <w:lang w:val="sv-SE" w:bidi="sv-SE"/>
        </w:rPr>
        <w:t xml:space="preserve"> för tablettformuleringen (CABOMETYX) jämfört med kapselformuleringen (COMETRIQ) observerades. En skillnad på mindre än 10 % i AUC observerades mellan kabozantinib formulerat som tablett (CABOMETYX) och kapsel (COMETRIQ).</w:t>
      </w:r>
    </w:p>
    <w:p w14:paraId="44726AB8" w14:textId="77777777" w:rsidR="00EE0528" w:rsidRPr="002D1F6A" w:rsidRDefault="00EE0528" w:rsidP="004A3356">
      <w:pPr>
        <w:suppressLineNumbers/>
        <w:spacing w:line="240" w:lineRule="auto"/>
        <w:ind w:right="-2"/>
        <w:rPr>
          <w:iCs/>
          <w:noProof/>
          <w:szCs w:val="22"/>
          <w:u w:val="single"/>
          <w:lang w:val="sv-SE"/>
        </w:rPr>
      </w:pPr>
    </w:p>
    <w:p w14:paraId="7474DE1F" w14:textId="77777777" w:rsidR="00EE0528" w:rsidRPr="002D1F6A" w:rsidRDefault="00EE0528" w:rsidP="004A3356">
      <w:pPr>
        <w:keepNext/>
        <w:suppressLineNumbers/>
        <w:spacing w:line="240" w:lineRule="auto"/>
        <w:rPr>
          <w:iCs/>
          <w:noProof/>
          <w:szCs w:val="22"/>
          <w:u w:val="single"/>
          <w:lang w:val="sv-SE"/>
        </w:rPr>
      </w:pPr>
      <w:r w:rsidRPr="002D1F6A">
        <w:rPr>
          <w:iCs/>
          <w:noProof/>
          <w:szCs w:val="22"/>
          <w:u w:val="single"/>
          <w:lang w:val="sv-SE"/>
        </w:rPr>
        <w:t>Distribution</w:t>
      </w:r>
    </w:p>
    <w:p w14:paraId="427A3DD4" w14:textId="77777777" w:rsidR="00EE0528" w:rsidRPr="002D1F6A" w:rsidRDefault="000D66FD" w:rsidP="004A3356">
      <w:pPr>
        <w:suppressLineNumbers/>
        <w:spacing w:line="240" w:lineRule="auto"/>
        <w:rPr>
          <w:szCs w:val="22"/>
          <w:lang w:val="sv-SE"/>
        </w:rPr>
      </w:pPr>
      <w:r>
        <w:rPr>
          <w:szCs w:val="22"/>
          <w:lang w:val="sv-SE"/>
        </w:rPr>
        <w:t>Kabozantinib</w:t>
      </w:r>
      <w:r w:rsidR="00EE0528" w:rsidRPr="002D1F6A">
        <w:rPr>
          <w:szCs w:val="22"/>
          <w:lang w:val="sv-SE"/>
        </w:rPr>
        <w:t xml:space="preserve"> är starkt proteinbundet </w:t>
      </w:r>
      <w:r w:rsidR="00EE0528" w:rsidRPr="002D1F6A">
        <w:rPr>
          <w:i/>
          <w:szCs w:val="22"/>
          <w:lang w:val="sv-SE"/>
        </w:rPr>
        <w:t>in vitro</w:t>
      </w:r>
      <w:r w:rsidR="00EE0528" w:rsidRPr="002D1F6A">
        <w:rPr>
          <w:szCs w:val="22"/>
          <w:lang w:val="sv-SE"/>
        </w:rPr>
        <w:t xml:space="preserve"> i humanplasma (≥ 99,7%). Baserat på populations-farmakokinetiska (PK) modellen, är distributionsvolymen (V/F) cirka 349 l (SE: ± 2,73%).</w:t>
      </w:r>
      <w:r w:rsidR="00410FD2">
        <w:rPr>
          <w:szCs w:val="22"/>
          <w:lang w:val="sv-SE"/>
        </w:rPr>
        <w:t xml:space="preserve"> </w:t>
      </w:r>
      <w:r w:rsidR="00410FD2" w:rsidRPr="00611DD5">
        <w:rPr>
          <w:rStyle w:val="hps"/>
          <w:rFonts w:eastAsia="Verdana"/>
          <w:szCs w:val="22"/>
          <w:lang w:val="sv-SE"/>
        </w:rPr>
        <w:t>Proteinbindningen</w:t>
      </w:r>
      <w:r w:rsidR="00410FD2" w:rsidRPr="00611DD5">
        <w:rPr>
          <w:szCs w:val="22"/>
          <w:lang w:val="sv-SE"/>
        </w:rPr>
        <w:t xml:space="preserve"> var oförändrad</w:t>
      </w:r>
      <w:r w:rsidR="00410FD2" w:rsidRPr="00611DD5">
        <w:rPr>
          <w:rStyle w:val="hps"/>
          <w:rFonts w:eastAsia="Verdana"/>
          <w:szCs w:val="22"/>
          <w:lang w:val="sv-SE"/>
        </w:rPr>
        <w:t xml:space="preserve"> hos patienter</w:t>
      </w:r>
      <w:r w:rsidR="00410FD2" w:rsidRPr="00611DD5">
        <w:rPr>
          <w:szCs w:val="22"/>
          <w:lang w:val="sv-SE"/>
        </w:rPr>
        <w:t xml:space="preserve"> </w:t>
      </w:r>
      <w:r w:rsidR="00410FD2" w:rsidRPr="00611DD5">
        <w:rPr>
          <w:rStyle w:val="hps"/>
          <w:rFonts w:eastAsia="Verdana"/>
          <w:szCs w:val="22"/>
          <w:lang w:val="sv-SE"/>
        </w:rPr>
        <w:t>med lätt eller</w:t>
      </w:r>
      <w:r w:rsidR="00410FD2" w:rsidRPr="00611DD5">
        <w:rPr>
          <w:szCs w:val="22"/>
          <w:lang w:val="sv-SE"/>
        </w:rPr>
        <w:t xml:space="preserve"> </w:t>
      </w:r>
      <w:r w:rsidR="00410FD2" w:rsidRPr="00611DD5">
        <w:rPr>
          <w:rStyle w:val="hps"/>
          <w:rFonts w:eastAsia="Verdana"/>
          <w:szCs w:val="22"/>
          <w:lang w:val="sv-SE"/>
        </w:rPr>
        <w:t>måttligt</w:t>
      </w:r>
      <w:r w:rsidR="00410FD2" w:rsidRPr="00611DD5">
        <w:rPr>
          <w:szCs w:val="22"/>
          <w:lang w:val="sv-SE"/>
        </w:rPr>
        <w:t xml:space="preserve"> </w:t>
      </w:r>
      <w:r w:rsidR="00410FD2" w:rsidRPr="00611DD5">
        <w:rPr>
          <w:rStyle w:val="hps"/>
          <w:rFonts w:eastAsia="Verdana"/>
          <w:szCs w:val="22"/>
          <w:lang w:val="sv-SE"/>
        </w:rPr>
        <w:t>nedsatt</w:t>
      </w:r>
      <w:r w:rsidR="00410FD2" w:rsidRPr="00611DD5">
        <w:rPr>
          <w:szCs w:val="22"/>
          <w:lang w:val="sv-SE"/>
        </w:rPr>
        <w:t xml:space="preserve"> </w:t>
      </w:r>
      <w:r w:rsidR="00410FD2" w:rsidRPr="00611DD5">
        <w:rPr>
          <w:rStyle w:val="hps"/>
          <w:rFonts w:eastAsia="Verdana"/>
          <w:szCs w:val="22"/>
          <w:lang w:val="sv-SE"/>
        </w:rPr>
        <w:t>njur- eller leverfunktion</w:t>
      </w:r>
      <w:r w:rsidR="00410FD2" w:rsidRPr="00611DD5">
        <w:rPr>
          <w:szCs w:val="22"/>
          <w:lang w:val="sv-SE"/>
        </w:rPr>
        <w:t>.</w:t>
      </w:r>
    </w:p>
    <w:p w14:paraId="66A2BD83" w14:textId="77777777" w:rsidR="00EE0528" w:rsidRPr="002D1F6A" w:rsidRDefault="00EE0528" w:rsidP="004A3356">
      <w:pPr>
        <w:suppressLineNumbers/>
        <w:spacing w:line="240" w:lineRule="auto"/>
        <w:rPr>
          <w:iCs/>
          <w:noProof/>
          <w:szCs w:val="22"/>
          <w:u w:val="single"/>
          <w:lang w:val="sv-SE"/>
        </w:rPr>
      </w:pPr>
    </w:p>
    <w:p w14:paraId="0C4D4015" w14:textId="77777777" w:rsidR="00EE0528" w:rsidRPr="002D1F6A" w:rsidRDefault="00EE0528" w:rsidP="004A3356">
      <w:pPr>
        <w:keepNext/>
        <w:suppressLineNumbers/>
        <w:spacing w:line="240" w:lineRule="auto"/>
        <w:rPr>
          <w:iCs/>
          <w:noProof/>
          <w:szCs w:val="22"/>
          <w:u w:val="single"/>
          <w:lang w:val="sv-SE"/>
        </w:rPr>
      </w:pPr>
      <w:r w:rsidRPr="002D1F6A">
        <w:rPr>
          <w:iCs/>
          <w:noProof/>
          <w:szCs w:val="22"/>
          <w:u w:val="single"/>
          <w:lang w:val="sv-SE"/>
        </w:rPr>
        <w:t>Metabolism</w:t>
      </w:r>
    </w:p>
    <w:p w14:paraId="0AA011EA" w14:textId="77777777" w:rsidR="00EE0528" w:rsidRPr="002D1F6A" w:rsidRDefault="000D66FD" w:rsidP="004A3356">
      <w:pPr>
        <w:pStyle w:val="C-BodyText"/>
        <w:spacing w:before="0" w:after="0" w:line="240" w:lineRule="auto"/>
        <w:rPr>
          <w:noProof/>
          <w:sz w:val="22"/>
          <w:szCs w:val="22"/>
          <w:lang w:val="sv-SE"/>
        </w:rPr>
      </w:pPr>
      <w:r>
        <w:rPr>
          <w:noProof/>
          <w:sz w:val="22"/>
          <w:szCs w:val="22"/>
          <w:lang w:val="sv-SE"/>
        </w:rPr>
        <w:t>Kabozantinib</w:t>
      </w:r>
      <w:r w:rsidR="00EE0528" w:rsidRPr="002D1F6A">
        <w:rPr>
          <w:noProof/>
          <w:sz w:val="22"/>
          <w:szCs w:val="22"/>
          <w:lang w:val="sv-SE"/>
        </w:rPr>
        <w:t xml:space="preserve"> metaboliserades </w:t>
      </w:r>
      <w:r w:rsidR="00EE0528" w:rsidRPr="002D1F6A">
        <w:rPr>
          <w:i/>
          <w:noProof/>
          <w:sz w:val="22"/>
          <w:szCs w:val="22"/>
          <w:lang w:val="sv-SE"/>
        </w:rPr>
        <w:t>in vivo</w:t>
      </w:r>
      <w:r w:rsidR="00EE0528" w:rsidRPr="002D1F6A">
        <w:rPr>
          <w:noProof/>
          <w:sz w:val="22"/>
          <w:szCs w:val="22"/>
          <w:lang w:val="sv-SE"/>
        </w:rPr>
        <w:t>. Fyra metaboliter observerades i plasma vid exponeringar (AUC) större än 10% av moderföreningen: XL184</w:t>
      </w:r>
      <w:r w:rsidR="00EE0528" w:rsidRPr="002D1F6A">
        <w:rPr>
          <w:noProof/>
          <w:sz w:val="22"/>
          <w:szCs w:val="22"/>
          <w:lang w:val="sv-SE"/>
        </w:rPr>
        <w:noBreakHyphen/>
        <w:t>N</w:t>
      </w:r>
      <w:r w:rsidR="00EE0528" w:rsidRPr="002D1F6A">
        <w:rPr>
          <w:noProof/>
          <w:sz w:val="22"/>
          <w:szCs w:val="22"/>
          <w:lang w:val="sv-SE"/>
        </w:rPr>
        <w:noBreakHyphen/>
        <w:t>oxid, XL184 amid</w:t>
      </w:r>
      <w:r w:rsidR="00EE0528" w:rsidRPr="002D1F6A">
        <w:rPr>
          <w:noProof/>
          <w:sz w:val="22"/>
          <w:szCs w:val="22"/>
          <w:lang w:val="sv-SE"/>
        </w:rPr>
        <w:noBreakHyphen/>
        <w:t>spjälkningsprodukt, XL184</w:t>
      </w:r>
      <w:r w:rsidR="00EE0528" w:rsidRPr="002D1F6A">
        <w:rPr>
          <w:noProof/>
          <w:sz w:val="22"/>
          <w:szCs w:val="22"/>
          <w:lang w:val="sv-SE"/>
        </w:rPr>
        <w:noBreakHyphen/>
        <w:t>monohydroxisulfat, och 6</w:t>
      </w:r>
      <w:r w:rsidR="00EE0528" w:rsidRPr="002D1F6A">
        <w:rPr>
          <w:noProof/>
          <w:sz w:val="22"/>
          <w:szCs w:val="22"/>
          <w:lang w:val="sv-SE"/>
        </w:rPr>
        <w:noBreakHyphen/>
        <w:t>desmetylamid-spjälkningsprodukt-sulfat. Två icke-konjugerade metaboliter (XL184</w:t>
      </w:r>
      <w:r w:rsidR="00EE0528" w:rsidRPr="002D1F6A">
        <w:rPr>
          <w:noProof/>
          <w:sz w:val="22"/>
          <w:szCs w:val="22"/>
          <w:lang w:val="sv-SE"/>
        </w:rPr>
        <w:noBreakHyphen/>
        <w:t>N</w:t>
      </w:r>
      <w:r w:rsidR="00EE0528" w:rsidRPr="002D1F6A">
        <w:rPr>
          <w:noProof/>
          <w:sz w:val="22"/>
          <w:szCs w:val="22"/>
          <w:lang w:val="sv-SE"/>
        </w:rPr>
        <w:noBreakHyphen/>
        <w:t xml:space="preserve">oxid och XL184 amid-spjälkningsprodukt) som har &lt;1% av moderföreningen </w:t>
      </w:r>
      <w:r>
        <w:rPr>
          <w:noProof/>
          <w:sz w:val="22"/>
          <w:szCs w:val="22"/>
          <w:lang w:val="sv-SE"/>
        </w:rPr>
        <w:t>kabozantinib</w:t>
      </w:r>
      <w:r w:rsidR="00EE0528" w:rsidRPr="002D1F6A">
        <w:rPr>
          <w:noProof/>
          <w:sz w:val="22"/>
          <w:szCs w:val="22"/>
          <w:lang w:val="sv-SE"/>
        </w:rPr>
        <w:t>s målriktade kinasinhiberingspotens står för vardera &lt;10% av den totala läkemedelsrelaterade plasmaexponeringen.</w:t>
      </w:r>
    </w:p>
    <w:p w14:paraId="39DBFEE5" w14:textId="77777777" w:rsidR="00EE0528" w:rsidRPr="002D1F6A" w:rsidRDefault="00EE0528" w:rsidP="004A3356">
      <w:pPr>
        <w:pStyle w:val="C-BodyText"/>
        <w:spacing w:before="0" w:after="0" w:line="240" w:lineRule="auto"/>
        <w:rPr>
          <w:noProof/>
          <w:sz w:val="22"/>
          <w:szCs w:val="22"/>
          <w:lang w:val="sv-SE"/>
        </w:rPr>
      </w:pPr>
    </w:p>
    <w:p w14:paraId="47CE7C92" w14:textId="77777777" w:rsidR="00EE0528" w:rsidRPr="002D1F6A" w:rsidRDefault="000D66FD" w:rsidP="004A3356">
      <w:pPr>
        <w:pStyle w:val="C-BodyText"/>
        <w:spacing w:before="0" w:after="0" w:line="240" w:lineRule="auto"/>
        <w:rPr>
          <w:noProof/>
          <w:sz w:val="22"/>
          <w:szCs w:val="22"/>
          <w:lang w:val="sv-SE"/>
        </w:rPr>
      </w:pPr>
      <w:r>
        <w:rPr>
          <w:noProof/>
          <w:sz w:val="22"/>
          <w:szCs w:val="22"/>
          <w:lang w:val="sv-SE"/>
        </w:rPr>
        <w:t>Kabozantinib</w:t>
      </w:r>
      <w:r w:rsidR="00EE0528" w:rsidRPr="002D1F6A">
        <w:rPr>
          <w:noProof/>
          <w:sz w:val="22"/>
          <w:szCs w:val="22"/>
          <w:lang w:val="sv-SE"/>
        </w:rPr>
        <w:t xml:space="preserve"> är ett substrat för CYP3A4-metabolism </w:t>
      </w:r>
      <w:r w:rsidR="00EE0528" w:rsidRPr="002D1F6A">
        <w:rPr>
          <w:i/>
          <w:noProof/>
          <w:sz w:val="22"/>
          <w:szCs w:val="22"/>
          <w:lang w:val="sv-SE"/>
        </w:rPr>
        <w:t>in vitro</w:t>
      </w:r>
      <w:r w:rsidR="00EE0528" w:rsidRPr="002D1F6A">
        <w:rPr>
          <w:noProof/>
          <w:sz w:val="22"/>
          <w:szCs w:val="22"/>
          <w:lang w:val="sv-SE"/>
        </w:rPr>
        <w:t xml:space="preserve"> i egenskap av en neutraliserande antikropp mot CYP3A4-inhiberad bildning av metabolit XL184 N</w:t>
      </w:r>
      <w:r w:rsidR="00EE0528" w:rsidRPr="002D1F6A">
        <w:rPr>
          <w:noProof/>
          <w:sz w:val="22"/>
          <w:szCs w:val="22"/>
          <w:lang w:val="sv-SE"/>
        </w:rPr>
        <w:noBreakHyphen/>
        <w:t xml:space="preserve">oxid med &gt;80% i en NADPH-katalyserad humanlevermikrosomal (HLM) inkubering. Däremot hade neutraliserande antikroppar mot CYP1A2, CYP2A6, CYP2B6, CYP2C8, CYP2C19, CYP2D6 och CYP2E1 ingen effekt på bildningen av </w:t>
      </w:r>
      <w:r>
        <w:rPr>
          <w:noProof/>
          <w:sz w:val="22"/>
          <w:szCs w:val="22"/>
          <w:lang w:val="sv-SE"/>
        </w:rPr>
        <w:t>kabozantinib</w:t>
      </w:r>
      <w:r w:rsidR="00EE0528" w:rsidRPr="002D1F6A">
        <w:rPr>
          <w:noProof/>
          <w:sz w:val="22"/>
          <w:szCs w:val="22"/>
          <w:lang w:val="sv-SE"/>
        </w:rPr>
        <w:t xml:space="preserve">s metaboliter. En neutraliserande antikropp mot CYP2C9 uppvisade en minimal effekt på </w:t>
      </w:r>
      <w:r>
        <w:rPr>
          <w:noProof/>
          <w:sz w:val="22"/>
          <w:szCs w:val="22"/>
          <w:lang w:val="sv-SE"/>
        </w:rPr>
        <w:t>kabozantinib</w:t>
      </w:r>
      <w:r w:rsidR="00EE0528" w:rsidRPr="002D1F6A">
        <w:rPr>
          <w:noProof/>
          <w:sz w:val="22"/>
          <w:szCs w:val="22"/>
          <w:lang w:val="sv-SE"/>
        </w:rPr>
        <w:t>s metabolitbildning (dvs en minskning på &lt;20%).</w:t>
      </w:r>
    </w:p>
    <w:p w14:paraId="578DBDA9" w14:textId="77777777" w:rsidR="00EE0528" w:rsidRPr="002D1F6A" w:rsidRDefault="00EE0528" w:rsidP="004A3356">
      <w:pPr>
        <w:keepNext/>
        <w:suppressLineNumbers/>
        <w:spacing w:line="240" w:lineRule="auto"/>
        <w:rPr>
          <w:iCs/>
          <w:noProof/>
          <w:szCs w:val="22"/>
          <w:u w:val="single"/>
          <w:lang w:val="sv-SE"/>
        </w:rPr>
      </w:pPr>
    </w:p>
    <w:p w14:paraId="73B1E750" w14:textId="77777777" w:rsidR="00EE0528" w:rsidRPr="002D1F6A" w:rsidRDefault="00EE0528" w:rsidP="004A3356">
      <w:pPr>
        <w:keepNext/>
        <w:suppressLineNumbers/>
        <w:spacing w:line="240" w:lineRule="auto"/>
        <w:rPr>
          <w:iCs/>
          <w:noProof/>
          <w:szCs w:val="22"/>
          <w:u w:val="single"/>
          <w:lang w:val="sv-SE"/>
        </w:rPr>
      </w:pPr>
      <w:r w:rsidRPr="002D1F6A">
        <w:rPr>
          <w:iCs/>
          <w:noProof/>
          <w:szCs w:val="22"/>
          <w:u w:val="single"/>
          <w:lang w:val="sv-SE"/>
        </w:rPr>
        <w:t>Eliminering</w:t>
      </w:r>
    </w:p>
    <w:p w14:paraId="0B03EFFC" w14:textId="77777777" w:rsidR="00EE0528" w:rsidRPr="002D1F6A" w:rsidRDefault="00EE0528" w:rsidP="004A3356">
      <w:pPr>
        <w:pStyle w:val="C-BodyText"/>
        <w:spacing w:before="0" w:after="0" w:line="240" w:lineRule="auto"/>
        <w:rPr>
          <w:noProof/>
          <w:sz w:val="22"/>
          <w:szCs w:val="22"/>
          <w:lang w:val="sv-SE"/>
        </w:rPr>
      </w:pPr>
      <w:r w:rsidRPr="002D1F6A">
        <w:rPr>
          <w:noProof/>
          <w:sz w:val="22"/>
          <w:szCs w:val="22"/>
          <w:lang w:val="sv-SE"/>
        </w:rPr>
        <w:t xml:space="preserve">Plasmahalveringstiden för </w:t>
      </w:r>
      <w:r w:rsidR="000D66FD">
        <w:rPr>
          <w:noProof/>
          <w:sz w:val="22"/>
          <w:szCs w:val="22"/>
          <w:lang w:val="sv-SE"/>
        </w:rPr>
        <w:t>kabozantinib</w:t>
      </w:r>
      <w:r w:rsidRPr="002D1F6A">
        <w:rPr>
          <w:noProof/>
          <w:sz w:val="22"/>
          <w:szCs w:val="22"/>
          <w:lang w:val="sv-SE"/>
        </w:rPr>
        <w:t xml:space="preserve"> i engångsdosstudier i friska frivilliga försökspersoner är cirka 120 timmar. Genomsnittlig clearance (CL/F) vid steady-state i cancerpatienter uppskattades till 4,4 l/h i en populations PK-analys. Inom en samlingsperiod på 48 dagar efter en engångsdos </w:t>
      </w:r>
      <w:r w:rsidRPr="002D1F6A">
        <w:rPr>
          <w:noProof/>
          <w:sz w:val="22"/>
          <w:szCs w:val="22"/>
          <w:vertAlign w:val="superscript"/>
          <w:lang w:val="sv-SE"/>
        </w:rPr>
        <w:t>14</w:t>
      </w:r>
      <w:r w:rsidRPr="002D1F6A">
        <w:rPr>
          <w:noProof/>
          <w:sz w:val="22"/>
          <w:szCs w:val="22"/>
          <w:lang w:val="sv-SE"/>
        </w:rPr>
        <w:t>C</w:t>
      </w:r>
      <w:r w:rsidRPr="002D1F6A">
        <w:rPr>
          <w:noProof/>
          <w:sz w:val="22"/>
          <w:szCs w:val="22"/>
          <w:lang w:val="sv-SE"/>
        </w:rPr>
        <w:noBreakHyphen/>
      </w:r>
      <w:r w:rsidR="000D66FD">
        <w:rPr>
          <w:noProof/>
          <w:sz w:val="22"/>
          <w:szCs w:val="22"/>
          <w:lang w:val="sv-SE"/>
        </w:rPr>
        <w:t>kabozantinib</w:t>
      </w:r>
      <w:r w:rsidRPr="002D1F6A">
        <w:rPr>
          <w:noProof/>
          <w:sz w:val="22"/>
          <w:szCs w:val="22"/>
          <w:lang w:val="sv-SE"/>
        </w:rPr>
        <w:t xml:space="preserve"> i friska frivilliga försökspersoner utsöndrades cirka 81% av den totala administrerade radioaktiviteten, varav 54% i avföring och 27% i urin. </w:t>
      </w:r>
    </w:p>
    <w:p w14:paraId="311A5D35" w14:textId="77777777" w:rsidR="00EE0528" w:rsidRPr="002D1F6A" w:rsidRDefault="00EE0528" w:rsidP="004A3356">
      <w:pPr>
        <w:keepNext/>
        <w:suppressLineNumbers/>
        <w:spacing w:line="240" w:lineRule="auto"/>
        <w:rPr>
          <w:iCs/>
          <w:noProof/>
          <w:szCs w:val="22"/>
          <w:u w:val="single"/>
          <w:lang w:val="sv-SE"/>
        </w:rPr>
      </w:pPr>
    </w:p>
    <w:p w14:paraId="5B7678BE" w14:textId="77777777" w:rsidR="00EE0528" w:rsidRPr="002D1F6A" w:rsidRDefault="00EE0528" w:rsidP="004A3356">
      <w:pPr>
        <w:keepNext/>
        <w:suppressLineNumbers/>
        <w:spacing w:line="240" w:lineRule="auto"/>
        <w:rPr>
          <w:iCs/>
          <w:noProof/>
          <w:szCs w:val="22"/>
          <w:u w:val="single"/>
          <w:lang w:val="sv-SE"/>
        </w:rPr>
      </w:pPr>
      <w:r w:rsidRPr="002D1F6A">
        <w:rPr>
          <w:iCs/>
          <w:noProof/>
          <w:szCs w:val="22"/>
          <w:u w:val="single"/>
          <w:lang w:val="sv-SE"/>
        </w:rPr>
        <w:t>Farmakokinetik i speciella patientgrupper</w:t>
      </w:r>
    </w:p>
    <w:p w14:paraId="6B02FD98" w14:textId="77777777" w:rsidR="00EE0528" w:rsidRPr="002D1F6A" w:rsidRDefault="00EE0528" w:rsidP="004A3356">
      <w:pPr>
        <w:keepNext/>
        <w:suppressLineNumbers/>
        <w:spacing w:line="240" w:lineRule="auto"/>
        <w:rPr>
          <w:i/>
          <w:iCs/>
          <w:noProof/>
          <w:szCs w:val="22"/>
          <w:u w:val="single"/>
          <w:lang w:val="sv-SE"/>
        </w:rPr>
      </w:pPr>
      <w:r w:rsidRPr="002D1F6A">
        <w:rPr>
          <w:i/>
          <w:iCs/>
          <w:noProof/>
          <w:szCs w:val="22"/>
          <w:u w:val="single"/>
          <w:lang w:val="sv-SE"/>
        </w:rPr>
        <w:t>Nedsatt njurfunktion</w:t>
      </w:r>
    </w:p>
    <w:p w14:paraId="6CC791A0" w14:textId="77777777" w:rsidR="00564008" w:rsidRDefault="00564008" w:rsidP="004A3356">
      <w:pPr>
        <w:spacing w:line="240" w:lineRule="auto"/>
        <w:rPr>
          <w:szCs w:val="22"/>
          <w:lang w:val="sv-SE"/>
        </w:rPr>
      </w:pPr>
      <w:r w:rsidRPr="00611DD5">
        <w:rPr>
          <w:rStyle w:val="hps"/>
          <w:rFonts w:eastAsia="Verdana"/>
          <w:szCs w:val="22"/>
          <w:lang w:val="sv-SE"/>
        </w:rPr>
        <w:t>Resultat från</w:t>
      </w:r>
      <w:r w:rsidRPr="00611DD5">
        <w:rPr>
          <w:szCs w:val="22"/>
          <w:lang w:val="sv-SE"/>
        </w:rPr>
        <w:t xml:space="preserve"> </w:t>
      </w:r>
      <w:r w:rsidRPr="00611DD5">
        <w:rPr>
          <w:rStyle w:val="hps"/>
          <w:rFonts w:eastAsia="Verdana"/>
          <w:szCs w:val="22"/>
          <w:lang w:val="sv-SE"/>
        </w:rPr>
        <w:t>en studie på patienter</w:t>
      </w:r>
      <w:r w:rsidRPr="00611DD5">
        <w:rPr>
          <w:szCs w:val="22"/>
          <w:lang w:val="sv-SE"/>
        </w:rPr>
        <w:t xml:space="preserve"> </w:t>
      </w:r>
      <w:r w:rsidRPr="00611DD5">
        <w:rPr>
          <w:rStyle w:val="hps"/>
          <w:rFonts w:eastAsia="Verdana"/>
          <w:szCs w:val="22"/>
          <w:lang w:val="sv-SE"/>
        </w:rPr>
        <w:t>med nedsatt njurfunktion</w:t>
      </w:r>
      <w:r w:rsidRPr="00611DD5">
        <w:rPr>
          <w:szCs w:val="22"/>
          <w:lang w:val="sv-SE"/>
        </w:rPr>
        <w:t xml:space="preserve"> </w:t>
      </w:r>
      <w:r w:rsidRPr="00611DD5">
        <w:rPr>
          <w:rStyle w:val="hps"/>
          <w:rFonts w:eastAsia="Verdana"/>
          <w:szCs w:val="22"/>
          <w:lang w:val="sv-SE"/>
        </w:rPr>
        <w:t>tyder på att</w:t>
      </w:r>
      <w:r w:rsidRPr="00611DD5">
        <w:rPr>
          <w:szCs w:val="22"/>
          <w:lang w:val="sv-SE"/>
        </w:rPr>
        <w:t xml:space="preserve"> </w:t>
      </w:r>
      <w:r w:rsidRPr="00611DD5">
        <w:rPr>
          <w:rStyle w:val="hps"/>
          <w:rFonts w:eastAsia="Verdana"/>
          <w:szCs w:val="22"/>
          <w:lang w:val="sv-SE"/>
        </w:rPr>
        <w:t>förhållandet mellan</w:t>
      </w:r>
      <w:r w:rsidRPr="00611DD5">
        <w:rPr>
          <w:szCs w:val="22"/>
          <w:lang w:val="sv-SE"/>
        </w:rPr>
        <w:t xml:space="preserve"> </w:t>
      </w:r>
      <w:r w:rsidRPr="00611DD5">
        <w:rPr>
          <w:rStyle w:val="hps"/>
          <w:rFonts w:eastAsia="Verdana"/>
          <w:szCs w:val="22"/>
          <w:lang w:val="sv-SE"/>
        </w:rPr>
        <w:t>geometriska</w:t>
      </w:r>
      <w:r w:rsidRPr="00611DD5">
        <w:rPr>
          <w:szCs w:val="22"/>
          <w:lang w:val="sv-SE"/>
        </w:rPr>
        <w:t xml:space="preserve"> </w:t>
      </w:r>
      <w:r w:rsidRPr="00611DD5">
        <w:rPr>
          <w:rStyle w:val="hps"/>
          <w:rFonts w:eastAsia="Verdana"/>
          <w:szCs w:val="22"/>
          <w:lang w:val="sv-SE"/>
        </w:rPr>
        <w:t>LS</w:t>
      </w:r>
      <w:r w:rsidRPr="00611DD5">
        <w:rPr>
          <w:szCs w:val="22"/>
          <w:lang w:val="sv-SE"/>
        </w:rPr>
        <w:t>-medelvärden</w:t>
      </w:r>
      <w:r w:rsidRPr="00611DD5">
        <w:rPr>
          <w:rStyle w:val="hps"/>
          <w:rFonts w:eastAsia="Verdana"/>
          <w:szCs w:val="22"/>
          <w:lang w:val="sv-SE"/>
        </w:rPr>
        <w:t xml:space="preserve"> för</w:t>
      </w:r>
      <w:r w:rsidRPr="00611DD5">
        <w:rPr>
          <w:szCs w:val="22"/>
          <w:lang w:val="sv-SE"/>
        </w:rPr>
        <w:t xml:space="preserve"> </w:t>
      </w:r>
      <w:r w:rsidRPr="00611DD5">
        <w:rPr>
          <w:rStyle w:val="hps"/>
          <w:rFonts w:eastAsia="Verdana"/>
          <w:szCs w:val="22"/>
          <w:lang w:val="sv-SE"/>
        </w:rPr>
        <w:t>plasma</w:t>
      </w:r>
      <w:r w:rsidRPr="00611DD5">
        <w:rPr>
          <w:szCs w:val="22"/>
          <w:lang w:val="sv-SE"/>
        </w:rPr>
        <w:t>-</w:t>
      </w:r>
      <w:r w:rsidR="000D66FD">
        <w:rPr>
          <w:rStyle w:val="hps"/>
          <w:rFonts w:eastAsia="Verdana"/>
          <w:szCs w:val="22"/>
          <w:lang w:val="sv-SE"/>
        </w:rPr>
        <w:t>kabozantinib</w:t>
      </w:r>
      <w:r w:rsidRPr="00611DD5">
        <w:rPr>
          <w:szCs w:val="22"/>
          <w:lang w:val="sv-SE"/>
        </w:rPr>
        <w:t xml:space="preserve">, </w:t>
      </w:r>
      <w:r w:rsidRPr="00611DD5">
        <w:rPr>
          <w:rStyle w:val="hps"/>
          <w:rFonts w:eastAsia="Verdana"/>
          <w:szCs w:val="22"/>
          <w:lang w:val="sv-SE"/>
        </w:rPr>
        <w:t>C</w:t>
      </w:r>
      <w:r w:rsidRPr="00611DD5">
        <w:rPr>
          <w:rStyle w:val="hps"/>
          <w:rFonts w:eastAsia="Verdana"/>
          <w:szCs w:val="22"/>
          <w:vertAlign w:val="subscript"/>
          <w:lang w:val="sv-SE"/>
        </w:rPr>
        <w:t xml:space="preserve">max </w:t>
      </w:r>
      <w:r w:rsidRPr="00611DD5">
        <w:rPr>
          <w:rStyle w:val="hps"/>
          <w:rFonts w:eastAsia="Verdana"/>
          <w:szCs w:val="22"/>
          <w:lang w:val="sv-SE"/>
        </w:rPr>
        <w:t>och</w:t>
      </w:r>
      <w:r w:rsidRPr="00611DD5">
        <w:rPr>
          <w:szCs w:val="22"/>
          <w:lang w:val="sv-SE"/>
        </w:rPr>
        <w:t xml:space="preserve"> </w:t>
      </w:r>
      <w:r w:rsidRPr="00611DD5">
        <w:rPr>
          <w:rStyle w:val="hps"/>
          <w:rFonts w:eastAsia="Verdana"/>
          <w:szCs w:val="22"/>
          <w:lang w:val="sv-SE"/>
        </w:rPr>
        <w:t>AUC</w:t>
      </w:r>
      <w:r w:rsidRPr="00611DD5">
        <w:rPr>
          <w:rStyle w:val="hps"/>
          <w:rFonts w:eastAsia="Verdana"/>
          <w:szCs w:val="22"/>
          <w:vertAlign w:val="subscript"/>
          <w:lang w:val="sv-SE"/>
        </w:rPr>
        <w:t>0</w:t>
      </w:r>
      <w:r w:rsidRPr="00611DD5">
        <w:rPr>
          <w:rStyle w:val="atn"/>
          <w:szCs w:val="22"/>
          <w:vertAlign w:val="subscript"/>
          <w:lang w:val="sv-SE"/>
        </w:rPr>
        <w:t>-</w:t>
      </w:r>
      <w:r w:rsidRPr="00611DD5">
        <w:rPr>
          <w:szCs w:val="22"/>
          <w:vertAlign w:val="subscript"/>
          <w:lang w:val="sv-SE"/>
        </w:rPr>
        <w:t>inf</w:t>
      </w:r>
      <w:r w:rsidRPr="00611DD5">
        <w:rPr>
          <w:szCs w:val="22"/>
          <w:lang w:val="sv-SE"/>
        </w:rPr>
        <w:t xml:space="preserve"> </w:t>
      </w:r>
      <w:r w:rsidRPr="00611DD5">
        <w:rPr>
          <w:rStyle w:val="hps"/>
          <w:rFonts w:eastAsia="Verdana"/>
          <w:szCs w:val="22"/>
          <w:lang w:val="sv-SE"/>
        </w:rPr>
        <w:t>var</w:t>
      </w:r>
      <w:r w:rsidRPr="00611DD5">
        <w:rPr>
          <w:szCs w:val="22"/>
          <w:lang w:val="sv-SE"/>
        </w:rPr>
        <w:t xml:space="preserve"> </w:t>
      </w:r>
      <w:r w:rsidRPr="00611DD5">
        <w:rPr>
          <w:rStyle w:val="hps"/>
          <w:rFonts w:eastAsia="Verdana"/>
          <w:szCs w:val="22"/>
          <w:lang w:val="sv-SE"/>
        </w:rPr>
        <w:t>19</w:t>
      </w:r>
      <w:r w:rsidRPr="00611DD5">
        <w:rPr>
          <w:szCs w:val="22"/>
          <w:lang w:val="sv-SE"/>
        </w:rPr>
        <w:t xml:space="preserve">% </w:t>
      </w:r>
      <w:r w:rsidRPr="00611DD5">
        <w:rPr>
          <w:rStyle w:val="hps"/>
          <w:rFonts w:eastAsia="Verdana"/>
          <w:szCs w:val="22"/>
          <w:lang w:val="sv-SE"/>
        </w:rPr>
        <w:t>och</w:t>
      </w:r>
      <w:r w:rsidRPr="00611DD5">
        <w:rPr>
          <w:szCs w:val="22"/>
          <w:lang w:val="sv-SE"/>
        </w:rPr>
        <w:t xml:space="preserve"> </w:t>
      </w:r>
      <w:r w:rsidRPr="00611DD5">
        <w:rPr>
          <w:rStyle w:val="hps"/>
          <w:rFonts w:eastAsia="Verdana"/>
          <w:szCs w:val="22"/>
          <w:lang w:val="sv-SE"/>
        </w:rPr>
        <w:t>30</w:t>
      </w:r>
      <w:r w:rsidRPr="00611DD5">
        <w:rPr>
          <w:szCs w:val="22"/>
          <w:lang w:val="sv-SE"/>
        </w:rPr>
        <w:t xml:space="preserve">% högre </w:t>
      </w:r>
      <w:r w:rsidRPr="00611DD5">
        <w:rPr>
          <w:rStyle w:val="hps"/>
          <w:rFonts w:eastAsia="Verdana"/>
          <w:szCs w:val="22"/>
          <w:lang w:val="sv-SE"/>
        </w:rPr>
        <w:t>för</w:t>
      </w:r>
      <w:r w:rsidRPr="00611DD5">
        <w:rPr>
          <w:szCs w:val="22"/>
          <w:lang w:val="sv-SE"/>
        </w:rPr>
        <w:t xml:space="preserve"> </w:t>
      </w:r>
      <w:r w:rsidRPr="00611DD5">
        <w:rPr>
          <w:rStyle w:val="hps"/>
          <w:rFonts w:eastAsia="Verdana"/>
          <w:szCs w:val="22"/>
          <w:lang w:val="sv-SE"/>
        </w:rPr>
        <w:t>patienter med</w:t>
      </w:r>
      <w:r w:rsidRPr="00611DD5">
        <w:rPr>
          <w:szCs w:val="22"/>
          <w:lang w:val="sv-SE"/>
        </w:rPr>
        <w:t xml:space="preserve"> </w:t>
      </w:r>
      <w:r w:rsidRPr="00611DD5">
        <w:rPr>
          <w:rStyle w:val="hps"/>
          <w:rFonts w:eastAsia="Verdana"/>
          <w:szCs w:val="22"/>
          <w:lang w:val="sv-SE"/>
        </w:rPr>
        <w:t>lätt nedsatt njurfunktion (</w:t>
      </w:r>
      <w:r w:rsidRPr="00611DD5">
        <w:rPr>
          <w:szCs w:val="22"/>
          <w:lang w:val="sv-SE"/>
        </w:rPr>
        <w:t>90%</w:t>
      </w:r>
      <w:r w:rsidRPr="00611DD5">
        <w:rPr>
          <w:rStyle w:val="hps"/>
          <w:rFonts w:eastAsia="Verdana"/>
          <w:szCs w:val="22"/>
          <w:lang w:val="sv-SE"/>
        </w:rPr>
        <w:t> CI för</w:t>
      </w:r>
      <w:r w:rsidRPr="00611DD5">
        <w:rPr>
          <w:szCs w:val="22"/>
          <w:lang w:val="sv-SE"/>
        </w:rPr>
        <w:t xml:space="preserve"> </w:t>
      </w:r>
      <w:r w:rsidRPr="00611DD5">
        <w:rPr>
          <w:rStyle w:val="hps"/>
          <w:rFonts w:eastAsia="Verdana"/>
          <w:szCs w:val="22"/>
          <w:lang w:val="sv-SE"/>
        </w:rPr>
        <w:t>C</w:t>
      </w:r>
      <w:r w:rsidRPr="00611DD5">
        <w:rPr>
          <w:rStyle w:val="hps"/>
          <w:rFonts w:eastAsia="Verdana"/>
          <w:szCs w:val="22"/>
          <w:vertAlign w:val="subscript"/>
          <w:lang w:val="sv-SE"/>
        </w:rPr>
        <w:t>max</w:t>
      </w:r>
      <w:r w:rsidRPr="00611DD5">
        <w:rPr>
          <w:szCs w:val="22"/>
          <w:lang w:val="sv-SE"/>
        </w:rPr>
        <w:t xml:space="preserve"> </w:t>
      </w:r>
      <w:r w:rsidRPr="00611DD5">
        <w:rPr>
          <w:rStyle w:val="hps"/>
          <w:rFonts w:eastAsia="Verdana"/>
          <w:szCs w:val="22"/>
          <w:lang w:val="sv-SE"/>
        </w:rPr>
        <w:t>91,60</w:t>
      </w:r>
      <w:r w:rsidRPr="00611DD5">
        <w:rPr>
          <w:szCs w:val="22"/>
          <w:lang w:val="sv-SE"/>
        </w:rPr>
        <w:t xml:space="preserve">% </w:t>
      </w:r>
      <w:r w:rsidRPr="00611DD5">
        <w:rPr>
          <w:rStyle w:val="hps"/>
          <w:rFonts w:eastAsia="Verdana"/>
          <w:szCs w:val="22"/>
          <w:lang w:val="sv-SE"/>
        </w:rPr>
        <w:t>till</w:t>
      </w:r>
      <w:r w:rsidRPr="00611DD5">
        <w:rPr>
          <w:szCs w:val="22"/>
          <w:lang w:val="sv-SE"/>
        </w:rPr>
        <w:t xml:space="preserve"> </w:t>
      </w:r>
      <w:r w:rsidRPr="00611DD5">
        <w:rPr>
          <w:rStyle w:val="hps"/>
          <w:rFonts w:eastAsia="Verdana"/>
          <w:szCs w:val="22"/>
          <w:lang w:val="sv-SE"/>
        </w:rPr>
        <w:t>155,51</w:t>
      </w:r>
      <w:r w:rsidRPr="00611DD5">
        <w:rPr>
          <w:szCs w:val="22"/>
          <w:lang w:val="sv-SE"/>
        </w:rPr>
        <w:t xml:space="preserve">%, </w:t>
      </w:r>
      <w:r w:rsidRPr="00611DD5">
        <w:rPr>
          <w:rStyle w:val="hps"/>
          <w:rFonts w:eastAsia="Verdana"/>
          <w:szCs w:val="22"/>
          <w:lang w:val="sv-SE"/>
        </w:rPr>
        <w:t>AUC</w:t>
      </w:r>
      <w:r w:rsidRPr="00611DD5">
        <w:rPr>
          <w:rStyle w:val="hps"/>
          <w:rFonts w:eastAsia="Verdana"/>
          <w:szCs w:val="22"/>
          <w:vertAlign w:val="subscript"/>
          <w:lang w:val="sv-SE"/>
        </w:rPr>
        <w:t>0</w:t>
      </w:r>
      <w:r w:rsidRPr="00611DD5">
        <w:rPr>
          <w:szCs w:val="22"/>
          <w:vertAlign w:val="subscript"/>
          <w:lang w:val="sv-SE"/>
        </w:rPr>
        <w:t>-inf</w:t>
      </w:r>
      <w:r w:rsidRPr="00611DD5">
        <w:rPr>
          <w:szCs w:val="22"/>
          <w:lang w:val="sv-SE"/>
        </w:rPr>
        <w:t xml:space="preserve"> </w:t>
      </w:r>
      <w:r w:rsidRPr="00611DD5">
        <w:rPr>
          <w:rStyle w:val="hps"/>
          <w:rFonts w:eastAsia="Verdana"/>
          <w:szCs w:val="22"/>
          <w:lang w:val="sv-SE"/>
        </w:rPr>
        <w:t>98,79</w:t>
      </w:r>
      <w:r w:rsidRPr="00611DD5">
        <w:rPr>
          <w:szCs w:val="22"/>
          <w:lang w:val="sv-SE"/>
        </w:rPr>
        <w:t xml:space="preserve">% </w:t>
      </w:r>
      <w:r w:rsidRPr="00611DD5">
        <w:rPr>
          <w:rStyle w:val="hps"/>
          <w:rFonts w:eastAsia="Verdana"/>
          <w:szCs w:val="22"/>
          <w:lang w:val="sv-SE"/>
        </w:rPr>
        <w:t>till</w:t>
      </w:r>
      <w:r w:rsidRPr="00611DD5">
        <w:rPr>
          <w:szCs w:val="22"/>
          <w:lang w:val="sv-SE"/>
        </w:rPr>
        <w:t xml:space="preserve"> </w:t>
      </w:r>
      <w:r w:rsidRPr="00611DD5">
        <w:rPr>
          <w:rStyle w:val="hps"/>
          <w:rFonts w:eastAsia="Verdana"/>
          <w:szCs w:val="22"/>
          <w:lang w:val="sv-SE"/>
        </w:rPr>
        <w:t>171,26</w:t>
      </w:r>
      <w:r w:rsidRPr="00611DD5">
        <w:rPr>
          <w:szCs w:val="22"/>
          <w:lang w:val="sv-SE"/>
        </w:rPr>
        <w:t xml:space="preserve">%) och </w:t>
      </w:r>
      <w:r w:rsidRPr="00611DD5">
        <w:rPr>
          <w:rStyle w:val="hps"/>
          <w:rFonts w:eastAsia="Verdana"/>
          <w:szCs w:val="22"/>
          <w:lang w:val="sv-SE"/>
        </w:rPr>
        <w:t>2</w:t>
      </w:r>
      <w:r w:rsidRPr="00611DD5">
        <w:rPr>
          <w:szCs w:val="22"/>
          <w:lang w:val="sv-SE"/>
        </w:rPr>
        <w:t xml:space="preserve">% </w:t>
      </w:r>
      <w:r w:rsidRPr="00611DD5">
        <w:rPr>
          <w:rStyle w:val="hps"/>
          <w:rFonts w:eastAsia="Verdana"/>
          <w:szCs w:val="22"/>
          <w:lang w:val="sv-SE"/>
        </w:rPr>
        <w:t>och</w:t>
      </w:r>
      <w:r w:rsidRPr="00611DD5">
        <w:rPr>
          <w:szCs w:val="22"/>
          <w:lang w:val="sv-SE"/>
        </w:rPr>
        <w:t xml:space="preserve"> </w:t>
      </w:r>
      <w:r w:rsidRPr="00611DD5">
        <w:rPr>
          <w:rStyle w:val="hps"/>
          <w:rFonts w:eastAsia="Verdana"/>
          <w:szCs w:val="22"/>
          <w:lang w:val="sv-SE"/>
        </w:rPr>
        <w:t>6-7</w:t>
      </w:r>
      <w:r w:rsidRPr="00611DD5">
        <w:rPr>
          <w:szCs w:val="22"/>
          <w:lang w:val="sv-SE"/>
        </w:rPr>
        <w:t xml:space="preserve">% högre </w:t>
      </w:r>
      <w:r w:rsidRPr="00611DD5">
        <w:rPr>
          <w:rStyle w:val="hps"/>
          <w:rFonts w:eastAsia="Verdana"/>
          <w:szCs w:val="22"/>
          <w:lang w:val="sv-SE"/>
        </w:rPr>
        <w:t>(</w:t>
      </w:r>
      <w:r w:rsidRPr="00611DD5">
        <w:rPr>
          <w:szCs w:val="22"/>
          <w:lang w:val="sv-SE"/>
        </w:rPr>
        <w:t xml:space="preserve">90% CI för </w:t>
      </w:r>
      <w:r w:rsidRPr="00611DD5">
        <w:rPr>
          <w:rStyle w:val="hps"/>
          <w:rFonts w:eastAsia="Verdana"/>
          <w:szCs w:val="22"/>
          <w:lang w:val="sv-SE"/>
        </w:rPr>
        <w:t>C</w:t>
      </w:r>
      <w:r w:rsidRPr="00611DD5">
        <w:rPr>
          <w:rStyle w:val="hps"/>
          <w:rFonts w:eastAsia="Verdana"/>
          <w:szCs w:val="22"/>
          <w:vertAlign w:val="subscript"/>
          <w:lang w:val="sv-SE"/>
        </w:rPr>
        <w:t>max</w:t>
      </w:r>
      <w:r w:rsidRPr="00611DD5">
        <w:rPr>
          <w:szCs w:val="22"/>
          <w:lang w:val="sv-SE"/>
        </w:rPr>
        <w:t xml:space="preserve"> </w:t>
      </w:r>
      <w:r w:rsidRPr="00611DD5">
        <w:rPr>
          <w:rStyle w:val="hps"/>
          <w:rFonts w:eastAsia="Verdana"/>
          <w:szCs w:val="22"/>
          <w:lang w:val="sv-SE"/>
        </w:rPr>
        <w:t>78,64</w:t>
      </w:r>
      <w:r w:rsidRPr="00611DD5">
        <w:rPr>
          <w:szCs w:val="22"/>
          <w:lang w:val="sv-SE"/>
        </w:rPr>
        <w:t xml:space="preserve">% </w:t>
      </w:r>
      <w:r w:rsidRPr="00611DD5">
        <w:rPr>
          <w:rStyle w:val="hps"/>
          <w:rFonts w:eastAsia="Verdana"/>
          <w:szCs w:val="22"/>
          <w:lang w:val="sv-SE"/>
        </w:rPr>
        <w:t>till</w:t>
      </w:r>
      <w:r w:rsidRPr="00611DD5">
        <w:rPr>
          <w:szCs w:val="22"/>
          <w:lang w:val="sv-SE"/>
        </w:rPr>
        <w:t xml:space="preserve"> </w:t>
      </w:r>
      <w:r w:rsidRPr="00611DD5">
        <w:rPr>
          <w:rStyle w:val="hps"/>
          <w:rFonts w:eastAsia="Verdana"/>
          <w:szCs w:val="22"/>
          <w:lang w:val="sv-SE"/>
        </w:rPr>
        <w:t>133,52</w:t>
      </w:r>
      <w:r w:rsidRPr="00611DD5">
        <w:rPr>
          <w:szCs w:val="22"/>
          <w:lang w:val="sv-SE"/>
        </w:rPr>
        <w:t xml:space="preserve">%; </w:t>
      </w:r>
      <w:r w:rsidRPr="00611DD5">
        <w:rPr>
          <w:rStyle w:val="hps"/>
          <w:rFonts w:eastAsia="Verdana"/>
          <w:szCs w:val="22"/>
          <w:lang w:val="sv-SE"/>
        </w:rPr>
        <w:t>AUC</w:t>
      </w:r>
      <w:r w:rsidRPr="00611DD5">
        <w:rPr>
          <w:rStyle w:val="hps"/>
          <w:rFonts w:eastAsia="Verdana"/>
          <w:szCs w:val="22"/>
          <w:vertAlign w:val="subscript"/>
          <w:lang w:val="sv-SE"/>
        </w:rPr>
        <w:t>0</w:t>
      </w:r>
      <w:r w:rsidRPr="00611DD5">
        <w:rPr>
          <w:rStyle w:val="atn"/>
          <w:szCs w:val="22"/>
          <w:vertAlign w:val="subscript"/>
          <w:lang w:val="sv-SE"/>
        </w:rPr>
        <w:t>-</w:t>
      </w:r>
      <w:r w:rsidRPr="00611DD5">
        <w:rPr>
          <w:szCs w:val="22"/>
          <w:vertAlign w:val="subscript"/>
          <w:lang w:val="sv-SE"/>
        </w:rPr>
        <w:t>inf</w:t>
      </w:r>
      <w:r w:rsidRPr="00611DD5">
        <w:rPr>
          <w:szCs w:val="22"/>
          <w:lang w:val="sv-SE"/>
        </w:rPr>
        <w:t xml:space="preserve"> </w:t>
      </w:r>
      <w:r w:rsidRPr="00611DD5">
        <w:rPr>
          <w:rStyle w:val="hps"/>
          <w:rFonts w:eastAsia="Verdana"/>
          <w:szCs w:val="22"/>
          <w:lang w:val="sv-SE"/>
        </w:rPr>
        <w:t>79,61</w:t>
      </w:r>
      <w:r w:rsidRPr="00611DD5">
        <w:rPr>
          <w:szCs w:val="22"/>
          <w:lang w:val="sv-SE"/>
        </w:rPr>
        <w:t xml:space="preserve">% </w:t>
      </w:r>
      <w:r w:rsidRPr="00611DD5">
        <w:rPr>
          <w:rStyle w:val="hps"/>
          <w:rFonts w:eastAsia="Verdana"/>
          <w:szCs w:val="22"/>
          <w:lang w:val="sv-SE"/>
        </w:rPr>
        <w:t>till</w:t>
      </w:r>
      <w:r w:rsidRPr="00611DD5">
        <w:rPr>
          <w:szCs w:val="22"/>
          <w:lang w:val="sv-SE"/>
        </w:rPr>
        <w:t xml:space="preserve"> </w:t>
      </w:r>
      <w:r w:rsidRPr="00611DD5">
        <w:rPr>
          <w:rStyle w:val="hps"/>
          <w:rFonts w:eastAsia="Verdana"/>
          <w:szCs w:val="22"/>
          <w:lang w:val="sv-SE"/>
        </w:rPr>
        <w:t>140,11</w:t>
      </w:r>
      <w:r w:rsidRPr="00611DD5">
        <w:rPr>
          <w:szCs w:val="22"/>
          <w:lang w:val="sv-SE"/>
        </w:rPr>
        <w:t xml:space="preserve">%), </w:t>
      </w:r>
      <w:r w:rsidRPr="00611DD5">
        <w:rPr>
          <w:rStyle w:val="hps"/>
          <w:rFonts w:eastAsia="Verdana"/>
          <w:szCs w:val="22"/>
          <w:lang w:val="sv-SE"/>
        </w:rPr>
        <w:t>för</w:t>
      </w:r>
      <w:r w:rsidRPr="00611DD5">
        <w:rPr>
          <w:szCs w:val="22"/>
          <w:lang w:val="sv-SE"/>
        </w:rPr>
        <w:t xml:space="preserve"> </w:t>
      </w:r>
      <w:r w:rsidRPr="00611DD5">
        <w:rPr>
          <w:rStyle w:val="hps"/>
          <w:rFonts w:eastAsia="Verdana"/>
          <w:szCs w:val="22"/>
          <w:lang w:val="sv-SE"/>
        </w:rPr>
        <w:t>patienter med måttligt</w:t>
      </w:r>
      <w:r w:rsidRPr="00611DD5">
        <w:rPr>
          <w:szCs w:val="22"/>
          <w:lang w:val="sv-SE"/>
        </w:rPr>
        <w:t xml:space="preserve"> </w:t>
      </w:r>
      <w:r w:rsidRPr="00611DD5">
        <w:rPr>
          <w:rStyle w:val="hps"/>
          <w:rFonts w:eastAsia="Verdana"/>
          <w:szCs w:val="22"/>
          <w:lang w:val="sv-SE"/>
        </w:rPr>
        <w:t>nedsatt njurfunktion</w:t>
      </w:r>
      <w:r w:rsidRPr="00611DD5">
        <w:rPr>
          <w:szCs w:val="22"/>
          <w:lang w:val="sv-SE"/>
        </w:rPr>
        <w:t xml:space="preserve"> </w:t>
      </w:r>
      <w:r w:rsidRPr="00611DD5">
        <w:rPr>
          <w:rStyle w:val="hps"/>
          <w:rFonts w:eastAsia="Verdana"/>
          <w:szCs w:val="22"/>
          <w:lang w:val="sv-SE"/>
        </w:rPr>
        <w:t>jämfört med personer med</w:t>
      </w:r>
      <w:r w:rsidRPr="00611DD5">
        <w:rPr>
          <w:szCs w:val="22"/>
          <w:lang w:val="sv-SE"/>
        </w:rPr>
        <w:t xml:space="preserve"> </w:t>
      </w:r>
      <w:r w:rsidRPr="00611DD5">
        <w:rPr>
          <w:rStyle w:val="hps"/>
          <w:rFonts w:eastAsia="Verdana"/>
          <w:szCs w:val="22"/>
          <w:lang w:val="sv-SE"/>
        </w:rPr>
        <w:t>normal njurfunktion</w:t>
      </w:r>
      <w:r w:rsidRPr="00611DD5">
        <w:rPr>
          <w:szCs w:val="22"/>
          <w:lang w:val="sv-SE"/>
        </w:rPr>
        <w:t xml:space="preserve">. </w:t>
      </w:r>
      <w:r w:rsidRPr="00611DD5">
        <w:rPr>
          <w:rStyle w:val="hps"/>
          <w:rFonts w:eastAsia="Verdana"/>
          <w:szCs w:val="22"/>
          <w:lang w:val="sv-SE"/>
        </w:rPr>
        <w:t>Patienter</w:t>
      </w:r>
      <w:r w:rsidRPr="00611DD5">
        <w:rPr>
          <w:szCs w:val="22"/>
          <w:lang w:val="sv-SE"/>
        </w:rPr>
        <w:t xml:space="preserve"> </w:t>
      </w:r>
      <w:r w:rsidRPr="00611DD5">
        <w:rPr>
          <w:rStyle w:val="hps"/>
          <w:rFonts w:eastAsia="Verdana"/>
          <w:szCs w:val="22"/>
          <w:lang w:val="sv-SE"/>
        </w:rPr>
        <w:t xml:space="preserve">med </w:t>
      </w:r>
      <w:r w:rsidR="00DB0346">
        <w:rPr>
          <w:rStyle w:val="hps"/>
          <w:rFonts w:eastAsia="Verdana"/>
          <w:szCs w:val="22"/>
          <w:lang w:val="sv-SE"/>
        </w:rPr>
        <w:t>gravt</w:t>
      </w:r>
      <w:r w:rsidR="00DB0346" w:rsidRPr="00611DD5">
        <w:rPr>
          <w:rStyle w:val="hps"/>
          <w:rFonts w:eastAsia="Verdana"/>
          <w:szCs w:val="22"/>
          <w:lang w:val="sv-SE"/>
        </w:rPr>
        <w:t xml:space="preserve"> </w:t>
      </w:r>
      <w:r w:rsidRPr="00611DD5">
        <w:rPr>
          <w:rStyle w:val="hps"/>
          <w:rFonts w:eastAsia="Verdana"/>
          <w:szCs w:val="22"/>
          <w:lang w:val="sv-SE"/>
        </w:rPr>
        <w:t>nedsatt njurfunktion</w:t>
      </w:r>
      <w:r w:rsidRPr="00611DD5">
        <w:rPr>
          <w:szCs w:val="22"/>
          <w:lang w:val="sv-SE"/>
        </w:rPr>
        <w:t xml:space="preserve"> </w:t>
      </w:r>
      <w:r w:rsidRPr="00611DD5">
        <w:rPr>
          <w:rStyle w:val="hps"/>
          <w:rFonts w:eastAsia="Verdana"/>
          <w:szCs w:val="22"/>
          <w:lang w:val="sv-SE"/>
        </w:rPr>
        <w:t>har</w:t>
      </w:r>
      <w:r w:rsidRPr="00611DD5">
        <w:rPr>
          <w:szCs w:val="22"/>
          <w:lang w:val="sv-SE"/>
        </w:rPr>
        <w:t xml:space="preserve"> </w:t>
      </w:r>
      <w:r w:rsidRPr="00611DD5">
        <w:rPr>
          <w:rStyle w:val="hps"/>
          <w:rFonts w:eastAsia="Verdana"/>
          <w:szCs w:val="22"/>
          <w:lang w:val="sv-SE"/>
        </w:rPr>
        <w:t>inte studerats</w:t>
      </w:r>
      <w:r w:rsidRPr="00611DD5">
        <w:rPr>
          <w:szCs w:val="22"/>
          <w:lang w:val="sv-SE"/>
        </w:rPr>
        <w:t>.</w:t>
      </w:r>
    </w:p>
    <w:p w14:paraId="3F2A860F" w14:textId="77777777" w:rsidR="00EE0528" w:rsidRPr="002D1F6A" w:rsidRDefault="00EE0528" w:rsidP="004A3356">
      <w:pPr>
        <w:spacing w:line="240" w:lineRule="auto"/>
        <w:rPr>
          <w:szCs w:val="22"/>
          <w:lang w:val="sv-SE"/>
        </w:rPr>
      </w:pPr>
    </w:p>
    <w:p w14:paraId="5D65CCAE" w14:textId="77777777" w:rsidR="00EE0528" w:rsidRPr="002D1F6A" w:rsidRDefault="00EE0528" w:rsidP="004A3356">
      <w:pPr>
        <w:keepNext/>
        <w:suppressLineNumbers/>
        <w:spacing w:line="240" w:lineRule="auto"/>
        <w:rPr>
          <w:i/>
          <w:iCs/>
          <w:noProof/>
          <w:szCs w:val="22"/>
          <w:u w:val="single"/>
          <w:lang w:val="sv-SE"/>
        </w:rPr>
      </w:pPr>
      <w:r w:rsidRPr="002D1F6A">
        <w:rPr>
          <w:i/>
          <w:iCs/>
          <w:noProof/>
          <w:szCs w:val="22"/>
          <w:u w:val="single"/>
          <w:lang w:val="sv-SE"/>
        </w:rPr>
        <w:t>Nedsatt leverfunktion</w:t>
      </w:r>
    </w:p>
    <w:p w14:paraId="256A2A3F" w14:textId="77777777" w:rsidR="00564008" w:rsidRDefault="00564008" w:rsidP="004A3356">
      <w:pPr>
        <w:spacing w:line="240" w:lineRule="auto"/>
        <w:rPr>
          <w:szCs w:val="22"/>
          <w:lang w:val="sv-SE"/>
        </w:rPr>
      </w:pPr>
      <w:r w:rsidRPr="00611DD5">
        <w:rPr>
          <w:rStyle w:val="hps"/>
          <w:rFonts w:eastAsia="Verdana"/>
          <w:szCs w:val="22"/>
          <w:lang w:val="sv-SE"/>
        </w:rPr>
        <w:t>Resultat från en</w:t>
      </w:r>
      <w:r w:rsidRPr="00611DD5">
        <w:rPr>
          <w:szCs w:val="22"/>
          <w:lang w:val="sv-SE"/>
        </w:rPr>
        <w:t xml:space="preserve"> </w:t>
      </w:r>
      <w:r w:rsidRPr="00611DD5">
        <w:rPr>
          <w:rStyle w:val="hps"/>
          <w:rFonts w:eastAsia="Verdana"/>
          <w:szCs w:val="22"/>
          <w:lang w:val="sv-SE"/>
        </w:rPr>
        <w:t>studie på patienter med</w:t>
      </w:r>
      <w:r w:rsidRPr="00611DD5">
        <w:rPr>
          <w:szCs w:val="22"/>
          <w:lang w:val="sv-SE"/>
        </w:rPr>
        <w:t xml:space="preserve"> </w:t>
      </w:r>
      <w:r w:rsidRPr="00611DD5">
        <w:rPr>
          <w:rStyle w:val="hps"/>
          <w:rFonts w:eastAsia="Verdana"/>
          <w:szCs w:val="22"/>
          <w:lang w:val="sv-SE"/>
        </w:rPr>
        <w:t>nedsatt leverfunktion</w:t>
      </w:r>
      <w:r w:rsidRPr="00611DD5">
        <w:rPr>
          <w:szCs w:val="22"/>
          <w:lang w:val="sv-SE"/>
        </w:rPr>
        <w:t xml:space="preserve"> </w:t>
      </w:r>
      <w:r w:rsidRPr="00611DD5">
        <w:rPr>
          <w:rStyle w:val="hps"/>
          <w:rFonts w:eastAsia="Verdana"/>
          <w:szCs w:val="22"/>
          <w:lang w:val="sv-SE"/>
        </w:rPr>
        <w:t>visar att</w:t>
      </w:r>
      <w:r w:rsidRPr="00611DD5">
        <w:rPr>
          <w:szCs w:val="22"/>
          <w:lang w:val="sv-SE"/>
        </w:rPr>
        <w:t xml:space="preserve"> </w:t>
      </w:r>
      <w:r w:rsidRPr="00611DD5">
        <w:rPr>
          <w:rStyle w:val="hps"/>
          <w:rFonts w:eastAsia="Verdana"/>
          <w:szCs w:val="22"/>
          <w:lang w:val="sv-SE"/>
        </w:rPr>
        <w:t>exponeringen</w:t>
      </w:r>
      <w:r w:rsidRPr="00611DD5">
        <w:rPr>
          <w:szCs w:val="22"/>
          <w:lang w:val="sv-SE"/>
        </w:rPr>
        <w:t xml:space="preserve"> </w:t>
      </w:r>
      <w:r w:rsidRPr="00611DD5">
        <w:rPr>
          <w:rStyle w:val="hps"/>
          <w:rFonts w:eastAsia="Verdana"/>
          <w:szCs w:val="22"/>
          <w:lang w:val="sv-SE"/>
        </w:rPr>
        <w:t>(</w:t>
      </w:r>
      <w:r w:rsidRPr="00611DD5">
        <w:rPr>
          <w:szCs w:val="22"/>
          <w:lang w:val="sv-SE"/>
        </w:rPr>
        <w:t>AUC</w:t>
      </w:r>
      <w:r w:rsidRPr="00611DD5">
        <w:rPr>
          <w:szCs w:val="22"/>
          <w:vertAlign w:val="subscript"/>
          <w:lang w:val="sv-SE"/>
        </w:rPr>
        <w:t>0</w:t>
      </w:r>
      <w:r w:rsidRPr="00611DD5">
        <w:rPr>
          <w:rStyle w:val="atn"/>
          <w:szCs w:val="22"/>
          <w:vertAlign w:val="subscript"/>
          <w:lang w:val="sv-SE"/>
        </w:rPr>
        <w:t>-</w:t>
      </w:r>
      <w:r w:rsidRPr="00611DD5">
        <w:rPr>
          <w:szCs w:val="22"/>
          <w:vertAlign w:val="subscript"/>
          <w:lang w:val="sv-SE"/>
        </w:rPr>
        <w:t>inf</w:t>
      </w:r>
      <w:r w:rsidRPr="00611DD5">
        <w:rPr>
          <w:szCs w:val="22"/>
          <w:lang w:val="sv-SE"/>
        </w:rPr>
        <w:t xml:space="preserve">) </w:t>
      </w:r>
      <w:r w:rsidRPr="00611DD5">
        <w:rPr>
          <w:rStyle w:val="hps"/>
          <w:rFonts w:eastAsia="Verdana"/>
          <w:szCs w:val="22"/>
          <w:lang w:val="sv-SE"/>
        </w:rPr>
        <w:t>ökade med</w:t>
      </w:r>
      <w:r w:rsidRPr="00611DD5">
        <w:rPr>
          <w:szCs w:val="22"/>
          <w:lang w:val="sv-SE"/>
        </w:rPr>
        <w:t xml:space="preserve"> </w:t>
      </w:r>
      <w:r w:rsidRPr="00611DD5">
        <w:rPr>
          <w:rStyle w:val="hps"/>
          <w:rFonts w:eastAsia="Verdana"/>
          <w:szCs w:val="22"/>
          <w:lang w:val="sv-SE"/>
        </w:rPr>
        <w:t>81</w:t>
      </w:r>
      <w:r w:rsidRPr="00611DD5">
        <w:rPr>
          <w:szCs w:val="22"/>
          <w:lang w:val="sv-SE"/>
        </w:rPr>
        <w:t xml:space="preserve">% </w:t>
      </w:r>
      <w:r w:rsidRPr="00611DD5">
        <w:rPr>
          <w:rStyle w:val="hps"/>
          <w:rFonts w:eastAsia="Verdana"/>
          <w:szCs w:val="22"/>
          <w:lang w:val="sv-SE"/>
        </w:rPr>
        <w:t>och 63</w:t>
      </w:r>
      <w:r w:rsidRPr="00611DD5">
        <w:rPr>
          <w:szCs w:val="22"/>
          <w:lang w:val="sv-SE"/>
        </w:rPr>
        <w:t xml:space="preserve">% </w:t>
      </w:r>
      <w:r w:rsidRPr="00611DD5">
        <w:rPr>
          <w:rStyle w:val="hps"/>
          <w:rFonts w:eastAsia="Verdana"/>
          <w:szCs w:val="22"/>
          <w:lang w:val="sv-SE"/>
        </w:rPr>
        <w:t>hos patienter med lätt</w:t>
      </w:r>
      <w:r w:rsidRPr="00611DD5">
        <w:rPr>
          <w:szCs w:val="22"/>
          <w:lang w:val="sv-SE"/>
        </w:rPr>
        <w:t xml:space="preserve"> </w:t>
      </w:r>
      <w:r w:rsidRPr="00611DD5">
        <w:rPr>
          <w:rStyle w:val="hps"/>
          <w:rFonts w:eastAsia="Verdana"/>
          <w:szCs w:val="22"/>
          <w:lang w:val="sv-SE"/>
        </w:rPr>
        <w:t>till måttligt</w:t>
      </w:r>
      <w:r w:rsidRPr="00611DD5">
        <w:rPr>
          <w:szCs w:val="22"/>
          <w:lang w:val="sv-SE"/>
        </w:rPr>
        <w:t xml:space="preserve"> </w:t>
      </w:r>
      <w:r w:rsidRPr="00611DD5">
        <w:rPr>
          <w:rStyle w:val="hps"/>
          <w:rFonts w:eastAsia="Verdana"/>
          <w:szCs w:val="22"/>
          <w:lang w:val="sv-SE"/>
        </w:rPr>
        <w:t>nedsatt leverfunktion</w:t>
      </w:r>
      <w:r w:rsidRPr="00611DD5">
        <w:rPr>
          <w:szCs w:val="22"/>
          <w:lang w:val="sv-SE"/>
        </w:rPr>
        <w:t xml:space="preserve">, respektive </w:t>
      </w:r>
      <w:r w:rsidRPr="00611DD5">
        <w:rPr>
          <w:rStyle w:val="hps"/>
          <w:rFonts w:eastAsia="Verdana"/>
          <w:szCs w:val="22"/>
          <w:lang w:val="sv-SE"/>
        </w:rPr>
        <w:t>(</w:t>
      </w:r>
      <w:r w:rsidRPr="00611DD5">
        <w:rPr>
          <w:szCs w:val="22"/>
          <w:lang w:val="sv-SE"/>
        </w:rPr>
        <w:t xml:space="preserve">90% CI för </w:t>
      </w:r>
      <w:r w:rsidRPr="00611DD5">
        <w:rPr>
          <w:rStyle w:val="hps"/>
          <w:rFonts w:eastAsia="Verdana"/>
          <w:szCs w:val="22"/>
          <w:lang w:val="sv-SE"/>
        </w:rPr>
        <w:t>AUC</w:t>
      </w:r>
      <w:r w:rsidRPr="0072277C">
        <w:rPr>
          <w:rStyle w:val="hps"/>
          <w:rFonts w:eastAsia="Verdana"/>
          <w:szCs w:val="22"/>
          <w:vertAlign w:val="subscript"/>
          <w:lang w:val="sv-SE"/>
        </w:rPr>
        <w:t>0</w:t>
      </w:r>
      <w:r w:rsidRPr="0072277C">
        <w:rPr>
          <w:rStyle w:val="atn"/>
          <w:szCs w:val="22"/>
          <w:vertAlign w:val="subscript"/>
          <w:lang w:val="sv-SE"/>
        </w:rPr>
        <w:t>-</w:t>
      </w:r>
      <w:r w:rsidRPr="0072277C">
        <w:rPr>
          <w:szCs w:val="22"/>
          <w:vertAlign w:val="subscript"/>
          <w:lang w:val="sv-SE"/>
        </w:rPr>
        <w:t>inf</w:t>
      </w:r>
      <w:r w:rsidRPr="00611DD5">
        <w:rPr>
          <w:szCs w:val="22"/>
          <w:lang w:val="sv-SE"/>
        </w:rPr>
        <w:t xml:space="preserve">: </w:t>
      </w:r>
      <w:r w:rsidRPr="00611DD5">
        <w:rPr>
          <w:rStyle w:val="hps"/>
          <w:rFonts w:eastAsia="Verdana"/>
          <w:szCs w:val="22"/>
          <w:lang w:val="sv-SE"/>
        </w:rPr>
        <w:t>121,44</w:t>
      </w:r>
      <w:r w:rsidRPr="00611DD5">
        <w:rPr>
          <w:szCs w:val="22"/>
          <w:lang w:val="sv-SE"/>
        </w:rPr>
        <w:t xml:space="preserve">% </w:t>
      </w:r>
      <w:r w:rsidRPr="00611DD5">
        <w:rPr>
          <w:rStyle w:val="hps"/>
          <w:rFonts w:eastAsia="Verdana"/>
          <w:szCs w:val="22"/>
          <w:lang w:val="sv-SE"/>
        </w:rPr>
        <w:t>till</w:t>
      </w:r>
      <w:r w:rsidRPr="00611DD5">
        <w:rPr>
          <w:szCs w:val="22"/>
          <w:lang w:val="sv-SE"/>
        </w:rPr>
        <w:t xml:space="preserve"> </w:t>
      </w:r>
      <w:r w:rsidRPr="00611DD5">
        <w:rPr>
          <w:rStyle w:val="hps"/>
          <w:rFonts w:eastAsia="Verdana"/>
          <w:szCs w:val="22"/>
          <w:lang w:val="sv-SE"/>
        </w:rPr>
        <w:t>270,34</w:t>
      </w:r>
      <w:r w:rsidRPr="00611DD5">
        <w:rPr>
          <w:szCs w:val="22"/>
          <w:lang w:val="sv-SE"/>
        </w:rPr>
        <w:t xml:space="preserve">% för </w:t>
      </w:r>
      <w:r w:rsidRPr="00611DD5">
        <w:rPr>
          <w:rStyle w:val="hps"/>
          <w:rFonts w:eastAsia="Verdana"/>
          <w:szCs w:val="22"/>
          <w:lang w:val="sv-SE"/>
        </w:rPr>
        <w:t>lätt och</w:t>
      </w:r>
      <w:r w:rsidRPr="00611DD5">
        <w:rPr>
          <w:szCs w:val="22"/>
          <w:lang w:val="sv-SE"/>
        </w:rPr>
        <w:t xml:space="preserve"> </w:t>
      </w:r>
      <w:r w:rsidRPr="00611DD5">
        <w:rPr>
          <w:rStyle w:val="hps"/>
          <w:rFonts w:eastAsia="Verdana"/>
          <w:szCs w:val="22"/>
          <w:lang w:val="sv-SE"/>
        </w:rPr>
        <w:t>107,37</w:t>
      </w:r>
      <w:r w:rsidRPr="00611DD5">
        <w:rPr>
          <w:szCs w:val="22"/>
          <w:lang w:val="sv-SE"/>
        </w:rPr>
        <w:t xml:space="preserve">% </w:t>
      </w:r>
      <w:r w:rsidRPr="00611DD5">
        <w:rPr>
          <w:rStyle w:val="hps"/>
          <w:rFonts w:eastAsia="Verdana"/>
          <w:szCs w:val="22"/>
          <w:lang w:val="sv-SE"/>
        </w:rPr>
        <w:t>till</w:t>
      </w:r>
      <w:r w:rsidRPr="00611DD5">
        <w:rPr>
          <w:szCs w:val="22"/>
          <w:lang w:val="sv-SE"/>
        </w:rPr>
        <w:t xml:space="preserve"> </w:t>
      </w:r>
      <w:r w:rsidRPr="00611DD5">
        <w:rPr>
          <w:rStyle w:val="hps"/>
          <w:rFonts w:eastAsia="Verdana"/>
          <w:szCs w:val="22"/>
          <w:lang w:val="sv-SE"/>
        </w:rPr>
        <w:t>246,67</w:t>
      </w:r>
      <w:r w:rsidRPr="00611DD5">
        <w:rPr>
          <w:szCs w:val="22"/>
          <w:lang w:val="sv-SE"/>
        </w:rPr>
        <w:t xml:space="preserve">% måttligt). </w:t>
      </w:r>
      <w:r w:rsidRPr="00611DD5">
        <w:rPr>
          <w:rStyle w:val="hps"/>
          <w:rFonts w:eastAsia="Verdana"/>
          <w:szCs w:val="22"/>
          <w:lang w:val="sv-SE"/>
        </w:rPr>
        <w:t>Patienter med</w:t>
      </w:r>
      <w:r w:rsidRPr="00611DD5">
        <w:rPr>
          <w:szCs w:val="22"/>
          <w:lang w:val="sv-SE"/>
        </w:rPr>
        <w:t xml:space="preserve"> </w:t>
      </w:r>
      <w:r w:rsidRPr="00611DD5">
        <w:rPr>
          <w:rStyle w:val="hps"/>
          <w:rFonts w:eastAsia="Verdana"/>
          <w:szCs w:val="22"/>
          <w:lang w:val="sv-SE"/>
        </w:rPr>
        <w:t>gravt nedsatt leverfunktion</w:t>
      </w:r>
      <w:r w:rsidRPr="00611DD5">
        <w:rPr>
          <w:szCs w:val="22"/>
          <w:lang w:val="sv-SE"/>
        </w:rPr>
        <w:t xml:space="preserve"> </w:t>
      </w:r>
      <w:r w:rsidRPr="00611DD5">
        <w:rPr>
          <w:rStyle w:val="hps"/>
          <w:rFonts w:eastAsia="Verdana"/>
          <w:szCs w:val="22"/>
          <w:lang w:val="sv-SE"/>
        </w:rPr>
        <w:t>har</w:t>
      </w:r>
      <w:r w:rsidRPr="00611DD5">
        <w:rPr>
          <w:szCs w:val="22"/>
          <w:lang w:val="sv-SE"/>
        </w:rPr>
        <w:t xml:space="preserve"> </w:t>
      </w:r>
      <w:r w:rsidRPr="00611DD5">
        <w:rPr>
          <w:rStyle w:val="hps"/>
          <w:rFonts w:eastAsia="Verdana"/>
          <w:szCs w:val="22"/>
          <w:lang w:val="sv-SE"/>
        </w:rPr>
        <w:t>inte studerats</w:t>
      </w:r>
      <w:r w:rsidRPr="00611DD5">
        <w:rPr>
          <w:szCs w:val="22"/>
          <w:lang w:val="sv-SE"/>
        </w:rPr>
        <w:t>.</w:t>
      </w:r>
    </w:p>
    <w:p w14:paraId="74E3701A" w14:textId="77777777" w:rsidR="00EE0528" w:rsidRPr="002D1F6A" w:rsidRDefault="00EE0528" w:rsidP="004A3356">
      <w:pPr>
        <w:spacing w:line="240" w:lineRule="auto"/>
        <w:rPr>
          <w:szCs w:val="22"/>
          <w:lang w:val="sv-SE"/>
        </w:rPr>
      </w:pPr>
    </w:p>
    <w:p w14:paraId="54507EA5" w14:textId="77777777" w:rsidR="00EE0528" w:rsidRPr="002D1F6A" w:rsidRDefault="00EE0528" w:rsidP="004A3356">
      <w:pPr>
        <w:keepNext/>
        <w:suppressLineNumbers/>
        <w:spacing w:line="240" w:lineRule="auto"/>
        <w:rPr>
          <w:i/>
          <w:iCs/>
          <w:noProof/>
          <w:szCs w:val="22"/>
          <w:u w:val="single"/>
          <w:lang w:val="sv-SE"/>
        </w:rPr>
      </w:pPr>
      <w:r w:rsidRPr="002D1F6A">
        <w:rPr>
          <w:i/>
          <w:iCs/>
          <w:noProof/>
          <w:szCs w:val="22"/>
          <w:u w:val="single"/>
          <w:lang w:val="sv-SE"/>
        </w:rPr>
        <w:t>Etnicitet</w:t>
      </w:r>
    </w:p>
    <w:p w14:paraId="2F175AAE" w14:textId="77777777" w:rsidR="00EE0528" w:rsidRPr="002D1F6A" w:rsidRDefault="00EE0528" w:rsidP="004A3356">
      <w:pPr>
        <w:spacing w:line="240" w:lineRule="auto"/>
        <w:rPr>
          <w:szCs w:val="22"/>
          <w:lang w:val="sv-SE"/>
        </w:rPr>
      </w:pPr>
      <w:r w:rsidRPr="002D1F6A">
        <w:rPr>
          <w:szCs w:val="22"/>
          <w:lang w:val="sv-SE"/>
        </w:rPr>
        <w:t>Inga data finns tillgängliga för att avgöra eventuella etnicitetsbaserade skillnader i PK.</w:t>
      </w:r>
    </w:p>
    <w:p w14:paraId="2DFE9DC7" w14:textId="77777777" w:rsidR="00EE0528" w:rsidRPr="002D1F6A" w:rsidRDefault="00EE0528" w:rsidP="004A3356">
      <w:pPr>
        <w:pStyle w:val="C-BodyText"/>
        <w:spacing w:before="0" w:after="0" w:line="240" w:lineRule="auto"/>
        <w:rPr>
          <w:noProof/>
          <w:sz w:val="22"/>
          <w:szCs w:val="22"/>
          <w:lang w:val="sv-SE"/>
        </w:rPr>
      </w:pPr>
    </w:p>
    <w:p w14:paraId="1BF7A998" w14:textId="77777777" w:rsidR="00EE0528" w:rsidRPr="002D1F6A" w:rsidRDefault="00EE0528" w:rsidP="004A3356">
      <w:pPr>
        <w:keepNext/>
        <w:suppressLineNumbers/>
        <w:spacing w:line="240" w:lineRule="auto"/>
        <w:ind w:left="562" w:hanging="562"/>
        <w:rPr>
          <w:noProof/>
          <w:szCs w:val="22"/>
          <w:lang w:val="sv-SE"/>
        </w:rPr>
      </w:pPr>
      <w:r w:rsidRPr="002D1F6A">
        <w:rPr>
          <w:b/>
          <w:noProof/>
          <w:szCs w:val="22"/>
          <w:lang w:val="sv-SE"/>
        </w:rPr>
        <w:t>5.3</w:t>
      </w:r>
      <w:r w:rsidRPr="002D1F6A">
        <w:rPr>
          <w:b/>
          <w:noProof/>
          <w:szCs w:val="22"/>
          <w:lang w:val="sv-SE"/>
        </w:rPr>
        <w:tab/>
        <w:t>Prekliniska säkerhetsuppgifter</w:t>
      </w:r>
    </w:p>
    <w:p w14:paraId="0731FEF2" w14:textId="77777777" w:rsidR="00EE0528" w:rsidRPr="002D1F6A" w:rsidRDefault="00EE0528" w:rsidP="004A3356">
      <w:pPr>
        <w:spacing w:line="240" w:lineRule="auto"/>
        <w:rPr>
          <w:noProof/>
          <w:szCs w:val="22"/>
          <w:lang w:val="sv-SE"/>
        </w:rPr>
      </w:pPr>
    </w:p>
    <w:p w14:paraId="240E2B69" w14:textId="77777777" w:rsidR="00EE0528" w:rsidRPr="002D1F6A" w:rsidRDefault="00EE0528" w:rsidP="004A3356">
      <w:pPr>
        <w:spacing w:line="240" w:lineRule="auto"/>
        <w:rPr>
          <w:noProof/>
          <w:szCs w:val="22"/>
          <w:lang w:val="sv-SE"/>
        </w:rPr>
      </w:pPr>
      <w:r w:rsidRPr="002D1F6A">
        <w:rPr>
          <w:noProof/>
          <w:szCs w:val="22"/>
          <w:lang w:val="sv-SE"/>
        </w:rPr>
        <w:t>Följande effekter har inte setts hos människa, men har setts i exponeringar nära klinisk exponering och bedöms därför ha möjlig klinisk relevans:</w:t>
      </w:r>
    </w:p>
    <w:p w14:paraId="4EA4160A" w14:textId="77777777" w:rsidR="00EE0528" w:rsidRPr="002D1F6A" w:rsidRDefault="00EE0528" w:rsidP="004A3356">
      <w:pPr>
        <w:pStyle w:val="C-BodyText"/>
        <w:spacing w:before="0" w:after="0" w:line="240" w:lineRule="auto"/>
        <w:rPr>
          <w:noProof/>
          <w:sz w:val="22"/>
          <w:szCs w:val="22"/>
          <w:lang w:val="sv-SE"/>
        </w:rPr>
      </w:pPr>
      <w:r w:rsidRPr="002D1F6A">
        <w:rPr>
          <w:noProof/>
          <w:sz w:val="22"/>
          <w:szCs w:val="22"/>
          <w:lang w:val="sv-SE"/>
        </w:rPr>
        <w:t>I upp till 6 månader långa studier av toxicitet med upprepad dosering i råttor och hundar var målorganen magtarmkanalen, benmärgen, lymfoida vävnader, njure, binjure och vävnader i reproduktionsorganen. NOAEL (nivå utan observerade skadliga effekter) för dessa fynd var lägre än mänskliga kliniska exponeringsnivåer vid avsedd terapeutisk dos.</w:t>
      </w:r>
    </w:p>
    <w:p w14:paraId="07EE4EA2" w14:textId="77777777" w:rsidR="00EE0528" w:rsidRPr="002D1F6A" w:rsidRDefault="00EE0528" w:rsidP="004A3356">
      <w:pPr>
        <w:pStyle w:val="C-BodyText"/>
        <w:spacing w:before="0" w:after="0" w:line="240" w:lineRule="auto"/>
        <w:rPr>
          <w:noProof/>
          <w:sz w:val="22"/>
          <w:szCs w:val="22"/>
          <w:lang w:val="sv-SE"/>
        </w:rPr>
      </w:pPr>
    </w:p>
    <w:p w14:paraId="5C4B5DE3" w14:textId="77777777" w:rsidR="00F664A9" w:rsidRPr="002D1F6A" w:rsidRDefault="000D66FD" w:rsidP="004A3356">
      <w:pPr>
        <w:pStyle w:val="C-BodyText"/>
        <w:spacing w:before="0" w:after="0" w:line="240" w:lineRule="auto"/>
        <w:rPr>
          <w:noProof/>
          <w:sz w:val="22"/>
          <w:szCs w:val="22"/>
          <w:lang w:val="sv-SE"/>
        </w:rPr>
      </w:pPr>
      <w:r>
        <w:rPr>
          <w:noProof/>
          <w:sz w:val="22"/>
          <w:szCs w:val="22"/>
          <w:lang w:val="sv-SE"/>
        </w:rPr>
        <w:t>Kabozantinib</w:t>
      </w:r>
      <w:r w:rsidR="00EE0528" w:rsidRPr="002D1F6A">
        <w:rPr>
          <w:noProof/>
          <w:sz w:val="22"/>
          <w:szCs w:val="22"/>
          <w:lang w:val="sv-SE"/>
        </w:rPr>
        <w:t xml:space="preserve"> har inte uppvisat någon mutagen eller klastogen potential i en standarduppsättning genotoxiska tester. </w:t>
      </w:r>
      <w:r>
        <w:rPr>
          <w:noProof/>
          <w:sz w:val="22"/>
          <w:szCs w:val="22"/>
          <w:lang w:val="sv-SE"/>
        </w:rPr>
        <w:t>Kabozantinib</w:t>
      </w:r>
      <w:r w:rsidR="00167AE0">
        <w:rPr>
          <w:noProof/>
          <w:sz w:val="22"/>
          <w:szCs w:val="22"/>
          <w:lang w:val="sv-SE"/>
        </w:rPr>
        <w:t xml:space="preserve">s cancerogena potential har utvärderats i två arter: rasH2-transgena möss och Sprague-Dawleyråttor. I den 2 år långa karcinogenicitetsstudien på råttor bestod de </w:t>
      </w:r>
      <w:r>
        <w:rPr>
          <w:noProof/>
          <w:sz w:val="22"/>
          <w:szCs w:val="22"/>
          <w:lang w:val="sv-SE"/>
        </w:rPr>
        <w:t>kabozantinib</w:t>
      </w:r>
      <w:r w:rsidR="00167AE0">
        <w:rPr>
          <w:noProof/>
          <w:sz w:val="22"/>
          <w:szCs w:val="22"/>
          <w:lang w:val="sv-SE"/>
        </w:rPr>
        <w:t xml:space="preserve">relaterade neoplastiska fynden av en ökad incidens av godartad feokromocytom, ensamt eller i kombination med malign feokromocytom/komplex malign feokromocytom, i binjuremärgen hos båda könen vid exponeringar långt under den avsedda exponeringen hos människa. Den kliniska relevansen av de neoplastiska förändringarna som observerats i råttor är osäker, men är troligen låg. </w:t>
      </w:r>
      <w:r>
        <w:rPr>
          <w:rStyle w:val="hps"/>
          <w:sz w:val="22"/>
          <w:szCs w:val="22"/>
          <w:lang w:val="sv-SE"/>
        </w:rPr>
        <w:t>Kabozantinib</w:t>
      </w:r>
      <w:r w:rsidR="00460C19" w:rsidRPr="007A5B7D">
        <w:rPr>
          <w:sz w:val="22"/>
          <w:szCs w:val="22"/>
          <w:lang w:val="sv-SE"/>
        </w:rPr>
        <w:t xml:space="preserve"> </w:t>
      </w:r>
      <w:r w:rsidR="00460C19" w:rsidRPr="007A5B7D">
        <w:rPr>
          <w:rStyle w:val="hps"/>
          <w:sz w:val="22"/>
          <w:szCs w:val="22"/>
          <w:lang w:val="sv-SE"/>
        </w:rPr>
        <w:t>var</w:t>
      </w:r>
      <w:r w:rsidR="00460C19" w:rsidRPr="007A5B7D">
        <w:rPr>
          <w:sz w:val="22"/>
          <w:szCs w:val="22"/>
          <w:lang w:val="sv-SE"/>
        </w:rPr>
        <w:t xml:space="preserve"> </w:t>
      </w:r>
      <w:r w:rsidR="00460C19" w:rsidRPr="007A5B7D">
        <w:rPr>
          <w:rStyle w:val="hps"/>
          <w:sz w:val="22"/>
          <w:szCs w:val="22"/>
          <w:lang w:val="sv-SE"/>
        </w:rPr>
        <w:t>inte</w:t>
      </w:r>
      <w:r w:rsidR="00460C19" w:rsidRPr="007A5B7D">
        <w:rPr>
          <w:sz w:val="22"/>
          <w:szCs w:val="22"/>
          <w:lang w:val="sv-SE"/>
        </w:rPr>
        <w:t xml:space="preserve"> </w:t>
      </w:r>
      <w:r w:rsidR="00460C19" w:rsidRPr="007A5B7D">
        <w:rPr>
          <w:rStyle w:val="hps"/>
          <w:sz w:val="22"/>
          <w:szCs w:val="22"/>
          <w:lang w:val="sv-SE"/>
        </w:rPr>
        <w:t>cancerogen</w:t>
      </w:r>
      <w:r w:rsidR="00460C19" w:rsidRPr="007A5B7D">
        <w:rPr>
          <w:sz w:val="22"/>
          <w:szCs w:val="22"/>
          <w:lang w:val="sv-SE"/>
        </w:rPr>
        <w:t xml:space="preserve"> </w:t>
      </w:r>
      <w:r w:rsidR="00460C19" w:rsidRPr="007A5B7D">
        <w:rPr>
          <w:rStyle w:val="hps"/>
          <w:sz w:val="22"/>
          <w:szCs w:val="22"/>
          <w:lang w:val="sv-SE"/>
        </w:rPr>
        <w:t>i</w:t>
      </w:r>
      <w:r w:rsidR="00460C19" w:rsidRPr="007A5B7D">
        <w:rPr>
          <w:sz w:val="22"/>
          <w:szCs w:val="22"/>
          <w:lang w:val="sv-SE"/>
        </w:rPr>
        <w:t xml:space="preserve"> </w:t>
      </w:r>
      <w:r w:rsidR="00460C19" w:rsidRPr="007A5B7D">
        <w:rPr>
          <w:rStyle w:val="hps"/>
          <w:sz w:val="22"/>
          <w:szCs w:val="22"/>
          <w:lang w:val="sv-SE"/>
        </w:rPr>
        <w:t>rasH2</w:t>
      </w:r>
      <w:r w:rsidR="00460C19" w:rsidRPr="007A5B7D">
        <w:rPr>
          <w:sz w:val="22"/>
          <w:szCs w:val="22"/>
          <w:lang w:val="sv-SE"/>
        </w:rPr>
        <w:t xml:space="preserve"> </w:t>
      </w:r>
      <w:r w:rsidR="00460C19" w:rsidRPr="007A5B7D">
        <w:rPr>
          <w:rStyle w:val="hps"/>
          <w:sz w:val="22"/>
          <w:szCs w:val="22"/>
          <w:lang w:val="sv-SE"/>
        </w:rPr>
        <w:t>musmodell</w:t>
      </w:r>
      <w:r w:rsidR="00460C19" w:rsidRPr="007A5B7D">
        <w:rPr>
          <w:sz w:val="22"/>
          <w:szCs w:val="22"/>
          <w:lang w:val="sv-SE"/>
        </w:rPr>
        <w:t xml:space="preserve"> </w:t>
      </w:r>
      <w:r w:rsidR="00460C19" w:rsidRPr="007A5B7D">
        <w:rPr>
          <w:rStyle w:val="hps"/>
          <w:sz w:val="22"/>
          <w:szCs w:val="22"/>
          <w:lang w:val="sv-SE"/>
        </w:rPr>
        <w:t>vid en något högre</w:t>
      </w:r>
      <w:r w:rsidR="00460C19" w:rsidRPr="007A5B7D">
        <w:rPr>
          <w:sz w:val="22"/>
          <w:szCs w:val="22"/>
          <w:lang w:val="sv-SE"/>
        </w:rPr>
        <w:t xml:space="preserve"> </w:t>
      </w:r>
      <w:r w:rsidR="00460C19" w:rsidRPr="007A5B7D">
        <w:rPr>
          <w:rStyle w:val="hps"/>
          <w:sz w:val="22"/>
          <w:szCs w:val="22"/>
          <w:lang w:val="sv-SE"/>
        </w:rPr>
        <w:t>exponering</w:t>
      </w:r>
      <w:r w:rsidR="00460C19" w:rsidRPr="007A5B7D">
        <w:rPr>
          <w:sz w:val="22"/>
          <w:szCs w:val="22"/>
          <w:lang w:val="sv-SE"/>
        </w:rPr>
        <w:t xml:space="preserve"> </w:t>
      </w:r>
      <w:r w:rsidR="00460C19" w:rsidRPr="007A5B7D">
        <w:rPr>
          <w:rStyle w:val="hps"/>
          <w:sz w:val="22"/>
          <w:szCs w:val="22"/>
          <w:lang w:val="sv-SE"/>
        </w:rPr>
        <w:t>än den avsedda</w:t>
      </w:r>
      <w:r w:rsidR="00460C19" w:rsidRPr="007A5B7D">
        <w:rPr>
          <w:sz w:val="22"/>
          <w:szCs w:val="22"/>
          <w:lang w:val="sv-SE"/>
        </w:rPr>
        <w:t xml:space="preserve"> humana </w:t>
      </w:r>
      <w:r w:rsidR="00460C19" w:rsidRPr="007A5B7D">
        <w:rPr>
          <w:rStyle w:val="hps"/>
          <w:sz w:val="22"/>
          <w:szCs w:val="22"/>
          <w:lang w:val="sv-SE"/>
        </w:rPr>
        <w:t>terapeutiska</w:t>
      </w:r>
      <w:r w:rsidR="00460C19" w:rsidRPr="007A5B7D">
        <w:rPr>
          <w:sz w:val="22"/>
          <w:szCs w:val="22"/>
          <w:lang w:val="sv-SE"/>
        </w:rPr>
        <w:t xml:space="preserve"> </w:t>
      </w:r>
      <w:r w:rsidR="00460C19" w:rsidRPr="007A5B7D">
        <w:rPr>
          <w:rStyle w:val="hps"/>
          <w:sz w:val="22"/>
          <w:szCs w:val="22"/>
          <w:lang w:val="sv-SE"/>
        </w:rPr>
        <w:t>exponeringen</w:t>
      </w:r>
      <w:r w:rsidR="00460C19" w:rsidRPr="007A5B7D">
        <w:rPr>
          <w:sz w:val="22"/>
          <w:szCs w:val="22"/>
          <w:lang w:val="sv-SE"/>
        </w:rPr>
        <w:t>.</w:t>
      </w:r>
    </w:p>
    <w:p w14:paraId="525DC0C7" w14:textId="77777777" w:rsidR="00EE0528" w:rsidRPr="002D1F6A" w:rsidRDefault="00EE0528" w:rsidP="004A3356">
      <w:pPr>
        <w:pStyle w:val="C-BodyText"/>
        <w:spacing w:before="0" w:after="0" w:line="240" w:lineRule="auto"/>
        <w:rPr>
          <w:noProof/>
          <w:sz w:val="22"/>
          <w:szCs w:val="22"/>
          <w:lang w:val="sv-SE"/>
        </w:rPr>
      </w:pPr>
    </w:p>
    <w:p w14:paraId="71B98109" w14:textId="77777777" w:rsidR="00EE0528" w:rsidRPr="002D1F6A" w:rsidRDefault="00EE0528" w:rsidP="004A3356">
      <w:pPr>
        <w:pStyle w:val="C-BodyText"/>
        <w:spacing w:before="0" w:after="0" w:line="240" w:lineRule="auto"/>
        <w:rPr>
          <w:noProof/>
          <w:sz w:val="22"/>
          <w:szCs w:val="22"/>
          <w:lang w:val="sv-SE"/>
        </w:rPr>
      </w:pPr>
      <w:r w:rsidRPr="002D1F6A">
        <w:rPr>
          <w:noProof/>
          <w:sz w:val="22"/>
          <w:szCs w:val="22"/>
          <w:lang w:val="sv-SE"/>
        </w:rPr>
        <w:t xml:space="preserve">I fertilitetsstudier i råttor observerades minskad fertilitet i både hanar och honor. Vidare observerades hypospermatogenes hos hanhundar vid exponeringsnivåer under kliniska exponeringsnivåer för människa vid avsedd terapeutisk dos. </w:t>
      </w:r>
    </w:p>
    <w:p w14:paraId="749821F0" w14:textId="77777777" w:rsidR="00EE0528" w:rsidRPr="002D1F6A" w:rsidRDefault="00EE0528" w:rsidP="004A3356">
      <w:pPr>
        <w:pStyle w:val="C-BodyText"/>
        <w:spacing w:before="0" w:after="0" w:line="240" w:lineRule="auto"/>
        <w:rPr>
          <w:noProof/>
          <w:sz w:val="22"/>
          <w:szCs w:val="22"/>
          <w:lang w:val="sv-SE"/>
        </w:rPr>
      </w:pPr>
    </w:p>
    <w:p w14:paraId="0B5AF525" w14:textId="77777777" w:rsidR="00EE0528" w:rsidRPr="002D1F6A" w:rsidRDefault="00EE0528" w:rsidP="004A3356">
      <w:pPr>
        <w:pStyle w:val="C-BodyText"/>
        <w:spacing w:before="0" w:after="0" w:line="240" w:lineRule="auto"/>
        <w:rPr>
          <w:noProof/>
          <w:sz w:val="22"/>
          <w:szCs w:val="22"/>
          <w:lang w:val="sv-SE"/>
        </w:rPr>
      </w:pPr>
      <w:r w:rsidRPr="002D1F6A">
        <w:rPr>
          <w:noProof/>
          <w:sz w:val="22"/>
          <w:szCs w:val="22"/>
          <w:lang w:val="sv-SE"/>
        </w:rPr>
        <w:t xml:space="preserve">Embryofetala utvecklingsstudier utfördes på råtta och kanin. Hos råttor orsakade </w:t>
      </w:r>
      <w:r w:rsidR="000D66FD">
        <w:rPr>
          <w:noProof/>
          <w:sz w:val="22"/>
          <w:szCs w:val="22"/>
          <w:lang w:val="sv-SE"/>
        </w:rPr>
        <w:t>kabozantinib</w:t>
      </w:r>
      <w:r w:rsidRPr="002D1F6A">
        <w:rPr>
          <w:noProof/>
          <w:sz w:val="22"/>
          <w:szCs w:val="22"/>
          <w:lang w:val="sv-SE"/>
        </w:rPr>
        <w:t xml:space="preserve"> postimplantationsförlust, fetalt ödem, gomspalt/kluven läpp, dermal aplasi och böjd eller rudimentär svans. Hos kaniner gav </w:t>
      </w:r>
      <w:r w:rsidR="000D66FD">
        <w:rPr>
          <w:noProof/>
          <w:sz w:val="22"/>
          <w:szCs w:val="22"/>
          <w:lang w:val="sv-SE"/>
        </w:rPr>
        <w:t>kabozantinib</w:t>
      </w:r>
      <w:r w:rsidRPr="002D1F6A">
        <w:rPr>
          <w:noProof/>
          <w:sz w:val="22"/>
          <w:szCs w:val="22"/>
          <w:lang w:val="sv-SE"/>
        </w:rPr>
        <w:t xml:space="preserve"> upphov till fetala mjukdelsförändringar (minskad mjältstorlek, liten eller saknad mellanliggande lunglob) och ökade den totala förekomsten av fostermissbildningar. NOAEL för embryo-fetal toxicitet och teratogena fynd understeg de kliniska exponeringsnivåerna för människa vid avsedd terapeutisk dos. </w:t>
      </w:r>
    </w:p>
    <w:p w14:paraId="3B7B30C8" w14:textId="77777777" w:rsidR="007B139E" w:rsidRPr="002D1F6A" w:rsidRDefault="007B139E" w:rsidP="004A3356">
      <w:pPr>
        <w:pStyle w:val="C-BodyText"/>
        <w:spacing w:before="0" w:after="0" w:line="240" w:lineRule="auto"/>
        <w:rPr>
          <w:noProof/>
          <w:sz w:val="22"/>
          <w:szCs w:val="22"/>
          <w:lang w:val="sv-SE"/>
        </w:rPr>
      </w:pPr>
    </w:p>
    <w:p w14:paraId="000B462C" w14:textId="77777777" w:rsidR="007B139E" w:rsidRPr="002D1F6A" w:rsidRDefault="007B139E" w:rsidP="004A3356">
      <w:pPr>
        <w:pStyle w:val="C-BodyText"/>
        <w:spacing w:before="0" w:after="0" w:line="240" w:lineRule="auto"/>
        <w:rPr>
          <w:noProof/>
          <w:sz w:val="22"/>
          <w:lang w:val="sv-SE"/>
        </w:rPr>
      </w:pPr>
      <w:r w:rsidRPr="002D1F6A">
        <w:rPr>
          <w:noProof/>
          <w:sz w:val="22"/>
          <w:lang w:val="sv-SE"/>
        </w:rPr>
        <w:t>Juvenila råttor (jämförbart med en &gt;2</w:t>
      </w:r>
      <w:r w:rsidR="0022487F" w:rsidRPr="002D1F6A">
        <w:rPr>
          <w:noProof/>
          <w:sz w:val="22"/>
          <w:lang w:val="sv-SE"/>
        </w:rPr>
        <w:t> </w:t>
      </w:r>
      <w:r w:rsidRPr="002D1F6A">
        <w:rPr>
          <w:noProof/>
          <w:sz w:val="22"/>
          <w:lang w:val="sv-SE"/>
        </w:rPr>
        <w:t xml:space="preserve">år gammal pediatrisk population) som gavs </w:t>
      </w:r>
      <w:r w:rsidR="000D66FD">
        <w:rPr>
          <w:noProof/>
          <w:sz w:val="22"/>
          <w:lang w:val="sv-SE"/>
        </w:rPr>
        <w:t>kabozantinib</w:t>
      </w:r>
      <w:r w:rsidRPr="002D1F6A">
        <w:rPr>
          <w:noProof/>
          <w:sz w:val="22"/>
          <w:lang w:val="sv-SE"/>
        </w:rPr>
        <w:t xml:space="preserve"> uppvisade ökade WBC-parametrar, minskad hematopoes, pubescent/omoget kvinnligt reproduktionssystem (utan fördröjd vaginal öppning), tandabnormaliteter, minskat benmineralinnehåll och täthet, leverpigmentering och gallgångshyperplasi. Fynden i livmoder/äggstockar och minskad hematopoes tycks vara övergående, medan effekterna på benparametrar samt leverpigmentering kvarstod. Bedömning i juvenila råttor (jämförbart med en &lt;2</w:t>
      </w:r>
      <w:r w:rsidR="0022487F" w:rsidRPr="002D1F6A">
        <w:rPr>
          <w:noProof/>
          <w:sz w:val="22"/>
          <w:lang w:val="sv-SE"/>
        </w:rPr>
        <w:t> </w:t>
      </w:r>
      <w:r w:rsidRPr="002D1F6A">
        <w:rPr>
          <w:noProof/>
          <w:sz w:val="22"/>
          <w:lang w:val="sv-SE"/>
        </w:rPr>
        <w:t>år gammal pediatrisk population) har inte utförts.</w:t>
      </w:r>
    </w:p>
    <w:p w14:paraId="4B8FAD79" w14:textId="77777777" w:rsidR="00EE0528" w:rsidRPr="002D1F6A" w:rsidRDefault="00EE0528" w:rsidP="004A3356">
      <w:pPr>
        <w:suppressLineNumbers/>
        <w:spacing w:line="240" w:lineRule="auto"/>
        <w:rPr>
          <w:noProof/>
          <w:szCs w:val="22"/>
          <w:lang w:val="sv-SE"/>
        </w:rPr>
      </w:pPr>
    </w:p>
    <w:p w14:paraId="61FECA3B" w14:textId="77777777" w:rsidR="00EE0528" w:rsidRPr="002D1F6A" w:rsidRDefault="00EE0528" w:rsidP="004A3356">
      <w:pPr>
        <w:suppressLineNumbers/>
        <w:spacing w:line="240" w:lineRule="auto"/>
        <w:rPr>
          <w:noProof/>
          <w:szCs w:val="22"/>
          <w:lang w:val="sv-SE"/>
        </w:rPr>
      </w:pPr>
    </w:p>
    <w:p w14:paraId="06A127A8" w14:textId="77777777" w:rsidR="00EE0528" w:rsidRPr="002D1F6A" w:rsidRDefault="00EE0528" w:rsidP="004A3356">
      <w:pPr>
        <w:suppressLineNumbers/>
        <w:spacing w:line="240" w:lineRule="auto"/>
        <w:ind w:left="567" w:hanging="567"/>
        <w:rPr>
          <w:b/>
          <w:noProof/>
          <w:szCs w:val="22"/>
          <w:lang w:val="sv-SE"/>
        </w:rPr>
      </w:pPr>
      <w:r w:rsidRPr="002D1F6A">
        <w:rPr>
          <w:b/>
          <w:noProof/>
          <w:szCs w:val="22"/>
          <w:lang w:val="sv-SE"/>
        </w:rPr>
        <w:t>6.</w:t>
      </w:r>
      <w:r w:rsidRPr="002D1F6A">
        <w:rPr>
          <w:b/>
          <w:noProof/>
          <w:szCs w:val="22"/>
          <w:lang w:val="sv-SE"/>
        </w:rPr>
        <w:tab/>
        <w:t>FARMACEUTISKA UPPGIFTER</w:t>
      </w:r>
    </w:p>
    <w:p w14:paraId="6F7B12EC" w14:textId="77777777" w:rsidR="00EE0528" w:rsidRPr="002D1F6A" w:rsidRDefault="00EE0528" w:rsidP="004A3356">
      <w:pPr>
        <w:suppressLineNumbers/>
        <w:spacing w:line="240" w:lineRule="auto"/>
        <w:rPr>
          <w:noProof/>
          <w:szCs w:val="22"/>
          <w:lang w:val="sv-SE"/>
        </w:rPr>
      </w:pPr>
    </w:p>
    <w:p w14:paraId="5F91DF18" w14:textId="77777777" w:rsidR="00EE0528" w:rsidRPr="002D1F6A" w:rsidRDefault="00EE0528" w:rsidP="004A3356">
      <w:pPr>
        <w:suppressLineNumbers/>
        <w:spacing w:line="240" w:lineRule="auto"/>
        <w:ind w:left="567" w:hanging="567"/>
        <w:rPr>
          <w:noProof/>
          <w:szCs w:val="22"/>
          <w:lang w:val="sv-SE"/>
        </w:rPr>
      </w:pPr>
      <w:r w:rsidRPr="002D1F6A">
        <w:rPr>
          <w:b/>
          <w:noProof/>
          <w:szCs w:val="22"/>
          <w:lang w:val="sv-SE"/>
        </w:rPr>
        <w:t>6.1</w:t>
      </w:r>
      <w:r w:rsidRPr="002D1F6A">
        <w:rPr>
          <w:b/>
          <w:noProof/>
          <w:szCs w:val="22"/>
          <w:lang w:val="sv-SE"/>
        </w:rPr>
        <w:tab/>
        <w:t>Förteckning över hjälpämnen</w:t>
      </w:r>
    </w:p>
    <w:p w14:paraId="7A288331" w14:textId="77777777" w:rsidR="00EE0528" w:rsidRPr="002D1F6A" w:rsidRDefault="00EE0528" w:rsidP="004A3356">
      <w:pPr>
        <w:suppressLineNumbers/>
        <w:spacing w:line="240" w:lineRule="auto"/>
        <w:rPr>
          <w:i/>
          <w:noProof/>
          <w:szCs w:val="22"/>
          <w:lang w:val="sv-SE"/>
        </w:rPr>
      </w:pPr>
    </w:p>
    <w:p w14:paraId="7F3DE915" w14:textId="77777777" w:rsidR="00EE0528" w:rsidRPr="002D1F6A" w:rsidRDefault="00EE0528" w:rsidP="004A3356">
      <w:pPr>
        <w:pStyle w:val="C-Header"/>
        <w:rPr>
          <w:noProof/>
          <w:sz w:val="22"/>
          <w:szCs w:val="22"/>
          <w:u w:val="single"/>
          <w:lang w:val="sv-SE"/>
        </w:rPr>
      </w:pPr>
      <w:r w:rsidRPr="002D1F6A">
        <w:rPr>
          <w:noProof/>
          <w:sz w:val="22"/>
          <w:szCs w:val="22"/>
          <w:u w:val="single"/>
          <w:lang w:val="sv-SE"/>
        </w:rPr>
        <w:t>Kapselinnehåll</w:t>
      </w:r>
    </w:p>
    <w:p w14:paraId="0523B541" w14:textId="77777777" w:rsidR="00495B5E" w:rsidRPr="002D1F6A" w:rsidRDefault="00EE0528" w:rsidP="004A3356">
      <w:pPr>
        <w:pStyle w:val="C-BodyText"/>
        <w:spacing w:before="0" w:after="0" w:line="240" w:lineRule="auto"/>
        <w:rPr>
          <w:noProof/>
          <w:sz w:val="22"/>
          <w:szCs w:val="22"/>
          <w:lang w:val="sv-SE"/>
        </w:rPr>
      </w:pPr>
      <w:r w:rsidRPr="002D1F6A">
        <w:rPr>
          <w:noProof/>
          <w:sz w:val="22"/>
          <w:szCs w:val="22"/>
          <w:lang w:val="sv-SE"/>
        </w:rPr>
        <w:t>Mikrokristallin cellulosa</w:t>
      </w:r>
    </w:p>
    <w:p w14:paraId="45ED445F" w14:textId="77777777" w:rsidR="00495B5E" w:rsidRPr="002D1F6A" w:rsidRDefault="00EE0528" w:rsidP="004A3356">
      <w:pPr>
        <w:pStyle w:val="C-BodyText"/>
        <w:spacing w:before="0" w:after="0" w:line="240" w:lineRule="auto"/>
        <w:rPr>
          <w:noProof/>
          <w:sz w:val="22"/>
          <w:szCs w:val="22"/>
          <w:lang w:val="sv-SE"/>
        </w:rPr>
      </w:pPr>
      <w:r w:rsidRPr="002D1F6A">
        <w:rPr>
          <w:noProof/>
          <w:sz w:val="22"/>
          <w:szCs w:val="22"/>
          <w:lang w:val="sv-SE"/>
        </w:rPr>
        <w:t>Kroskarmellosnatrium</w:t>
      </w:r>
    </w:p>
    <w:p w14:paraId="3A64CE79" w14:textId="77777777" w:rsidR="00495B5E" w:rsidRPr="002D1F6A" w:rsidRDefault="00EE0528" w:rsidP="004A3356">
      <w:pPr>
        <w:pStyle w:val="C-BodyText"/>
        <w:spacing w:before="0" w:after="0" w:line="240" w:lineRule="auto"/>
        <w:rPr>
          <w:noProof/>
          <w:sz w:val="22"/>
          <w:szCs w:val="22"/>
          <w:lang w:val="sv-SE"/>
        </w:rPr>
      </w:pPr>
      <w:r w:rsidRPr="002D1F6A">
        <w:rPr>
          <w:noProof/>
          <w:sz w:val="22"/>
          <w:szCs w:val="22"/>
          <w:lang w:val="sv-SE"/>
        </w:rPr>
        <w:t>Natriumstärkelseglykolat</w:t>
      </w:r>
    </w:p>
    <w:p w14:paraId="4851C941" w14:textId="77777777" w:rsidR="00495B5E" w:rsidRPr="002D1F6A" w:rsidRDefault="00EE0528" w:rsidP="004A3356">
      <w:pPr>
        <w:pStyle w:val="C-BodyText"/>
        <w:spacing w:before="0" w:after="0" w:line="240" w:lineRule="auto"/>
        <w:rPr>
          <w:noProof/>
          <w:sz w:val="22"/>
          <w:szCs w:val="22"/>
          <w:lang w:val="sv-SE"/>
        </w:rPr>
      </w:pPr>
      <w:r w:rsidRPr="002D1F6A">
        <w:rPr>
          <w:noProof/>
          <w:sz w:val="22"/>
          <w:szCs w:val="22"/>
          <w:lang w:val="sv-SE"/>
        </w:rPr>
        <w:t>Kolloidal vattenfri kiseldioxid</w:t>
      </w:r>
    </w:p>
    <w:p w14:paraId="04A29F87" w14:textId="77777777" w:rsidR="00EE0528" w:rsidRPr="002D1F6A" w:rsidRDefault="00EE0528" w:rsidP="004A3356">
      <w:pPr>
        <w:pStyle w:val="C-BodyText"/>
        <w:spacing w:before="0" w:after="0" w:line="240" w:lineRule="auto"/>
        <w:rPr>
          <w:noProof/>
          <w:sz w:val="22"/>
          <w:szCs w:val="22"/>
          <w:lang w:val="sv-SE"/>
        </w:rPr>
      </w:pPr>
      <w:r w:rsidRPr="002D1F6A">
        <w:rPr>
          <w:noProof/>
          <w:sz w:val="22"/>
          <w:szCs w:val="22"/>
          <w:lang w:val="sv-SE"/>
        </w:rPr>
        <w:t>Stearinsyra</w:t>
      </w:r>
    </w:p>
    <w:p w14:paraId="6DCEBA82" w14:textId="77777777" w:rsidR="00EE0528" w:rsidRPr="002D1F6A" w:rsidRDefault="00EE0528" w:rsidP="004A3356">
      <w:pPr>
        <w:pStyle w:val="C-Header"/>
        <w:rPr>
          <w:noProof/>
          <w:sz w:val="22"/>
          <w:szCs w:val="22"/>
          <w:u w:val="single"/>
          <w:lang w:val="sv-SE"/>
        </w:rPr>
      </w:pPr>
    </w:p>
    <w:p w14:paraId="2ED5FD78" w14:textId="77777777" w:rsidR="00EE0528" w:rsidRPr="002D1F6A" w:rsidRDefault="00EE0528" w:rsidP="004A3356">
      <w:pPr>
        <w:pStyle w:val="C-Header"/>
        <w:rPr>
          <w:noProof/>
          <w:sz w:val="22"/>
          <w:szCs w:val="22"/>
          <w:u w:val="single"/>
          <w:lang w:val="sv-SE"/>
        </w:rPr>
      </w:pPr>
      <w:r w:rsidRPr="002D1F6A">
        <w:rPr>
          <w:noProof/>
          <w:sz w:val="22"/>
          <w:szCs w:val="22"/>
          <w:u w:val="single"/>
          <w:lang w:val="sv-SE"/>
        </w:rPr>
        <w:t>Kapselhölje</w:t>
      </w:r>
    </w:p>
    <w:p w14:paraId="6269C254" w14:textId="77777777" w:rsidR="00495B5E" w:rsidRPr="002D1F6A" w:rsidRDefault="00EE0528" w:rsidP="004A3356">
      <w:pPr>
        <w:pStyle w:val="C-BodyText"/>
        <w:spacing w:before="0" w:after="0" w:line="240" w:lineRule="auto"/>
        <w:rPr>
          <w:noProof/>
          <w:sz w:val="22"/>
          <w:szCs w:val="22"/>
          <w:lang w:val="sv-SE"/>
        </w:rPr>
      </w:pPr>
      <w:r w:rsidRPr="002D1F6A">
        <w:rPr>
          <w:noProof/>
          <w:sz w:val="22"/>
          <w:szCs w:val="22"/>
          <w:lang w:val="sv-SE"/>
        </w:rPr>
        <w:t>Gelatin</w:t>
      </w:r>
    </w:p>
    <w:p w14:paraId="0E50F346" w14:textId="77777777" w:rsidR="00495B5E" w:rsidRPr="002D1F6A" w:rsidRDefault="00EE0528" w:rsidP="004A3356">
      <w:pPr>
        <w:pStyle w:val="C-BodyText"/>
        <w:spacing w:before="0" w:after="0" w:line="240" w:lineRule="auto"/>
        <w:rPr>
          <w:noProof/>
          <w:sz w:val="22"/>
          <w:szCs w:val="22"/>
          <w:lang w:val="sv-SE"/>
        </w:rPr>
      </w:pPr>
      <w:r w:rsidRPr="002D1F6A">
        <w:rPr>
          <w:noProof/>
          <w:sz w:val="22"/>
          <w:szCs w:val="22"/>
          <w:lang w:val="sv-SE"/>
        </w:rPr>
        <w:t xml:space="preserve">Svart järnoxid (E172) (endast 20 mg kapslar) </w:t>
      </w:r>
    </w:p>
    <w:p w14:paraId="52918757" w14:textId="77777777" w:rsidR="00EE0528" w:rsidRPr="002D1F6A" w:rsidRDefault="00EE0528" w:rsidP="004A3356">
      <w:pPr>
        <w:pStyle w:val="C-BodyText"/>
        <w:spacing w:before="0" w:after="0" w:line="240" w:lineRule="auto"/>
        <w:rPr>
          <w:noProof/>
          <w:sz w:val="22"/>
          <w:szCs w:val="22"/>
          <w:lang w:val="sv-SE"/>
        </w:rPr>
      </w:pPr>
      <w:r w:rsidRPr="002D1F6A">
        <w:rPr>
          <w:noProof/>
          <w:sz w:val="22"/>
          <w:szCs w:val="22"/>
          <w:lang w:val="sv-SE"/>
        </w:rPr>
        <w:t>Röd järnoxid (E172) (endast 80 mg kapslar)</w:t>
      </w:r>
    </w:p>
    <w:p w14:paraId="3401F650" w14:textId="77777777" w:rsidR="00EE0528" w:rsidRPr="002D1F6A" w:rsidRDefault="00EE0528" w:rsidP="004A3356">
      <w:pPr>
        <w:pStyle w:val="C-BodyText"/>
        <w:spacing w:before="0" w:after="0" w:line="240" w:lineRule="auto"/>
        <w:rPr>
          <w:noProof/>
          <w:sz w:val="22"/>
          <w:szCs w:val="22"/>
          <w:lang w:val="sv-SE"/>
        </w:rPr>
      </w:pPr>
      <w:r w:rsidRPr="002D1F6A">
        <w:rPr>
          <w:noProof/>
          <w:sz w:val="22"/>
          <w:szCs w:val="22"/>
          <w:lang w:val="sv-SE"/>
        </w:rPr>
        <w:t>Titandioxid (E171)</w:t>
      </w:r>
    </w:p>
    <w:p w14:paraId="4A532F82" w14:textId="77777777" w:rsidR="00EE0528" w:rsidRPr="002D1F6A" w:rsidRDefault="00EE0528" w:rsidP="004A3356">
      <w:pPr>
        <w:pStyle w:val="C-Header"/>
        <w:rPr>
          <w:noProof/>
          <w:sz w:val="22"/>
          <w:szCs w:val="22"/>
          <w:u w:val="single"/>
          <w:lang w:val="sv-SE"/>
        </w:rPr>
      </w:pPr>
    </w:p>
    <w:p w14:paraId="74525CE6" w14:textId="77777777" w:rsidR="00EE0528" w:rsidRPr="002D1F6A" w:rsidRDefault="00EE0528" w:rsidP="004A3356">
      <w:pPr>
        <w:pStyle w:val="C-Header"/>
        <w:rPr>
          <w:noProof/>
          <w:sz w:val="22"/>
          <w:szCs w:val="22"/>
          <w:u w:val="single"/>
          <w:lang w:val="sv-SE"/>
        </w:rPr>
      </w:pPr>
      <w:r w:rsidRPr="002D1F6A">
        <w:rPr>
          <w:noProof/>
          <w:sz w:val="22"/>
          <w:szCs w:val="22"/>
          <w:u w:val="single"/>
          <w:lang w:val="sv-SE"/>
        </w:rPr>
        <w:t>Tryckfärg</w:t>
      </w:r>
    </w:p>
    <w:p w14:paraId="16C2D91F" w14:textId="77777777" w:rsidR="00495B5E" w:rsidRPr="002D1F6A" w:rsidRDefault="00EE0528" w:rsidP="004A3356">
      <w:pPr>
        <w:pStyle w:val="C-BodyText"/>
        <w:spacing w:before="0" w:after="0" w:line="240" w:lineRule="auto"/>
        <w:rPr>
          <w:noProof/>
          <w:sz w:val="22"/>
          <w:szCs w:val="22"/>
          <w:lang w:val="sv-SE"/>
        </w:rPr>
      </w:pPr>
      <w:r w:rsidRPr="002D1F6A">
        <w:rPr>
          <w:noProof/>
          <w:sz w:val="22"/>
          <w:szCs w:val="22"/>
          <w:lang w:val="sv-SE"/>
        </w:rPr>
        <w:t>Shellack</w:t>
      </w:r>
    </w:p>
    <w:p w14:paraId="4C102D96" w14:textId="77777777" w:rsidR="00495B5E" w:rsidRPr="002D1F6A" w:rsidRDefault="00EE0528" w:rsidP="004A3356">
      <w:pPr>
        <w:pStyle w:val="C-BodyText"/>
        <w:spacing w:before="0" w:after="0" w:line="240" w:lineRule="auto"/>
        <w:rPr>
          <w:noProof/>
          <w:sz w:val="22"/>
          <w:szCs w:val="22"/>
          <w:lang w:val="sv-SE"/>
        </w:rPr>
      </w:pPr>
      <w:r w:rsidRPr="002D1F6A">
        <w:rPr>
          <w:noProof/>
          <w:sz w:val="22"/>
          <w:szCs w:val="22"/>
          <w:lang w:val="sv-SE"/>
        </w:rPr>
        <w:t>Svart järnoxid (E172)</w:t>
      </w:r>
    </w:p>
    <w:p w14:paraId="23B1BD98" w14:textId="77777777" w:rsidR="00EE0528" w:rsidRPr="002D1F6A" w:rsidRDefault="00EE0528" w:rsidP="004A3356">
      <w:pPr>
        <w:pStyle w:val="C-BodyText"/>
        <w:spacing w:before="0" w:after="0" w:line="240" w:lineRule="auto"/>
        <w:rPr>
          <w:noProof/>
          <w:sz w:val="22"/>
          <w:szCs w:val="22"/>
          <w:lang w:val="sv-SE"/>
        </w:rPr>
      </w:pPr>
      <w:r w:rsidRPr="002D1F6A">
        <w:rPr>
          <w:noProof/>
          <w:sz w:val="22"/>
          <w:szCs w:val="22"/>
          <w:lang w:val="sv-SE"/>
        </w:rPr>
        <w:t>Propylenglykol</w:t>
      </w:r>
    </w:p>
    <w:p w14:paraId="74C32B7C" w14:textId="77777777" w:rsidR="00495B5E" w:rsidRPr="002D1F6A" w:rsidRDefault="00495B5E" w:rsidP="004A3356">
      <w:pPr>
        <w:pStyle w:val="C-BodyText"/>
        <w:spacing w:before="0" w:after="0" w:line="240" w:lineRule="auto"/>
        <w:rPr>
          <w:noProof/>
          <w:sz w:val="22"/>
          <w:szCs w:val="22"/>
          <w:lang w:val="sv-SE"/>
        </w:rPr>
      </w:pPr>
    </w:p>
    <w:p w14:paraId="7E6827E2" w14:textId="77777777" w:rsidR="00EE0528" w:rsidRPr="002D1F6A" w:rsidRDefault="00EE0528" w:rsidP="004A3356">
      <w:pPr>
        <w:suppressLineNumbers/>
        <w:spacing w:line="240" w:lineRule="auto"/>
        <w:ind w:left="567" w:hanging="567"/>
        <w:rPr>
          <w:noProof/>
          <w:szCs w:val="22"/>
          <w:lang w:val="sv-SE"/>
        </w:rPr>
      </w:pPr>
      <w:r w:rsidRPr="002D1F6A">
        <w:rPr>
          <w:b/>
          <w:noProof/>
          <w:szCs w:val="22"/>
          <w:lang w:val="sv-SE"/>
        </w:rPr>
        <w:t>6.2</w:t>
      </w:r>
      <w:r w:rsidRPr="002D1F6A">
        <w:rPr>
          <w:b/>
          <w:noProof/>
          <w:szCs w:val="22"/>
          <w:lang w:val="sv-SE"/>
        </w:rPr>
        <w:tab/>
        <w:t>Inkompatibiliteter</w:t>
      </w:r>
    </w:p>
    <w:p w14:paraId="7CCF0268" w14:textId="77777777" w:rsidR="00EE0528" w:rsidRPr="002D1F6A" w:rsidRDefault="00EE0528" w:rsidP="004A3356">
      <w:pPr>
        <w:suppressLineNumbers/>
        <w:spacing w:line="240" w:lineRule="auto"/>
        <w:rPr>
          <w:noProof/>
          <w:szCs w:val="22"/>
          <w:lang w:val="sv-SE"/>
        </w:rPr>
      </w:pPr>
    </w:p>
    <w:p w14:paraId="2C9C52FB" w14:textId="77777777" w:rsidR="00EE0528" w:rsidRPr="002D1F6A" w:rsidRDefault="00EE0528" w:rsidP="004A3356">
      <w:pPr>
        <w:suppressLineNumbers/>
        <w:spacing w:line="240" w:lineRule="auto"/>
        <w:rPr>
          <w:noProof/>
          <w:szCs w:val="22"/>
          <w:lang w:val="sv-SE"/>
        </w:rPr>
      </w:pPr>
      <w:r w:rsidRPr="002D1F6A">
        <w:rPr>
          <w:noProof/>
          <w:szCs w:val="22"/>
          <w:lang w:val="sv-SE"/>
        </w:rPr>
        <w:t xml:space="preserve">Ej relevant. </w:t>
      </w:r>
    </w:p>
    <w:p w14:paraId="04284320" w14:textId="77777777" w:rsidR="00EE0528" w:rsidRPr="002D1F6A" w:rsidRDefault="00EE0528" w:rsidP="004A3356">
      <w:pPr>
        <w:suppressLineNumbers/>
        <w:spacing w:line="240" w:lineRule="auto"/>
        <w:rPr>
          <w:noProof/>
          <w:szCs w:val="22"/>
          <w:lang w:val="sv-SE"/>
        </w:rPr>
      </w:pPr>
    </w:p>
    <w:p w14:paraId="17A3D13C" w14:textId="77777777" w:rsidR="00EE0528" w:rsidRPr="002D1F6A" w:rsidRDefault="00EE0528" w:rsidP="00A569E8">
      <w:pPr>
        <w:keepNext/>
        <w:suppressLineNumbers/>
        <w:spacing w:line="240" w:lineRule="auto"/>
        <w:ind w:left="567" w:hanging="567"/>
        <w:rPr>
          <w:noProof/>
          <w:szCs w:val="22"/>
          <w:lang w:val="sv-SE"/>
        </w:rPr>
      </w:pPr>
      <w:r w:rsidRPr="002D1F6A">
        <w:rPr>
          <w:b/>
          <w:noProof/>
          <w:szCs w:val="22"/>
          <w:lang w:val="sv-SE"/>
        </w:rPr>
        <w:t>6.3</w:t>
      </w:r>
      <w:r w:rsidRPr="002D1F6A">
        <w:rPr>
          <w:b/>
          <w:noProof/>
          <w:szCs w:val="22"/>
          <w:lang w:val="sv-SE"/>
        </w:rPr>
        <w:tab/>
        <w:t>Hållbarhet</w:t>
      </w:r>
    </w:p>
    <w:p w14:paraId="029E9D87" w14:textId="77777777" w:rsidR="00EE0528" w:rsidRPr="002D1F6A" w:rsidRDefault="00EE0528" w:rsidP="004A3356">
      <w:pPr>
        <w:suppressLineNumbers/>
        <w:spacing w:line="240" w:lineRule="auto"/>
        <w:rPr>
          <w:noProof/>
          <w:szCs w:val="22"/>
          <w:lang w:val="sv-SE"/>
        </w:rPr>
      </w:pPr>
    </w:p>
    <w:p w14:paraId="1A0DF666" w14:textId="77777777" w:rsidR="00EE0528" w:rsidRPr="002D1F6A" w:rsidRDefault="00047D67" w:rsidP="004A3356">
      <w:pPr>
        <w:suppressLineNumbers/>
        <w:spacing w:line="240" w:lineRule="auto"/>
        <w:rPr>
          <w:noProof/>
          <w:szCs w:val="22"/>
          <w:lang w:val="sv-SE"/>
        </w:rPr>
      </w:pPr>
      <w:r w:rsidRPr="002D1F6A">
        <w:rPr>
          <w:noProof/>
          <w:szCs w:val="22"/>
          <w:lang w:val="sv-SE"/>
        </w:rPr>
        <w:t>3</w:t>
      </w:r>
      <w:r w:rsidR="00EE0528" w:rsidRPr="002D1F6A">
        <w:rPr>
          <w:noProof/>
          <w:szCs w:val="22"/>
          <w:lang w:val="sv-SE"/>
        </w:rPr>
        <w:t> år.</w:t>
      </w:r>
    </w:p>
    <w:p w14:paraId="24B25CEF" w14:textId="77777777" w:rsidR="00EE0528" w:rsidRPr="002D1F6A" w:rsidRDefault="00EE0528" w:rsidP="004A3356">
      <w:pPr>
        <w:suppressLineNumbers/>
        <w:spacing w:line="240" w:lineRule="auto"/>
        <w:rPr>
          <w:noProof/>
          <w:szCs w:val="22"/>
          <w:lang w:val="sv-SE"/>
        </w:rPr>
      </w:pPr>
    </w:p>
    <w:p w14:paraId="69A3F7F1" w14:textId="77777777" w:rsidR="00EE0528" w:rsidRPr="002D1F6A" w:rsidRDefault="00EE0528" w:rsidP="004A3356">
      <w:pPr>
        <w:keepNext/>
        <w:suppressLineNumbers/>
        <w:spacing w:line="240" w:lineRule="auto"/>
        <w:ind w:left="567" w:hanging="567"/>
        <w:rPr>
          <w:b/>
          <w:noProof/>
          <w:szCs w:val="22"/>
          <w:lang w:val="sv-SE"/>
        </w:rPr>
      </w:pPr>
      <w:r w:rsidRPr="002D1F6A">
        <w:rPr>
          <w:b/>
          <w:noProof/>
          <w:szCs w:val="22"/>
          <w:lang w:val="sv-SE"/>
        </w:rPr>
        <w:t>6.4</w:t>
      </w:r>
      <w:r w:rsidRPr="002D1F6A">
        <w:rPr>
          <w:b/>
          <w:noProof/>
          <w:szCs w:val="22"/>
          <w:lang w:val="sv-SE"/>
        </w:rPr>
        <w:tab/>
        <w:t>Särskilda förvaringsanvisningar</w:t>
      </w:r>
    </w:p>
    <w:p w14:paraId="526BBE74" w14:textId="77777777" w:rsidR="00EE0528" w:rsidRPr="002D1F6A" w:rsidRDefault="00EE0528" w:rsidP="004A3356">
      <w:pPr>
        <w:suppressLineNumbers/>
        <w:spacing w:line="240" w:lineRule="auto"/>
        <w:ind w:left="567" w:hanging="567"/>
        <w:rPr>
          <w:noProof/>
          <w:szCs w:val="22"/>
          <w:lang w:val="sv-SE"/>
        </w:rPr>
      </w:pPr>
    </w:p>
    <w:p w14:paraId="0A76432F" w14:textId="77777777" w:rsidR="00EE0528" w:rsidRPr="002D1F6A" w:rsidRDefault="00EE0528" w:rsidP="004A3356">
      <w:pPr>
        <w:suppressLineNumbers/>
        <w:spacing w:line="240" w:lineRule="auto"/>
        <w:rPr>
          <w:noProof/>
          <w:szCs w:val="22"/>
          <w:lang w:val="sv-SE"/>
        </w:rPr>
      </w:pPr>
      <w:r w:rsidRPr="002D1F6A">
        <w:rPr>
          <w:noProof/>
          <w:szCs w:val="22"/>
          <w:lang w:val="sv-SE"/>
        </w:rPr>
        <w:t>Förvaras vid högst 25ºC.</w:t>
      </w:r>
    </w:p>
    <w:p w14:paraId="75FC09C9" w14:textId="77777777" w:rsidR="00271507" w:rsidRPr="002D1F6A" w:rsidRDefault="00271507" w:rsidP="004A3356">
      <w:pPr>
        <w:suppressLineNumbers/>
        <w:spacing w:line="240" w:lineRule="auto"/>
        <w:rPr>
          <w:noProof/>
          <w:szCs w:val="22"/>
          <w:lang w:val="sv-SE"/>
        </w:rPr>
      </w:pPr>
    </w:p>
    <w:p w14:paraId="61104832" w14:textId="77777777" w:rsidR="00EE0528" w:rsidRPr="002D1F6A" w:rsidRDefault="00EE0528" w:rsidP="004A3356">
      <w:pPr>
        <w:suppressLineNumbers/>
        <w:spacing w:line="240" w:lineRule="auto"/>
        <w:rPr>
          <w:noProof/>
          <w:szCs w:val="22"/>
          <w:lang w:val="sv-SE"/>
        </w:rPr>
      </w:pPr>
      <w:r w:rsidRPr="002D1F6A">
        <w:rPr>
          <w:noProof/>
          <w:szCs w:val="22"/>
          <w:lang w:val="sv-SE"/>
        </w:rPr>
        <w:t xml:space="preserve">Förvaras i originalförpackningen </w:t>
      </w:r>
      <w:r w:rsidR="006012E6" w:rsidRPr="002D1F6A">
        <w:rPr>
          <w:noProof/>
          <w:szCs w:val="22"/>
          <w:lang w:val="sv-SE"/>
        </w:rPr>
        <w:t>fuktkänsligt</w:t>
      </w:r>
      <w:r w:rsidRPr="002D1F6A">
        <w:rPr>
          <w:noProof/>
          <w:szCs w:val="22"/>
          <w:lang w:val="sv-SE"/>
        </w:rPr>
        <w:t>.</w:t>
      </w:r>
    </w:p>
    <w:p w14:paraId="48AEA0D2" w14:textId="77777777" w:rsidR="00EE0528" w:rsidRPr="002D1F6A" w:rsidRDefault="00EE0528" w:rsidP="004A3356">
      <w:pPr>
        <w:suppressLineNumbers/>
        <w:spacing w:line="240" w:lineRule="auto"/>
        <w:rPr>
          <w:noProof/>
          <w:szCs w:val="22"/>
          <w:lang w:val="sv-SE"/>
        </w:rPr>
      </w:pPr>
    </w:p>
    <w:p w14:paraId="6E5C7F63" w14:textId="77777777" w:rsidR="00EE0528" w:rsidRPr="002D1F6A" w:rsidRDefault="00EE0528" w:rsidP="004A3356">
      <w:pPr>
        <w:keepNext/>
        <w:suppressLineNumbers/>
        <w:spacing w:line="240" w:lineRule="auto"/>
        <w:rPr>
          <w:b/>
          <w:noProof/>
          <w:szCs w:val="22"/>
          <w:lang w:val="sv-SE"/>
        </w:rPr>
      </w:pPr>
      <w:r w:rsidRPr="002D1F6A">
        <w:rPr>
          <w:b/>
          <w:noProof/>
          <w:szCs w:val="22"/>
          <w:lang w:val="sv-SE"/>
        </w:rPr>
        <w:t>6.5</w:t>
      </w:r>
      <w:r w:rsidRPr="002D1F6A">
        <w:rPr>
          <w:b/>
          <w:noProof/>
          <w:szCs w:val="22"/>
          <w:lang w:val="sv-SE"/>
        </w:rPr>
        <w:tab/>
        <w:t xml:space="preserve">Förpackningstyp och innehåll </w:t>
      </w:r>
    </w:p>
    <w:p w14:paraId="6D8FF6C4" w14:textId="77777777" w:rsidR="00EE0528" w:rsidRPr="002D1F6A" w:rsidRDefault="00EE0528" w:rsidP="004A3356">
      <w:pPr>
        <w:suppressLineNumbers/>
        <w:spacing w:line="240" w:lineRule="auto"/>
        <w:rPr>
          <w:b/>
          <w:noProof/>
          <w:szCs w:val="22"/>
          <w:lang w:val="sv-SE"/>
        </w:rPr>
      </w:pPr>
    </w:p>
    <w:p w14:paraId="46FABC82" w14:textId="77777777" w:rsidR="00EE0528" w:rsidRPr="002D1F6A" w:rsidRDefault="00EE0528" w:rsidP="004A3356">
      <w:pPr>
        <w:suppressLineNumbers/>
        <w:spacing w:line="240" w:lineRule="auto"/>
        <w:rPr>
          <w:noProof/>
          <w:szCs w:val="22"/>
          <w:lang w:val="sv-SE"/>
        </w:rPr>
      </w:pPr>
      <w:r w:rsidRPr="002D1F6A">
        <w:rPr>
          <w:noProof/>
          <w:szCs w:val="22"/>
          <w:lang w:val="sv-SE"/>
        </w:rPr>
        <w:t xml:space="preserve">PVC/PE/PCTFE-aluminiumblister med baksida av aluminiumfolie, förseglad i en värmeförseglad förpackning av kartong. </w:t>
      </w:r>
    </w:p>
    <w:p w14:paraId="1C1E9215" w14:textId="77777777" w:rsidR="00EE0528" w:rsidRPr="002D1F6A" w:rsidRDefault="00EE0528" w:rsidP="004A3356">
      <w:pPr>
        <w:suppressLineNumbers/>
        <w:spacing w:line="240" w:lineRule="auto"/>
        <w:rPr>
          <w:noProof/>
          <w:szCs w:val="22"/>
          <w:lang w:val="sv-SE"/>
        </w:rPr>
      </w:pPr>
    </w:p>
    <w:p w14:paraId="5BD6F4B6" w14:textId="77777777" w:rsidR="00EE0528" w:rsidRDefault="00EE0528" w:rsidP="004A3356">
      <w:pPr>
        <w:keepNext/>
        <w:spacing w:line="240" w:lineRule="auto"/>
        <w:rPr>
          <w:noProof/>
          <w:szCs w:val="22"/>
          <w:lang w:val="sv-SE"/>
        </w:rPr>
      </w:pPr>
      <w:r w:rsidRPr="002D1F6A">
        <w:rPr>
          <w:noProof/>
          <w:szCs w:val="22"/>
          <w:lang w:val="sv-SE"/>
        </w:rPr>
        <w:t>Varje blisterkarta innehåller antingen:</w:t>
      </w:r>
    </w:p>
    <w:p w14:paraId="6076D616" w14:textId="77777777" w:rsidR="00422A6B" w:rsidRPr="002D1F6A" w:rsidRDefault="00422A6B" w:rsidP="004A3356">
      <w:pPr>
        <w:keepNext/>
        <w:spacing w:line="240" w:lineRule="auto"/>
        <w:rPr>
          <w:noProof/>
          <w:szCs w:val="22"/>
          <w:lang w:val="sv-SE"/>
        </w:rPr>
      </w:pPr>
      <w:r>
        <w:rPr>
          <w:noProof/>
          <w:szCs w:val="22"/>
          <w:lang w:val="sv-SE"/>
        </w:rPr>
        <w:t>21 x 20 mg kapslar (60 mg daglig dos ger 7 dagar)</w:t>
      </w:r>
    </w:p>
    <w:p w14:paraId="4A000061" w14:textId="77777777" w:rsidR="00EE0528" w:rsidRPr="002D1F6A" w:rsidRDefault="00EE0528" w:rsidP="004A3356">
      <w:pPr>
        <w:spacing w:line="240" w:lineRule="auto"/>
        <w:rPr>
          <w:noProof/>
          <w:szCs w:val="22"/>
          <w:lang w:val="sv-SE"/>
        </w:rPr>
      </w:pPr>
      <w:r w:rsidRPr="002D1F6A">
        <w:rPr>
          <w:noProof/>
          <w:szCs w:val="22"/>
          <w:lang w:val="sv-SE"/>
        </w:rPr>
        <w:t>7 kapslar om 20 mg och 7 kapslar om 80 mg (100 mg daglig dos ger 7 dagar)</w:t>
      </w:r>
    </w:p>
    <w:p w14:paraId="7D1B62C6" w14:textId="77777777" w:rsidR="00EE0528" w:rsidRPr="002D1F6A" w:rsidRDefault="00EE0528" w:rsidP="004A3356">
      <w:pPr>
        <w:spacing w:line="240" w:lineRule="auto"/>
        <w:rPr>
          <w:noProof/>
          <w:szCs w:val="22"/>
          <w:lang w:val="sv-SE"/>
        </w:rPr>
      </w:pPr>
      <w:r w:rsidRPr="002D1F6A">
        <w:rPr>
          <w:noProof/>
          <w:szCs w:val="22"/>
          <w:lang w:val="sv-SE"/>
        </w:rPr>
        <w:t>21 kapslar om 20 mg och 7 kapslar om 80 mg (140 mg</w:t>
      </w:r>
      <w:r w:rsidR="00422A6B">
        <w:rPr>
          <w:noProof/>
          <w:szCs w:val="22"/>
          <w:lang w:val="sv-SE"/>
        </w:rPr>
        <w:t xml:space="preserve"> </w:t>
      </w:r>
      <w:r w:rsidRPr="002D1F6A">
        <w:rPr>
          <w:noProof/>
          <w:szCs w:val="22"/>
          <w:lang w:val="sv-SE"/>
        </w:rPr>
        <w:t>daglig dos ger 7 dagar)</w:t>
      </w:r>
    </w:p>
    <w:p w14:paraId="1EA94875" w14:textId="77777777" w:rsidR="00B62B8E" w:rsidRPr="002D1F6A" w:rsidRDefault="00B62B8E" w:rsidP="004A3356">
      <w:pPr>
        <w:spacing w:line="240" w:lineRule="auto"/>
        <w:rPr>
          <w:noProof/>
          <w:szCs w:val="22"/>
          <w:lang w:val="sv-SE"/>
        </w:rPr>
      </w:pPr>
    </w:p>
    <w:p w14:paraId="5F4D742A" w14:textId="77777777" w:rsidR="00B62B8E" w:rsidRDefault="00B509E3" w:rsidP="004A3356">
      <w:pPr>
        <w:spacing w:line="240" w:lineRule="auto"/>
        <w:rPr>
          <w:noProof/>
          <w:szCs w:val="22"/>
          <w:lang w:val="sv-SE"/>
        </w:rPr>
      </w:pPr>
      <w:r w:rsidRPr="002D1F6A">
        <w:rPr>
          <w:noProof/>
          <w:szCs w:val="22"/>
          <w:lang w:val="sv-SE"/>
        </w:rPr>
        <w:t>28-dagarsförpackning</w:t>
      </w:r>
      <w:r w:rsidR="00B62B8E" w:rsidRPr="002D1F6A">
        <w:rPr>
          <w:noProof/>
          <w:szCs w:val="22"/>
          <w:lang w:val="sv-SE"/>
        </w:rPr>
        <w:t>:</w:t>
      </w:r>
    </w:p>
    <w:p w14:paraId="396E49EC" w14:textId="77777777" w:rsidR="00136E8F" w:rsidRPr="002D1F6A" w:rsidRDefault="00136E8F" w:rsidP="004A3356">
      <w:pPr>
        <w:spacing w:line="240" w:lineRule="auto"/>
        <w:rPr>
          <w:noProof/>
          <w:szCs w:val="22"/>
          <w:lang w:val="sv-SE"/>
        </w:rPr>
      </w:pPr>
      <w:r>
        <w:rPr>
          <w:noProof/>
          <w:szCs w:val="22"/>
          <w:lang w:val="sv-SE"/>
        </w:rPr>
        <w:t>84 kapslar (4 blisterkartor med 21 x 20 mg) (60 mg daglig dos ger 28 dagar)</w:t>
      </w:r>
    </w:p>
    <w:p w14:paraId="5716B455" w14:textId="77777777" w:rsidR="00B62B8E" w:rsidRPr="002D1F6A" w:rsidRDefault="00B62B8E" w:rsidP="004A3356">
      <w:pPr>
        <w:spacing w:line="240" w:lineRule="auto"/>
        <w:rPr>
          <w:noProof/>
          <w:szCs w:val="22"/>
          <w:lang w:val="sv-SE"/>
        </w:rPr>
      </w:pPr>
      <w:r w:rsidRPr="002D1F6A">
        <w:rPr>
          <w:noProof/>
          <w:szCs w:val="22"/>
          <w:lang w:val="sv-SE"/>
        </w:rPr>
        <w:t xml:space="preserve">56 </w:t>
      </w:r>
      <w:r w:rsidR="00A27915" w:rsidRPr="002D1F6A">
        <w:rPr>
          <w:noProof/>
          <w:szCs w:val="22"/>
          <w:lang w:val="sv-SE"/>
        </w:rPr>
        <w:t>kapslar</w:t>
      </w:r>
      <w:r w:rsidRPr="002D1F6A">
        <w:rPr>
          <w:noProof/>
          <w:szCs w:val="22"/>
          <w:lang w:val="sv-SE"/>
        </w:rPr>
        <w:t xml:space="preserve"> (4 blister</w:t>
      </w:r>
      <w:r w:rsidR="00A27915" w:rsidRPr="002D1F6A">
        <w:rPr>
          <w:noProof/>
          <w:szCs w:val="22"/>
          <w:lang w:val="sv-SE"/>
        </w:rPr>
        <w:t>kartor med 7 x 20</w:t>
      </w:r>
      <w:r w:rsidR="008A3AF3" w:rsidRPr="002D1F6A">
        <w:rPr>
          <w:noProof/>
          <w:szCs w:val="22"/>
          <w:lang w:val="sv-SE"/>
        </w:rPr>
        <w:t> </w:t>
      </w:r>
      <w:r w:rsidR="00A27915" w:rsidRPr="002D1F6A">
        <w:rPr>
          <w:noProof/>
          <w:szCs w:val="22"/>
          <w:lang w:val="sv-SE"/>
        </w:rPr>
        <w:t>mg och 7 x 80</w:t>
      </w:r>
      <w:r w:rsidR="008A3AF3" w:rsidRPr="002D1F6A">
        <w:rPr>
          <w:noProof/>
          <w:szCs w:val="22"/>
          <w:lang w:val="sv-SE"/>
        </w:rPr>
        <w:t> </w:t>
      </w:r>
      <w:r w:rsidR="00A27915" w:rsidRPr="002D1F6A">
        <w:rPr>
          <w:noProof/>
          <w:szCs w:val="22"/>
          <w:lang w:val="sv-SE"/>
        </w:rPr>
        <w:t>mg) (100</w:t>
      </w:r>
      <w:r w:rsidR="008A3AF3" w:rsidRPr="002D1F6A">
        <w:rPr>
          <w:noProof/>
          <w:szCs w:val="22"/>
          <w:lang w:val="sv-SE"/>
        </w:rPr>
        <w:t> </w:t>
      </w:r>
      <w:r w:rsidR="00A27915" w:rsidRPr="002D1F6A">
        <w:rPr>
          <w:noProof/>
          <w:szCs w:val="22"/>
          <w:lang w:val="sv-SE"/>
        </w:rPr>
        <w:t>mg da</w:t>
      </w:r>
      <w:r w:rsidR="009C52A5" w:rsidRPr="002D1F6A">
        <w:rPr>
          <w:noProof/>
          <w:szCs w:val="22"/>
          <w:lang w:val="sv-SE"/>
        </w:rPr>
        <w:t xml:space="preserve">glig dos </w:t>
      </w:r>
      <w:r w:rsidR="002E3C92" w:rsidRPr="002D1F6A">
        <w:rPr>
          <w:noProof/>
          <w:szCs w:val="22"/>
          <w:lang w:val="sv-SE"/>
        </w:rPr>
        <w:t>ger</w:t>
      </w:r>
      <w:r w:rsidR="00A27915" w:rsidRPr="002D1F6A">
        <w:rPr>
          <w:noProof/>
          <w:szCs w:val="22"/>
          <w:lang w:val="sv-SE"/>
        </w:rPr>
        <w:t xml:space="preserve"> 28</w:t>
      </w:r>
      <w:r w:rsidR="008A3AF3" w:rsidRPr="002D1F6A">
        <w:rPr>
          <w:noProof/>
          <w:szCs w:val="22"/>
          <w:lang w:val="sv-SE"/>
        </w:rPr>
        <w:t> </w:t>
      </w:r>
      <w:r w:rsidR="00A27915" w:rsidRPr="002D1F6A">
        <w:rPr>
          <w:noProof/>
          <w:szCs w:val="22"/>
          <w:lang w:val="sv-SE"/>
        </w:rPr>
        <w:t>dagar</w:t>
      </w:r>
      <w:r w:rsidRPr="002D1F6A">
        <w:rPr>
          <w:noProof/>
          <w:szCs w:val="22"/>
          <w:lang w:val="sv-SE"/>
        </w:rPr>
        <w:t>)</w:t>
      </w:r>
    </w:p>
    <w:p w14:paraId="1D10F34D" w14:textId="77777777" w:rsidR="00B62B8E" w:rsidRPr="002D1F6A" w:rsidRDefault="00B62B8E" w:rsidP="004A3356">
      <w:pPr>
        <w:spacing w:line="240" w:lineRule="auto"/>
        <w:rPr>
          <w:noProof/>
          <w:szCs w:val="22"/>
          <w:lang w:val="sv-SE"/>
        </w:rPr>
      </w:pPr>
      <w:r w:rsidRPr="002D1F6A">
        <w:rPr>
          <w:noProof/>
          <w:szCs w:val="22"/>
          <w:lang w:val="sv-SE"/>
        </w:rPr>
        <w:t xml:space="preserve">112 </w:t>
      </w:r>
      <w:r w:rsidR="00B36A5B" w:rsidRPr="002D1F6A">
        <w:rPr>
          <w:noProof/>
          <w:szCs w:val="22"/>
          <w:lang w:val="sv-SE"/>
        </w:rPr>
        <w:t>kapslar</w:t>
      </w:r>
      <w:r w:rsidRPr="002D1F6A">
        <w:rPr>
          <w:noProof/>
          <w:szCs w:val="22"/>
          <w:lang w:val="sv-SE"/>
        </w:rPr>
        <w:t xml:space="preserve"> (4 blister</w:t>
      </w:r>
      <w:r w:rsidR="00B36A5B" w:rsidRPr="002D1F6A">
        <w:rPr>
          <w:noProof/>
          <w:szCs w:val="22"/>
          <w:lang w:val="sv-SE"/>
        </w:rPr>
        <w:t>kartor med 21 x 20</w:t>
      </w:r>
      <w:r w:rsidR="008A3AF3" w:rsidRPr="002D1F6A">
        <w:rPr>
          <w:noProof/>
          <w:szCs w:val="22"/>
          <w:lang w:val="sv-SE"/>
        </w:rPr>
        <w:t> </w:t>
      </w:r>
      <w:r w:rsidR="00B36A5B" w:rsidRPr="002D1F6A">
        <w:rPr>
          <w:noProof/>
          <w:szCs w:val="22"/>
          <w:lang w:val="sv-SE"/>
        </w:rPr>
        <w:t>mg och 7 x 80</w:t>
      </w:r>
      <w:r w:rsidR="008A3AF3" w:rsidRPr="002D1F6A">
        <w:rPr>
          <w:noProof/>
          <w:szCs w:val="22"/>
          <w:lang w:val="sv-SE"/>
        </w:rPr>
        <w:t> </w:t>
      </w:r>
      <w:r w:rsidR="00B36A5B" w:rsidRPr="002D1F6A">
        <w:rPr>
          <w:noProof/>
          <w:szCs w:val="22"/>
          <w:lang w:val="sv-SE"/>
        </w:rPr>
        <w:t>mg) (140</w:t>
      </w:r>
      <w:r w:rsidR="008A3AF3" w:rsidRPr="002D1F6A">
        <w:rPr>
          <w:noProof/>
          <w:szCs w:val="22"/>
          <w:lang w:val="sv-SE"/>
        </w:rPr>
        <w:t> </w:t>
      </w:r>
      <w:r w:rsidR="00B36A5B" w:rsidRPr="002D1F6A">
        <w:rPr>
          <w:noProof/>
          <w:szCs w:val="22"/>
          <w:lang w:val="sv-SE"/>
        </w:rPr>
        <w:t>mg daglig dos</w:t>
      </w:r>
      <w:r w:rsidR="002E3C92" w:rsidRPr="002D1F6A">
        <w:rPr>
          <w:noProof/>
          <w:szCs w:val="22"/>
          <w:lang w:val="sv-SE"/>
        </w:rPr>
        <w:t xml:space="preserve"> ger</w:t>
      </w:r>
      <w:r w:rsidR="00B36A5B" w:rsidRPr="002D1F6A">
        <w:rPr>
          <w:noProof/>
          <w:szCs w:val="22"/>
          <w:lang w:val="sv-SE"/>
        </w:rPr>
        <w:t xml:space="preserve"> 28</w:t>
      </w:r>
      <w:r w:rsidR="008A3AF3" w:rsidRPr="002D1F6A">
        <w:rPr>
          <w:noProof/>
          <w:szCs w:val="22"/>
          <w:lang w:val="sv-SE"/>
        </w:rPr>
        <w:t> </w:t>
      </w:r>
      <w:r w:rsidR="00B36A5B" w:rsidRPr="002D1F6A">
        <w:rPr>
          <w:noProof/>
          <w:szCs w:val="22"/>
          <w:lang w:val="sv-SE"/>
        </w:rPr>
        <w:t>dagar</w:t>
      </w:r>
      <w:r w:rsidRPr="002D1F6A">
        <w:rPr>
          <w:noProof/>
          <w:szCs w:val="22"/>
          <w:lang w:val="sv-SE"/>
        </w:rPr>
        <w:t>)</w:t>
      </w:r>
      <w:r w:rsidR="008A3AF3" w:rsidRPr="002D1F6A">
        <w:rPr>
          <w:noProof/>
          <w:szCs w:val="22"/>
          <w:lang w:val="sv-SE"/>
        </w:rPr>
        <w:t xml:space="preserve"> </w:t>
      </w:r>
    </w:p>
    <w:p w14:paraId="2E52A352" w14:textId="77777777" w:rsidR="00EE0528" w:rsidRPr="002D1F6A" w:rsidRDefault="00EE0528" w:rsidP="004A3356">
      <w:pPr>
        <w:suppressLineNumbers/>
        <w:spacing w:line="240" w:lineRule="auto"/>
        <w:rPr>
          <w:noProof/>
          <w:szCs w:val="22"/>
          <w:lang w:val="sv-SE"/>
        </w:rPr>
      </w:pPr>
    </w:p>
    <w:p w14:paraId="33504C2B" w14:textId="77777777" w:rsidR="00EE0528" w:rsidRPr="002D1F6A" w:rsidRDefault="00EE0528" w:rsidP="004A3356">
      <w:pPr>
        <w:suppressLineNumbers/>
        <w:spacing w:line="240" w:lineRule="auto"/>
        <w:ind w:left="567" w:hanging="567"/>
        <w:rPr>
          <w:noProof/>
          <w:szCs w:val="22"/>
          <w:lang w:val="sv-SE"/>
        </w:rPr>
      </w:pPr>
      <w:r w:rsidRPr="002D1F6A">
        <w:rPr>
          <w:b/>
          <w:noProof/>
          <w:szCs w:val="22"/>
          <w:lang w:val="sv-SE"/>
        </w:rPr>
        <w:t>6.6</w:t>
      </w:r>
      <w:r w:rsidRPr="002D1F6A">
        <w:rPr>
          <w:b/>
          <w:noProof/>
          <w:szCs w:val="22"/>
          <w:lang w:val="sv-SE"/>
        </w:rPr>
        <w:tab/>
        <w:t xml:space="preserve">Särskilda anvisningar för destruktion </w:t>
      </w:r>
    </w:p>
    <w:p w14:paraId="2A86DD1F" w14:textId="77777777" w:rsidR="00EE0528" w:rsidRPr="002D1F6A" w:rsidRDefault="00EE0528" w:rsidP="004A3356">
      <w:pPr>
        <w:suppressLineNumbers/>
        <w:spacing w:line="240" w:lineRule="auto"/>
        <w:rPr>
          <w:noProof/>
          <w:szCs w:val="22"/>
          <w:lang w:val="sv-SE"/>
        </w:rPr>
      </w:pPr>
    </w:p>
    <w:p w14:paraId="12DDBD64" w14:textId="77777777" w:rsidR="00EE0528" w:rsidRPr="002D1F6A" w:rsidRDefault="00EE0528" w:rsidP="004A3356">
      <w:pPr>
        <w:suppressLineNumbers/>
        <w:spacing w:line="240" w:lineRule="auto"/>
        <w:rPr>
          <w:noProof/>
          <w:szCs w:val="22"/>
          <w:lang w:val="sv-SE"/>
        </w:rPr>
      </w:pPr>
      <w:r w:rsidRPr="002D1F6A">
        <w:rPr>
          <w:noProof/>
          <w:szCs w:val="22"/>
          <w:lang w:val="sv-SE"/>
        </w:rPr>
        <w:t>Ej använt läkemedel och avfall ska kasseras enligt gällande anvisningar.</w:t>
      </w:r>
    </w:p>
    <w:p w14:paraId="5FB7519C" w14:textId="77777777" w:rsidR="00EE0528" w:rsidRPr="002D1F6A" w:rsidRDefault="00EE0528" w:rsidP="004A3356">
      <w:pPr>
        <w:suppressLineNumbers/>
        <w:spacing w:line="240" w:lineRule="auto"/>
        <w:rPr>
          <w:noProof/>
          <w:szCs w:val="22"/>
          <w:lang w:val="sv-SE"/>
        </w:rPr>
      </w:pPr>
    </w:p>
    <w:p w14:paraId="16C2B4ED" w14:textId="77777777" w:rsidR="00EE0528" w:rsidRPr="002D1F6A" w:rsidRDefault="00EE0528" w:rsidP="004A3356">
      <w:pPr>
        <w:suppressLineNumbers/>
        <w:spacing w:line="240" w:lineRule="auto"/>
        <w:rPr>
          <w:noProof/>
          <w:szCs w:val="22"/>
          <w:lang w:val="sv-SE"/>
        </w:rPr>
      </w:pPr>
    </w:p>
    <w:p w14:paraId="46A3A71D" w14:textId="77777777" w:rsidR="00EE0528" w:rsidRPr="002D1F6A" w:rsidRDefault="00EE0528" w:rsidP="004A3356">
      <w:pPr>
        <w:keepNext/>
        <w:suppressLineNumbers/>
        <w:spacing w:line="240" w:lineRule="auto"/>
        <w:ind w:left="567" w:hanging="567"/>
        <w:rPr>
          <w:noProof/>
          <w:szCs w:val="22"/>
          <w:lang w:val="sv-SE"/>
        </w:rPr>
      </w:pPr>
      <w:r w:rsidRPr="002D1F6A">
        <w:rPr>
          <w:b/>
          <w:noProof/>
          <w:szCs w:val="22"/>
          <w:lang w:val="sv-SE"/>
        </w:rPr>
        <w:t>7.</w:t>
      </w:r>
      <w:r w:rsidRPr="002D1F6A">
        <w:rPr>
          <w:b/>
          <w:noProof/>
          <w:szCs w:val="22"/>
          <w:lang w:val="sv-SE"/>
        </w:rPr>
        <w:tab/>
        <w:t>INNEHAVARE AV GODKÄNNANDE FÖR FÖRSÄLJNING</w:t>
      </w:r>
    </w:p>
    <w:p w14:paraId="0F4ED429" w14:textId="77777777" w:rsidR="00EE0528" w:rsidRPr="002D1F6A" w:rsidRDefault="00EE0528" w:rsidP="004A3356">
      <w:pPr>
        <w:keepNext/>
        <w:suppressLineNumbers/>
        <w:spacing w:line="240" w:lineRule="auto"/>
        <w:rPr>
          <w:noProof/>
          <w:szCs w:val="22"/>
          <w:lang w:val="sv-SE"/>
        </w:rPr>
      </w:pPr>
    </w:p>
    <w:p w14:paraId="5E2DED74" w14:textId="77777777" w:rsidR="00DB6E2E" w:rsidRPr="00DA54C2" w:rsidRDefault="00DB6E2E" w:rsidP="004A3356">
      <w:pPr>
        <w:tabs>
          <w:tab w:val="clear" w:pos="567"/>
        </w:tabs>
        <w:spacing w:line="240" w:lineRule="auto"/>
        <w:ind w:right="-2"/>
        <w:rPr>
          <w:noProof/>
          <w:szCs w:val="22"/>
          <w:lang w:val="sv-SE"/>
        </w:rPr>
      </w:pPr>
      <w:r w:rsidRPr="00DA54C2">
        <w:rPr>
          <w:noProof/>
          <w:szCs w:val="22"/>
          <w:lang w:val="sv-SE"/>
        </w:rPr>
        <w:t>Ipsen Pharma</w:t>
      </w:r>
    </w:p>
    <w:p w14:paraId="495A15D6" w14:textId="77777777" w:rsidR="006F672C" w:rsidRPr="006F672C" w:rsidRDefault="006F672C" w:rsidP="006F672C">
      <w:pPr>
        <w:tabs>
          <w:tab w:val="clear" w:pos="567"/>
        </w:tabs>
        <w:spacing w:line="240" w:lineRule="auto"/>
        <w:ind w:right="-2"/>
        <w:rPr>
          <w:noProof/>
          <w:szCs w:val="22"/>
          <w:lang w:val="sv-SE"/>
        </w:rPr>
      </w:pPr>
      <w:r w:rsidRPr="006F672C">
        <w:rPr>
          <w:noProof/>
          <w:szCs w:val="22"/>
          <w:lang w:val="sv-SE"/>
        </w:rPr>
        <w:t>70 rue Balard</w:t>
      </w:r>
    </w:p>
    <w:p w14:paraId="2020058A" w14:textId="4A9D95F2" w:rsidR="00DB6E2E" w:rsidRPr="00DA54C2" w:rsidRDefault="006F672C" w:rsidP="004A3356">
      <w:pPr>
        <w:tabs>
          <w:tab w:val="clear" w:pos="567"/>
        </w:tabs>
        <w:spacing w:line="240" w:lineRule="auto"/>
        <w:ind w:right="-2"/>
        <w:rPr>
          <w:noProof/>
          <w:szCs w:val="22"/>
          <w:lang w:val="sv-SE"/>
        </w:rPr>
      </w:pPr>
      <w:r w:rsidRPr="006F672C">
        <w:rPr>
          <w:noProof/>
          <w:szCs w:val="22"/>
          <w:lang w:val="sv-SE"/>
        </w:rPr>
        <w:t>75015 Paris</w:t>
      </w:r>
      <w:r w:rsidR="00DB6E2E" w:rsidRPr="00DA54C2">
        <w:rPr>
          <w:noProof/>
          <w:szCs w:val="22"/>
          <w:lang w:val="sv-SE"/>
        </w:rPr>
        <w:t xml:space="preserve"> </w:t>
      </w:r>
    </w:p>
    <w:p w14:paraId="07812FB1" w14:textId="77777777" w:rsidR="003C129F" w:rsidRPr="00DA54C2" w:rsidRDefault="003C129F" w:rsidP="004A3356">
      <w:pPr>
        <w:spacing w:line="240" w:lineRule="auto"/>
        <w:rPr>
          <w:noProof/>
          <w:szCs w:val="22"/>
          <w:lang w:val="sv-SE"/>
        </w:rPr>
      </w:pPr>
      <w:r w:rsidRPr="00DA54C2">
        <w:rPr>
          <w:lang w:val="sv-SE"/>
        </w:rPr>
        <w:t>Frankrike</w:t>
      </w:r>
    </w:p>
    <w:p w14:paraId="020F4164" w14:textId="77777777" w:rsidR="00EE0528" w:rsidRPr="00DA54C2" w:rsidRDefault="00EE0528" w:rsidP="004A3356">
      <w:pPr>
        <w:suppressLineNumbers/>
        <w:spacing w:line="240" w:lineRule="auto"/>
        <w:rPr>
          <w:noProof/>
          <w:szCs w:val="22"/>
          <w:lang w:val="sv-SE"/>
        </w:rPr>
      </w:pPr>
    </w:p>
    <w:p w14:paraId="1E4C53A0" w14:textId="77777777" w:rsidR="00EE0528" w:rsidRPr="00DA54C2" w:rsidRDefault="00EE0528" w:rsidP="004A3356">
      <w:pPr>
        <w:suppressLineNumbers/>
        <w:spacing w:line="240" w:lineRule="auto"/>
        <w:rPr>
          <w:noProof/>
          <w:szCs w:val="22"/>
          <w:lang w:val="sv-SE"/>
        </w:rPr>
      </w:pPr>
    </w:p>
    <w:p w14:paraId="7130E0BD" w14:textId="77777777" w:rsidR="00EE0528" w:rsidRPr="002D1F6A" w:rsidRDefault="00EE0528" w:rsidP="004A3356">
      <w:pPr>
        <w:suppressLineNumbers/>
        <w:spacing w:line="240" w:lineRule="auto"/>
        <w:ind w:left="567" w:hanging="567"/>
        <w:rPr>
          <w:b/>
          <w:noProof/>
          <w:szCs w:val="22"/>
          <w:lang w:val="sv-SE"/>
        </w:rPr>
      </w:pPr>
      <w:r w:rsidRPr="002D1F6A">
        <w:rPr>
          <w:b/>
          <w:noProof/>
          <w:szCs w:val="22"/>
          <w:lang w:val="sv-SE"/>
        </w:rPr>
        <w:t>8.</w:t>
      </w:r>
      <w:r w:rsidRPr="002D1F6A">
        <w:rPr>
          <w:b/>
          <w:noProof/>
          <w:szCs w:val="22"/>
          <w:lang w:val="sv-SE"/>
        </w:rPr>
        <w:tab/>
        <w:t xml:space="preserve">NUMMER PÅ GODKÄNNANDE FÖR FÖRSÄLJNING </w:t>
      </w:r>
    </w:p>
    <w:p w14:paraId="7B2AABAB" w14:textId="77777777" w:rsidR="00EE0528" w:rsidRPr="002D1F6A" w:rsidRDefault="00EE0528" w:rsidP="004A3356">
      <w:pPr>
        <w:suppressLineNumbers/>
        <w:spacing w:line="240" w:lineRule="auto"/>
        <w:rPr>
          <w:noProof/>
          <w:szCs w:val="22"/>
          <w:lang w:val="sv-SE"/>
        </w:rPr>
      </w:pPr>
    </w:p>
    <w:p w14:paraId="2F08A673" w14:textId="77777777" w:rsidR="00AB39FC" w:rsidRDefault="00AB39FC" w:rsidP="004A3356">
      <w:pPr>
        <w:suppressLineNumbers/>
        <w:tabs>
          <w:tab w:val="clear" w:pos="567"/>
        </w:tabs>
        <w:spacing w:line="240" w:lineRule="auto"/>
        <w:ind w:left="1985" w:hanging="1985"/>
        <w:rPr>
          <w:szCs w:val="22"/>
          <w:lang w:val="sv-SE"/>
        </w:rPr>
      </w:pPr>
      <w:r w:rsidRPr="00DA54C2">
        <w:rPr>
          <w:noProof/>
          <w:szCs w:val="22"/>
          <w:lang w:val="sv-SE"/>
        </w:rPr>
        <w:t>EU/1/13/890/001</w:t>
      </w:r>
      <w:r w:rsidRPr="00DA54C2">
        <w:rPr>
          <w:noProof/>
          <w:szCs w:val="22"/>
          <w:lang w:val="sv-SE"/>
        </w:rPr>
        <w:tab/>
        <w:t>21 x 20 mg kapslar (60 mg daglig dos ger 7 dagar)</w:t>
      </w:r>
    </w:p>
    <w:p w14:paraId="79E64FD5" w14:textId="77777777" w:rsidR="00100DCE" w:rsidRPr="002D1F6A" w:rsidRDefault="00100DCE" w:rsidP="004A3356">
      <w:pPr>
        <w:suppressLineNumbers/>
        <w:tabs>
          <w:tab w:val="clear" w:pos="567"/>
        </w:tabs>
        <w:spacing w:line="240" w:lineRule="auto"/>
        <w:ind w:left="1985" w:hanging="1985"/>
        <w:rPr>
          <w:szCs w:val="22"/>
          <w:lang w:val="sv-SE"/>
        </w:rPr>
      </w:pPr>
      <w:r w:rsidRPr="002D1F6A">
        <w:rPr>
          <w:szCs w:val="22"/>
          <w:lang w:val="sv-SE"/>
        </w:rPr>
        <w:t>EU/1/13/890/002</w:t>
      </w:r>
      <w:r w:rsidR="008B2E37" w:rsidRPr="002D1F6A">
        <w:rPr>
          <w:noProof/>
          <w:szCs w:val="22"/>
          <w:lang w:val="sv-SE"/>
        </w:rPr>
        <w:tab/>
        <w:t>7 x 20</w:t>
      </w:r>
      <w:r w:rsidR="009C2E87" w:rsidRPr="002D1F6A">
        <w:rPr>
          <w:noProof/>
          <w:szCs w:val="22"/>
          <w:lang w:val="sv-SE"/>
        </w:rPr>
        <w:t> </w:t>
      </w:r>
      <w:r w:rsidR="008B2E37" w:rsidRPr="002D1F6A">
        <w:rPr>
          <w:noProof/>
          <w:szCs w:val="22"/>
          <w:lang w:val="sv-SE"/>
        </w:rPr>
        <w:t>mg och 7 x 80</w:t>
      </w:r>
      <w:r w:rsidR="009C2E87" w:rsidRPr="002D1F6A">
        <w:rPr>
          <w:noProof/>
          <w:szCs w:val="22"/>
          <w:lang w:val="sv-SE"/>
        </w:rPr>
        <w:t> </w:t>
      </w:r>
      <w:r w:rsidR="008B2E37" w:rsidRPr="002D1F6A">
        <w:rPr>
          <w:noProof/>
          <w:szCs w:val="22"/>
          <w:lang w:val="sv-SE"/>
        </w:rPr>
        <w:t>mg kapslar (100</w:t>
      </w:r>
      <w:r w:rsidR="009C2E87" w:rsidRPr="002D1F6A">
        <w:rPr>
          <w:noProof/>
          <w:szCs w:val="22"/>
          <w:lang w:val="sv-SE"/>
        </w:rPr>
        <w:t> </w:t>
      </w:r>
      <w:r w:rsidR="008B2E37" w:rsidRPr="002D1F6A">
        <w:rPr>
          <w:noProof/>
          <w:szCs w:val="22"/>
          <w:lang w:val="sv-SE"/>
        </w:rPr>
        <w:t>mg daglig dos ger 7</w:t>
      </w:r>
      <w:r w:rsidR="009C2E87" w:rsidRPr="002D1F6A">
        <w:rPr>
          <w:noProof/>
          <w:szCs w:val="22"/>
          <w:lang w:val="sv-SE"/>
        </w:rPr>
        <w:t> </w:t>
      </w:r>
      <w:r w:rsidR="008B2E37" w:rsidRPr="002D1F6A">
        <w:rPr>
          <w:noProof/>
          <w:szCs w:val="22"/>
          <w:lang w:val="sv-SE"/>
        </w:rPr>
        <w:t>dagar)</w:t>
      </w:r>
    </w:p>
    <w:p w14:paraId="13919837" w14:textId="77777777" w:rsidR="008B2E37" w:rsidRDefault="00100DCE" w:rsidP="004A3356">
      <w:pPr>
        <w:tabs>
          <w:tab w:val="clear" w:pos="567"/>
          <w:tab w:val="left" w:pos="1985"/>
        </w:tabs>
        <w:spacing w:line="240" w:lineRule="auto"/>
        <w:ind w:left="1985" w:hanging="1985"/>
        <w:rPr>
          <w:noProof/>
          <w:szCs w:val="22"/>
          <w:lang w:val="sv-SE"/>
        </w:rPr>
      </w:pPr>
      <w:r w:rsidRPr="002D1F6A">
        <w:rPr>
          <w:szCs w:val="22"/>
          <w:lang w:val="sv-SE"/>
        </w:rPr>
        <w:t>EU/1/13/890/003</w:t>
      </w:r>
      <w:r w:rsidR="008B2E37" w:rsidRPr="002D1F6A">
        <w:rPr>
          <w:noProof/>
          <w:szCs w:val="22"/>
          <w:lang w:val="sv-SE"/>
        </w:rPr>
        <w:tab/>
        <w:t>21 x 20</w:t>
      </w:r>
      <w:r w:rsidR="009C2E87" w:rsidRPr="002D1F6A">
        <w:rPr>
          <w:noProof/>
          <w:szCs w:val="22"/>
          <w:lang w:val="sv-SE"/>
        </w:rPr>
        <w:t> </w:t>
      </w:r>
      <w:r w:rsidR="008B2E37" w:rsidRPr="002D1F6A">
        <w:rPr>
          <w:noProof/>
          <w:szCs w:val="22"/>
          <w:lang w:val="sv-SE"/>
        </w:rPr>
        <w:t>mg och 7 x 80</w:t>
      </w:r>
      <w:r w:rsidR="009C2E87" w:rsidRPr="002D1F6A">
        <w:rPr>
          <w:noProof/>
          <w:szCs w:val="22"/>
          <w:lang w:val="sv-SE"/>
        </w:rPr>
        <w:t> </w:t>
      </w:r>
      <w:r w:rsidR="008B2E37" w:rsidRPr="002D1F6A">
        <w:rPr>
          <w:noProof/>
          <w:szCs w:val="22"/>
          <w:lang w:val="sv-SE"/>
        </w:rPr>
        <w:t>mg kapslar (140</w:t>
      </w:r>
      <w:r w:rsidR="009C2E87" w:rsidRPr="002D1F6A">
        <w:rPr>
          <w:noProof/>
          <w:szCs w:val="22"/>
          <w:lang w:val="sv-SE"/>
        </w:rPr>
        <w:t> </w:t>
      </w:r>
      <w:r w:rsidR="008B2E37" w:rsidRPr="002D1F6A">
        <w:rPr>
          <w:noProof/>
          <w:szCs w:val="22"/>
          <w:lang w:val="sv-SE"/>
        </w:rPr>
        <w:t>mg daglig dos ger 7</w:t>
      </w:r>
      <w:r w:rsidR="009C2E87" w:rsidRPr="002D1F6A">
        <w:rPr>
          <w:noProof/>
          <w:szCs w:val="22"/>
          <w:lang w:val="sv-SE"/>
        </w:rPr>
        <w:t> </w:t>
      </w:r>
      <w:r w:rsidR="008B2E37" w:rsidRPr="002D1F6A">
        <w:rPr>
          <w:noProof/>
          <w:szCs w:val="22"/>
          <w:lang w:val="sv-SE"/>
        </w:rPr>
        <w:t>dagar)</w:t>
      </w:r>
    </w:p>
    <w:p w14:paraId="538936F1" w14:textId="77777777" w:rsidR="00AB39FC" w:rsidRPr="002D1F6A" w:rsidRDefault="00AB39FC" w:rsidP="004A3356">
      <w:pPr>
        <w:tabs>
          <w:tab w:val="clear" w:pos="567"/>
          <w:tab w:val="left" w:pos="1985"/>
        </w:tabs>
        <w:spacing w:line="240" w:lineRule="auto"/>
        <w:ind w:left="1985" w:hanging="1985"/>
        <w:rPr>
          <w:noProof/>
          <w:szCs w:val="22"/>
          <w:lang w:val="sv-SE"/>
        </w:rPr>
      </w:pPr>
      <w:r w:rsidRPr="001146EF">
        <w:rPr>
          <w:noProof/>
          <w:szCs w:val="22"/>
          <w:lang w:val="sv-SE"/>
        </w:rPr>
        <w:t>EU/1/13/890/004</w:t>
      </w:r>
      <w:r w:rsidRPr="001146EF">
        <w:rPr>
          <w:noProof/>
          <w:szCs w:val="22"/>
          <w:lang w:val="sv-SE"/>
        </w:rPr>
        <w:tab/>
        <w:t>84 kapslar (4 blisterkartor med 21 x 20 mg</w:t>
      </w:r>
      <w:r w:rsidR="00965297" w:rsidRPr="001146EF">
        <w:rPr>
          <w:noProof/>
          <w:szCs w:val="22"/>
          <w:lang w:val="sv-SE"/>
        </w:rPr>
        <w:t>)</w:t>
      </w:r>
      <w:r w:rsidRPr="001146EF">
        <w:rPr>
          <w:noProof/>
          <w:szCs w:val="22"/>
          <w:lang w:val="sv-SE"/>
        </w:rPr>
        <w:t xml:space="preserve"> (60 mg daglig dos ger 28 dagar)</w:t>
      </w:r>
    </w:p>
    <w:p w14:paraId="520DA7E5" w14:textId="77777777" w:rsidR="008B2E37" w:rsidRPr="002D1F6A" w:rsidRDefault="008B2E37" w:rsidP="004A3356">
      <w:pPr>
        <w:tabs>
          <w:tab w:val="clear" w:pos="567"/>
          <w:tab w:val="left" w:pos="1985"/>
        </w:tabs>
        <w:spacing w:line="240" w:lineRule="auto"/>
        <w:ind w:left="1985" w:hanging="1985"/>
        <w:rPr>
          <w:noProof/>
          <w:szCs w:val="22"/>
          <w:lang w:val="sv-SE"/>
        </w:rPr>
      </w:pPr>
      <w:r w:rsidRPr="002D1F6A">
        <w:rPr>
          <w:noProof/>
          <w:szCs w:val="22"/>
          <w:lang w:val="sv-SE"/>
        </w:rPr>
        <w:t>EU/1/13/890/005</w:t>
      </w:r>
      <w:r w:rsidRPr="002D1F6A">
        <w:rPr>
          <w:noProof/>
          <w:szCs w:val="22"/>
          <w:lang w:val="sv-SE"/>
        </w:rPr>
        <w:tab/>
        <w:t>56 kapslar (4 blisterkartor med 7 x 20</w:t>
      </w:r>
      <w:r w:rsidR="009C2E87" w:rsidRPr="002D1F6A">
        <w:rPr>
          <w:noProof/>
          <w:szCs w:val="22"/>
          <w:lang w:val="sv-SE"/>
        </w:rPr>
        <w:t> </w:t>
      </w:r>
      <w:r w:rsidRPr="002D1F6A">
        <w:rPr>
          <w:noProof/>
          <w:szCs w:val="22"/>
          <w:lang w:val="sv-SE"/>
        </w:rPr>
        <w:t>mg och 7 x 80</w:t>
      </w:r>
      <w:r w:rsidR="009C2E87" w:rsidRPr="002D1F6A">
        <w:rPr>
          <w:noProof/>
          <w:szCs w:val="22"/>
          <w:lang w:val="sv-SE"/>
        </w:rPr>
        <w:t> </w:t>
      </w:r>
      <w:r w:rsidRPr="002D1F6A">
        <w:rPr>
          <w:noProof/>
          <w:szCs w:val="22"/>
          <w:lang w:val="sv-SE"/>
        </w:rPr>
        <w:t>mg) (100</w:t>
      </w:r>
      <w:r w:rsidR="009C2E87" w:rsidRPr="002D1F6A">
        <w:rPr>
          <w:noProof/>
          <w:szCs w:val="22"/>
          <w:lang w:val="sv-SE"/>
        </w:rPr>
        <w:t> </w:t>
      </w:r>
      <w:r w:rsidRPr="002D1F6A">
        <w:rPr>
          <w:noProof/>
          <w:szCs w:val="22"/>
          <w:lang w:val="sv-SE"/>
        </w:rPr>
        <w:t>mg daglig dos ger 28</w:t>
      </w:r>
      <w:r w:rsidR="009C2E87" w:rsidRPr="002D1F6A">
        <w:rPr>
          <w:noProof/>
          <w:szCs w:val="22"/>
          <w:lang w:val="sv-SE"/>
        </w:rPr>
        <w:t> </w:t>
      </w:r>
      <w:r w:rsidRPr="002D1F6A">
        <w:rPr>
          <w:noProof/>
          <w:szCs w:val="22"/>
          <w:lang w:val="sv-SE"/>
        </w:rPr>
        <w:t>dagar)</w:t>
      </w:r>
    </w:p>
    <w:p w14:paraId="70EEEF0E" w14:textId="77777777" w:rsidR="008B2E37" w:rsidRPr="002D1F6A" w:rsidRDefault="006C147A" w:rsidP="004A3356">
      <w:pPr>
        <w:tabs>
          <w:tab w:val="clear" w:pos="567"/>
          <w:tab w:val="left" w:pos="1985"/>
        </w:tabs>
        <w:spacing w:line="240" w:lineRule="auto"/>
        <w:ind w:left="1985" w:hanging="1985"/>
        <w:rPr>
          <w:noProof/>
          <w:szCs w:val="22"/>
          <w:lang w:val="sv-SE"/>
        </w:rPr>
      </w:pPr>
      <w:r w:rsidRPr="002D1F6A">
        <w:rPr>
          <w:noProof/>
          <w:szCs w:val="22"/>
          <w:lang w:val="sv-SE"/>
        </w:rPr>
        <w:t>EU/1/13/890/006</w:t>
      </w:r>
      <w:r w:rsidRPr="002D1F6A">
        <w:rPr>
          <w:noProof/>
          <w:szCs w:val="22"/>
          <w:lang w:val="sv-SE"/>
        </w:rPr>
        <w:tab/>
        <w:t>112 kapslar</w:t>
      </w:r>
      <w:r w:rsidR="008B2E37" w:rsidRPr="002D1F6A">
        <w:rPr>
          <w:noProof/>
          <w:szCs w:val="22"/>
          <w:lang w:val="sv-SE"/>
        </w:rPr>
        <w:t xml:space="preserve"> (4 blister</w:t>
      </w:r>
      <w:r w:rsidRPr="002D1F6A">
        <w:rPr>
          <w:noProof/>
          <w:szCs w:val="22"/>
          <w:lang w:val="sv-SE"/>
        </w:rPr>
        <w:t>kartor med</w:t>
      </w:r>
      <w:r w:rsidR="008B2E37" w:rsidRPr="002D1F6A">
        <w:rPr>
          <w:noProof/>
          <w:szCs w:val="22"/>
          <w:lang w:val="sv-SE"/>
        </w:rPr>
        <w:t xml:space="preserve"> </w:t>
      </w:r>
      <w:r w:rsidRPr="002D1F6A">
        <w:rPr>
          <w:noProof/>
          <w:szCs w:val="22"/>
          <w:lang w:val="sv-SE"/>
        </w:rPr>
        <w:t>21 x 20</w:t>
      </w:r>
      <w:r w:rsidR="009C2E87" w:rsidRPr="002D1F6A">
        <w:rPr>
          <w:noProof/>
          <w:szCs w:val="22"/>
          <w:lang w:val="sv-SE"/>
        </w:rPr>
        <w:t> </w:t>
      </w:r>
      <w:r w:rsidRPr="002D1F6A">
        <w:rPr>
          <w:noProof/>
          <w:szCs w:val="22"/>
          <w:lang w:val="sv-SE"/>
        </w:rPr>
        <w:t>mg och</w:t>
      </w:r>
      <w:r w:rsidR="008B2E37" w:rsidRPr="002D1F6A">
        <w:rPr>
          <w:noProof/>
          <w:szCs w:val="22"/>
          <w:lang w:val="sv-SE"/>
        </w:rPr>
        <w:t xml:space="preserve"> 7 x 80</w:t>
      </w:r>
      <w:r w:rsidR="009C2E87" w:rsidRPr="002D1F6A">
        <w:rPr>
          <w:noProof/>
          <w:szCs w:val="22"/>
          <w:lang w:val="sv-SE"/>
        </w:rPr>
        <w:t> </w:t>
      </w:r>
      <w:r w:rsidR="008B2E37" w:rsidRPr="002D1F6A">
        <w:rPr>
          <w:noProof/>
          <w:szCs w:val="22"/>
          <w:lang w:val="sv-SE"/>
        </w:rPr>
        <w:t>mg) (140</w:t>
      </w:r>
      <w:r w:rsidR="009C2E87" w:rsidRPr="002D1F6A">
        <w:rPr>
          <w:noProof/>
          <w:szCs w:val="22"/>
          <w:lang w:val="sv-SE"/>
        </w:rPr>
        <w:t> </w:t>
      </w:r>
      <w:r w:rsidR="008B2E37" w:rsidRPr="002D1F6A">
        <w:rPr>
          <w:noProof/>
          <w:szCs w:val="22"/>
          <w:lang w:val="sv-SE"/>
        </w:rPr>
        <w:t>mg</w:t>
      </w:r>
      <w:r w:rsidRPr="002D1F6A">
        <w:rPr>
          <w:noProof/>
          <w:szCs w:val="22"/>
          <w:lang w:val="sv-SE"/>
        </w:rPr>
        <w:t xml:space="preserve"> daglig dos ger 28</w:t>
      </w:r>
      <w:r w:rsidR="009C2E87" w:rsidRPr="002D1F6A">
        <w:rPr>
          <w:noProof/>
          <w:szCs w:val="22"/>
          <w:lang w:val="sv-SE"/>
        </w:rPr>
        <w:t> </w:t>
      </w:r>
      <w:r w:rsidRPr="002D1F6A">
        <w:rPr>
          <w:noProof/>
          <w:szCs w:val="22"/>
          <w:lang w:val="sv-SE"/>
        </w:rPr>
        <w:t>dagar</w:t>
      </w:r>
      <w:r w:rsidR="008B2E37" w:rsidRPr="002D1F6A">
        <w:rPr>
          <w:noProof/>
          <w:szCs w:val="22"/>
          <w:lang w:val="sv-SE"/>
        </w:rPr>
        <w:t>)</w:t>
      </w:r>
    </w:p>
    <w:p w14:paraId="1955D763" w14:textId="77777777" w:rsidR="00100DCE" w:rsidRPr="002D1F6A" w:rsidRDefault="00100DCE" w:rsidP="004A3356">
      <w:pPr>
        <w:suppressLineNumbers/>
        <w:spacing w:line="240" w:lineRule="auto"/>
        <w:rPr>
          <w:szCs w:val="22"/>
          <w:lang w:val="sv-SE"/>
        </w:rPr>
      </w:pPr>
    </w:p>
    <w:p w14:paraId="0D34A8A4" w14:textId="77777777" w:rsidR="00EE0528" w:rsidRPr="002D1F6A" w:rsidRDefault="00EE0528" w:rsidP="004A3356">
      <w:pPr>
        <w:suppressLineNumbers/>
        <w:spacing w:line="240" w:lineRule="auto"/>
        <w:rPr>
          <w:noProof/>
          <w:szCs w:val="22"/>
          <w:lang w:val="sv-SE"/>
        </w:rPr>
      </w:pPr>
    </w:p>
    <w:p w14:paraId="38364D7B" w14:textId="77777777" w:rsidR="00EE0528" w:rsidRPr="002D1F6A" w:rsidRDefault="00EE0528" w:rsidP="004A3356">
      <w:pPr>
        <w:suppressLineNumbers/>
        <w:spacing w:line="240" w:lineRule="auto"/>
        <w:ind w:left="567" w:hanging="567"/>
        <w:rPr>
          <w:noProof/>
          <w:szCs w:val="22"/>
          <w:lang w:val="sv-SE"/>
        </w:rPr>
      </w:pPr>
      <w:r w:rsidRPr="002D1F6A">
        <w:rPr>
          <w:b/>
          <w:noProof/>
          <w:szCs w:val="22"/>
          <w:lang w:val="sv-SE"/>
        </w:rPr>
        <w:t>9.</w:t>
      </w:r>
      <w:r w:rsidRPr="002D1F6A">
        <w:rPr>
          <w:b/>
          <w:noProof/>
          <w:szCs w:val="22"/>
          <w:lang w:val="sv-SE"/>
        </w:rPr>
        <w:tab/>
        <w:t>DATUM FÖR FÖRSTA GODKÄNNANDE/FÖRNYAT GODKÄNNANDE</w:t>
      </w:r>
    </w:p>
    <w:p w14:paraId="1647407A" w14:textId="77777777" w:rsidR="00EE0528" w:rsidRPr="002D1F6A" w:rsidRDefault="00EE0528" w:rsidP="004A3356">
      <w:pPr>
        <w:suppressLineNumbers/>
        <w:spacing w:line="240" w:lineRule="auto"/>
        <w:rPr>
          <w:noProof/>
          <w:szCs w:val="22"/>
          <w:lang w:val="sv-SE"/>
        </w:rPr>
      </w:pPr>
    </w:p>
    <w:p w14:paraId="46814529" w14:textId="77777777" w:rsidR="00EE0528" w:rsidRPr="002D1F6A" w:rsidRDefault="00C15DAE" w:rsidP="004A3356">
      <w:pPr>
        <w:suppressLineNumbers/>
        <w:spacing w:line="240" w:lineRule="auto"/>
        <w:rPr>
          <w:noProof/>
          <w:szCs w:val="22"/>
          <w:lang w:val="sv-SE"/>
        </w:rPr>
      </w:pPr>
      <w:r w:rsidRPr="002D1F6A">
        <w:rPr>
          <w:noProof/>
          <w:szCs w:val="22"/>
          <w:lang w:val="sv-SE"/>
        </w:rPr>
        <w:t>Datum för det första godkännandet:</w:t>
      </w:r>
      <w:r w:rsidR="005E08DC" w:rsidRPr="002D1F6A">
        <w:rPr>
          <w:noProof/>
          <w:szCs w:val="22"/>
          <w:lang w:val="sv-SE"/>
        </w:rPr>
        <w:t xml:space="preserve"> </w:t>
      </w:r>
      <w:r w:rsidR="00831E7E" w:rsidRPr="002D1F6A">
        <w:rPr>
          <w:noProof/>
          <w:szCs w:val="22"/>
          <w:lang w:val="sv-SE"/>
        </w:rPr>
        <w:t>21</w:t>
      </w:r>
      <w:r w:rsidR="005E08DC" w:rsidRPr="002D1F6A">
        <w:rPr>
          <w:noProof/>
          <w:szCs w:val="22"/>
          <w:lang w:val="sv-SE"/>
        </w:rPr>
        <w:t xml:space="preserve"> mars 2014 </w:t>
      </w:r>
    </w:p>
    <w:p w14:paraId="6847229D" w14:textId="77777777" w:rsidR="00B01DBD" w:rsidRPr="00B01DBD" w:rsidRDefault="00B01DBD" w:rsidP="004A3356">
      <w:pPr>
        <w:suppressLineNumbers/>
        <w:spacing w:line="240" w:lineRule="auto"/>
        <w:rPr>
          <w:noProof/>
          <w:szCs w:val="22"/>
          <w:lang w:val="sv-SE"/>
        </w:rPr>
      </w:pPr>
      <w:r w:rsidRPr="00B01DBD">
        <w:rPr>
          <w:lang w:val="sv-SE"/>
        </w:rPr>
        <w:t>Dat</w:t>
      </w:r>
      <w:r>
        <w:rPr>
          <w:lang w:val="sv-SE"/>
        </w:rPr>
        <w:t xml:space="preserve">um för den senaste förnyelsen: </w:t>
      </w:r>
      <w:r w:rsidR="008C0E71">
        <w:rPr>
          <w:noProof/>
          <w:szCs w:val="22"/>
          <w:lang w:val="sv-SE"/>
        </w:rPr>
        <w:t>1</w:t>
      </w:r>
      <w:r w:rsidR="009D43DB">
        <w:rPr>
          <w:noProof/>
          <w:szCs w:val="22"/>
          <w:lang w:val="sv-SE"/>
        </w:rPr>
        <w:t>1 februari 202</w:t>
      </w:r>
      <w:r w:rsidR="008C0E71">
        <w:rPr>
          <w:noProof/>
          <w:szCs w:val="22"/>
          <w:lang w:val="sv-SE"/>
        </w:rPr>
        <w:t>1</w:t>
      </w:r>
    </w:p>
    <w:p w14:paraId="0C07D062" w14:textId="77777777" w:rsidR="00C15DAE" w:rsidRPr="002D1F6A" w:rsidRDefault="00C15DAE" w:rsidP="004A3356">
      <w:pPr>
        <w:suppressLineNumbers/>
        <w:spacing w:line="240" w:lineRule="auto"/>
        <w:rPr>
          <w:noProof/>
          <w:szCs w:val="22"/>
          <w:lang w:val="sv-SE"/>
        </w:rPr>
      </w:pPr>
    </w:p>
    <w:p w14:paraId="22D1EFEF" w14:textId="77777777" w:rsidR="00C15DAE" w:rsidRPr="002D1F6A" w:rsidRDefault="00C15DAE" w:rsidP="004A3356">
      <w:pPr>
        <w:suppressLineNumbers/>
        <w:spacing w:line="240" w:lineRule="auto"/>
        <w:rPr>
          <w:noProof/>
          <w:szCs w:val="22"/>
          <w:lang w:val="sv-SE"/>
        </w:rPr>
      </w:pPr>
    </w:p>
    <w:p w14:paraId="6AEE5D5E" w14:textId="77777777" w:rsidR="00EE0528" w:rsidRPr="002D1F6A" w:rsidRDefault="00EE0528" w:rsidP="004A3356">
      <w:pPr>
        <w:keepNext/>
        <w:suppressLineNumbers/>
        <w:spacing w:line="240" w:lineRule="auto"/>
        <w:ind w:left="562" w:hanging="562"/>
        <w:rPr>
          <w:b/>
          <w:noProof/>
          <w:szCs w:val="22"/>
          <w:lang w:val="sv-SE"/>
        </w:rPr>
      </w:pPr>
      <w:r w:rsidRPr="002D1F6A">
        <w:rPr>
          <w:b/>
          <w:noProof/>
          <w:szCs w:val="22"/>
          <w:lang w:val="sv-SE"/>
        </w:rPr>
        <w:t>10.</w:t>
      </w:r>
      <w:r w:rsidRPr="002D1F6A">
        <w:rPr>
          <w:b/>
          <w:noProof/>
          <w:szCs w:val="22"/>
          <w:lang w:val="sv-SE"/>
        </w:rPr>
        <w:tab/>
        <w:t>DATUM FÖR ÖVERSYN AV PRODUKTRESUMÉN</w:t>
      </w:r>
    </w:p>
    <w:p w14:paraId="5580CC2B" w14:textId="77777777" w:rsidR="00EE0528" w:rsidRPr="002D1F6A" w:rsidRDefault="00EE0528" w:rsidP="004A3356">
      <w:pPr>
        <w:suppressLineNumbers/>
        <w:spacing w:line="240" w:lineRule="auto"/>
        <w:rPr>
          <w:noProof/>
          <w:szCs w:val="22"/>
          <w:lang w:val="sv-SE"/>
        </w:rPr>
      </w:pPr>
    </w:p>
    <w:p w14:paraId="4925728D" w14:textId="77777777" w:rsidR="00EE0528" w:rsidRPr="002D1F6A" w:rsidRDefault="00EE0528" w:rsidP="004A3356">
      <w:pPr>
        <w:suppressLineNumbers/>
        <w:spacing w:line="240" w:lineRule="auto"/>
        <w:rPr>
          <w:noProof/>
          <w:szCs w:val="22"/>
          <w:lang w:val="sv-SE"/>
        </w:rPr>
      </w:pPr>
    </w:p>
    <w:p w14:paraId="3CA85866" w14:textId="77777777" w:rsidR="00EE0528" w:rsidRPr="002D1F6A" w:rsidRDefault="00EE0528" w:rsidP="004A3356">
      <w:pPr>
        <w:suppressLineNumbers/>
        <w:spacing w:line="240" w:lineRule="auto"/>
        <w:ind w:right="-2"/>
        <w:rPr>
          <w:noProof/>
          <w:szCs w:val="22"/>
          <w:lang w:val="sv-SE"/>
        </w:rPr>
      </w:pPr>
      <w:r w:rsidRPr="002D1F6A">
        <w:rPr>
          <w:iCs/>
          <w:noProof/>
          <w:szCs w:val="22"/>
          <w:lang w:val="sv-SE"/>
        </w:rPr>
        <w:t>Ytterligare information om detta läkemedel finns på Europeiska läkemedelsmyndighetens webbplats</w:t>
      </w:r>
      <w:r w:rsidRPr="002D1F6A">
        <w:rPr>
          <w:noProof/>
          <w:szCs w:val="22"/>
          <w:lang w:val="sv-SE"/>
        </w:rPr>
        <w:t xml:space="preserve"> </w:t>
      </w:r>
      <w:r>
        <w:fldChar w:fldCharType="begin"/>
      </w:r>
      <w:r w:rsidRPr="005F38BB">
        <w:rPr>
          <w:lang w:val="sv-SE"/>
          <w:rPrChange w:id="25" w:author="Author">
            <w:rPr/>
          </w:rPrChange>
        </w:rPr>
        <w:instrText>HYPERLINK "http://www.ema.europa.eu"</w:instrText>
      </w:r>
      <w:r>
        <w:fldChar w:fldCharType="separate"/>
      </w:r>
      <w:r w:rsidRPr="002D1F6A">
        <w:rPr>
          <w:rStyle w:val="Hyperlink"/>
          <w:noProof/>
          <w:szCs w:val="22"/>
          <w:lang w:val="sv-SE"/>
        </w:rPr>
        <w:t>http://www.ema.europa.eu</w:t>
      </w:r>
      <w:r>
        <w:fldChar w:fldCharType="end"/>
      </w:r>
      <w:r w:rsidRPr="002D1F6A">
        <w:rPr>
          <w:noProof/>
          <w:color w:val="0000FF"/>
          <w:szCs w:val="22"/>
          <w:lang w:val="sv-SE"/>
        </w:rPr>
        <w:t>.</w:t>
      </w:r>
    </w:p>
    <w:p w14:paraId="21541E58" w14:textId="77777777" w:rsidR="00EE0528" w:rsidRPr="002D1F6A" w:rsidRDefault="00EE0528" w:rsidP="004A3356">
      <w:pPr>
        <w:suppressLineNumbers/>
        <w:spacing w:line="240" w:lineRule="auto"/>
        <w:rPr>
          <w:b/>
          <w:noProof/>
          <w:szCs w:val="22"/>
          <w:lang w:val="sv-SE"/>
        </w:rPr>
      </w:pPr>
    </w:p>
    <w:p w14:paraId="331CCEEA" w14:textId="77777777" w:rsidR="00793B9F" w:rsidRPr="002D1F6A" w:rsidRDefault="00EE0528" w:rsidP="004A3356">
      <w:pPr>
        <w:rPr>
          <w:lang w:val="sv-SE"/>
        </w:rPr>
      </w:pPr>
      <w:r w:rsidRPr="002D1F6A">
        <w:rPr>
          <w:b/>
          <w:noProof/>
          <w:szCs w:val="22"/>
          <w:lang w:val="sv-SE"/>
        </w:rPr>
        <w:br w:type="page"/>
      </w:r>
    </w:p>
    <w:p w14:paraId="733AC2A4" w14:textId="77777777" w:rsidR="00793B9F" w:rsidRPr="002D1F6A" w:rsidRDefault="00793B9F" w:rsidP="004A3356">
      <w:pPr>
        <w:rPr>
          <w:lang w:val="sv-SE"/>
        </w:rPr>
      </w:pPr>
    </w:p>
    <w:p w14:paraId="304A1367" w14:textId="77777777" w:rsidR="00793B9F" w:rsidRPr="002D1F6A" w:rsidRDefault="00793B9F" w:rsidP="004A3356">
      <w:pPr>
        <w:rPr>
          <w:lang w:val="sv-SE"/>
        </w:rPr>
      </w:pPr>
    </w:p>
    <w:p w14:paraId="24D719C8" w14:textId="77777777" w:rsidR="00793B9F" w:rsidRPr="002D1F6A" w:rsidRDefault="00793B9F" w:rsidP="004A3356">
      <w:pPr>
        <w:rPr>
          <w:lang w:val="sv-SE"/>
        </w:rPr>
      </w:pPr>
    </w:p>
    <w:p w14:paraId="6B04CC72" w14:textId="77777777" w:rsidR="00793B9F" w:rsidRPr="002D1F6A" w:rsidRDefault="00793B9F" w:rsidP="004A3356">
      <w:pPr>
        <w:rPr>
          <w:lang w:val="sv-SE"/>
        </w:rPr>
      </w:pPr>
    </w:p>
    <w:p w14:paraId="3224137F" w14:textId="77777777" w:rsidR="00793B9F" w:rsidRPr="002D1F6A" w:rsidRDefault="00793B9F" w:rsidP="004A3356">
      <w:pPr>
        <w:rPr>
          <w:lang w:val="sv-SE"/>
        </w:rPr>
      </w:pPr>
    </w:p>
    <w:p w14:paraId="2D0CC023" w14:textId="77777777" w:rsidR="00793B9F" w:rsidRPr="002D1F6A" w:rsidRDefault="00793B9F" w:rsidP="004A3356">
      <w:pPr>
        <w:rPr>
          <w:lang w:val="sv-SE"/>
        </w:rPr>
      </w:pPr>
    </w:p>
    <w:p w14:paraId="5D33BFC0" w14:textId="77777777" w:rsidR="00793B9F" w:rsidRPr="002D1F6A" w:rsidRDefault="00793B9F" w:rsidP="004A3356">
      <w:pPr>
        <w:rPr>
          <w:lang w:val="sv-SE"/>
        </w:rPr>
      </w:pPr>
    </w:p>
    <w:p w14:paraId="25501C11" w14:textId="77777777" w:rsidR="00793B9F" w:rsidRPr="002D1F6A" w:rsidRDefault="00793B9F" w:rsidP="004A3356">
      <w:pPr>
        <w:rPr>
          <w:lang w:val="sv-SE"/>
        </w:rPr>
      </w:pPr>
    </w:p>
    <w:p w14:paraId="0D51808F" w14:textId="77777777" w:rsidR="00793B9F" w:rsidRPr="002D1F6A" w:rsidRDefault="00793B9F" w:rsidP="004A3356">
      <w:pPr>
        <w:rPr>
          <w:lang w:val="sv-SE"/>
        </w:rPr>
      </w:pPr>
    </w:p>
    <w:p w14:paraId="0ABDB343" w14:textId="77777777" w:rsidR="00793B9F" w:rsidRPr="002D1F6A" w:rsidRDefault="00793B9F" w:rsidP="004A3356">
      <w:pPr>
        <w:rPr>
          <w:lang w:val="sv-SE"/>
        </w:rPr>
      </w:pPr>
    </w:p>
    <w:p w14:paraId="2A92C57E" w14:textId="77777777" w:rsidR="00793B9F" w:rsidRPr="002D1F6A" w:rsidRDefault="00793B9F" w:rsidP="004A3356">
      <w:pPr>
        <w:rPr>
          <w:lang w:val="sv-SE"/>
        </w:rPr>
      </w:pPr>
    </w:p>
    <w:p w14:paraId="5BAF366F" w14:textId="77777777" w:rsidR="00793B9F" w:rsidRPr="002D1F6A" w:rsidRDefault="00793B9F" w:rsidP="004A3356">
      <w:pPr>
        <w:rPr>
          <w:lang w:val="sv-SE"/>
        </w:rPr>
      </w:pPr>
    </w:p>
    <w:p w14:paraId="6BC81AFC" w14:textId="77777777" w:rsidR="00793B9F" w:rsidRPr="002D1F6A" w:rsidRDefault="00793B9F" w:rsidP="004A3356">
      <w:pPr>
        <w:rPr>
          <w:lang w:val="sv-SE"/>
        </w:rPr>
      </w:pPr>
    </w:p>
    <w:p w14:paraId="76C02D81" w14:textId="77777777" w:rsidR="00793B9F" w:rsidRPr="002D1F6A" w:rsidRDefault="00793B9F" w:rsidP="004A3356">
      <w:pPr>
        <w:rPr>
          <w:lang w:val="sv-SE"/>
        </w:rPr>
      </w:pPr>
    </w:p>
    <w:p w14:paraId="459EA6B9" w14:textId="77777777" w:rsidR="00793B9F" w:rsidRPr="002D1F6A" w:rsidRDefault="00793B9F" w:rsidP="004A3356">
      <w:pPr>
        <w:rPr>
          <w:lang w:val="sv-SE"/>
        </w:rPr>
      </w:pPr>
    </w:p>
    <w:p w14:paraId="726EE098" w14:textId="77777777" w:rsidR="00793B9F" w:rsidRPr="002D1F6A" w:rsidRDefault="00793B9F" w:rsidP="004A3356">
      <w:pPr>
        <w:jc w:val="center"/>
        <w:rPr>
          <w:b/>
          <w:bCs/>
          <w:lang w:val="sv-SE"/>
        </w:rPr>
      </w:pPr>
    </w:p>
    <w:p w14:paraId="22AB1BCF" w14:textId="77777777" w:rsidR="00793B9F" w:rsidRPr="002D1F6A" w:rsidRDefault="00793B9F" w:rsidP="004A3356">
      <w:pPr>
        <w:jc w:val="center"/>
        <w:rPr>
          <w:b/>
          <w:bCs/>
          <w:lang w:val="sv-SE"/>
        </w:rPr>
      </w:pPr>
    </w:p>
    <w:p w14:paraId="19569FF4" w14:textId="77777777" w:rsidR="00793B9F" w:rsidRPr="002D1F6A" w:rsidRDefault="00793B9F" w:rsidP="004A3356">
      <w:pPr>
        <w:jc w:val="center"/>
        <w:rPr>
          <w:b/>
          <w:bCs/>
          <w:lang w:val="sv-SE"/>
        </w:rPr>
      </w:pPr>
    </w:p>
    <w:p w14:paraId="2B431F9F" w14:textId="77777777" w:rsidR="00793B9F" w:rsidRPr="002D1F6A" w:rsidRDefault="00793B9F" w:rsidP="004A3356">
      <w:pPr>
        <w:jc w:val="center"/>
        <w:rPr>
          <w:b/>
          <w:bCs/>
          <w:lang w:val="sv-SE"/>
        </w:rPr>
      </w:pPr>
    </w:p>
    <w:p w14:paraId="4920D148" w14:textId="77777777" w:rsidR="00793B9F" w:rsidRPr="002D1F6A" w:rsidRDefault="00793B9F" w:rsidP="004A3356">
      <w:pPr>
        <w:jc w:val="center"/>
        <w:rPr>
          <w:b/>
          <w:bCs/>
          <w:lang w:val="sv-SE"/>
        </w:rPr>
      </w:pPr>
    </w:p>
    <w:p w14:paraId="0B098BAE" w14:textId="77777777" w:rsidR="00793B9F" w:rsidRPr="002D1F6A" w:rsidRDefault="00793B9F" w:rsidP="004A3356">
      <w:pPr>
        <w:jc w:val="center"/>
        <w:rPr>
          <w:b/>
          <w:bCs/>
          <w:lang w:val="sv-SE"/>
        </w:rPr>
      </w:pPr>
    </w:p>
    <w:p w14:paraId="0840417F" w14:textId="77777777" w:rsidR="00793B9F" w:rsidRPr="002D1F6A" w:rsidRDefault="00793B9F" w:rsidP="004A3356">
      <w:pPr>
        <w:jc w:val="center"/>
        <w:rPr>
          <w:b/>
          <w:bCs/>
          <w:lang w:val="sv-SE"/>
        </w:rPr>
      </w:pPr>
    </w:p>
    <w:p w14:paraId="241D49DB" w14:textId="77777777" w:rsidR="00793B9F" w:rsidRPr="002D1F6A" w:rsidRDefault="00793B9F" w:rsidP="004A3356">
      <w:pPr>
        <w:jc w:val="center"/>
        <w:outlineLvl w:val="0"/>
        <w:rPr>
          <w:b/>
          <w:bCs/>
          <w:lang w:val="sv-SE"/>
        </w:rPr>
      </w:pPr>
      <w:r w:rsidRPr="002D1F6A">
        <w:rPr>
          <w:b/>
          <w:bCs/>
          <w:lang w:val="sv-SE"/>
        </w:rPr>
        <w:t>BILAGA II</w:t>
      </w:r>
    </w:p>
    <w:p w14:paraId="12A70A30" w14:textId="77777777" w:rsidR="00793B9F" w:rsidRPr="002D1F6A" w:rsidRDefault="00793B9F" w:rsidP="004A3356">
      <w:pPr>
        <w:rPr>
          <w:lang w:val="sv-SE"/>
        </w:rPr>
      </w:pPr>
    </w:p>
    <w:p w14:paraId="2D3E8CAF" w14:textId="77777777" w:rsidR="00793B9F" w:rsidRPr="00413248" w:rsidRDefault="00793B9F" w:rsidP="00250205">
      <w:pPr>
        <w:numPr>
          <w:ilvl w:val="0"/>
          <w:numId w:val="11"/>
        </w:numPr>
        <w:tabs>
          <w:tab w:val="left" w:pos="1701"/>
        </w:tabs>
        <w:spacing w:line="240" w:lineRule="auto"/>
        <w:ind w:right="1418"/>
        <w:rPr>
          <w:b/>
          <w:lang w:val="sv-SE" w:eastAsia="sv-SE" w:bidi="sv-SE"/>
        </w:rPr>
      </w:pPr>
      <w:r w:rsidRPr="00413248">
        <w:rPr>
          <w:b/>
          <w:lang w:val="sv-SE" w:eastAsia="sv-SE" w:bidi="sv-SE"/>
        </w:rPr>
        <w:t>TILLVERKARE SOM ANSVARAR FÖR FRISLÄPPANDE AV TILLVERKNINGSSATS</w:t>
      </w:r>
    </w:p>
    <w:p w14:paraId="53A7E6B8" w14:textId="77777777" w:rsidR="00793B9F" w:rsidRPr="00413248" w:rsidRDefault="00793B9F" w:rsidP="00413248">
      <w:pPr>
        <w:tabs>
          <w:tab w:val="left" w:pos="1701"/>
        </w:tabs>
        <w:spacing w:line="240" w:lineRule="auto"/>
        <w:ind w:left="1701" w:right="1418" w:hanging="708"/>
        <w:rPr>
          <w:b/>
          <w:lang w:val="sv-SE" w:eastAsia="sv-SE" w:bidi="sv-SE"/>
        </w:rPr>
      </w:pPr>
    </w:p>
    <w:p w14:paraId="6B4B162E" w14:textId="77777777" w:rsidR="00793B9F" w:rsidRPr="00413248" w:rsidRDefault="00793B9F" w:rsidP="00250205">
      <w:pPr>
        <w:numPr>
          <w:ilvl w:val="0"/>
          <w:numId w:val="11"/>
        </w:numPr>
        <w:tabs>
          <w:tab w:val="left" w:pos="1701"/>
        </w:tabs>
        <w:spacing w:line="240" w:lineRule="auto"/>
        <w:ind w:right="1418"/>
        <w:rPr>
          <w:b/>
          <w:lang w:val="sv-SE" w:eastAsia="sv-SE" w:bidi="sv-SE"/>
        </w:rPr>
      </w:pPr>
      <w:r w:rsidRPr="00413248">
        <w:rPr>
          <w:b/>
          <w:lang w:val="sv-SE" w:eastAsia="sv-SE" w:bidi="sv-SE"/>
        </w:rPr>
        <w:t>VILLKOR ELLER BEGRÄNSNINGAR FÖR TILLHANDAHÅLLANDE OCH ANVÄNDNING</w:t>
      </w:r>
    </w:p>
    <w:p w14:paraId="3A9ECDC9" w14:textId="77777777" w:rsidR="00793B9F" w:rsidRPr="00413248" w:rsidRDefault="00793B9F" w:rsidP="00413248">
      <w:pPr>
        <w:tabs>
          <w:tab w:val="left" w:pos="1701"/>
        </w:tabs>
        <w:spacing w:line="240" w:lineRule="auto"/>
        <w:ind w:left="1701" w:right="1418" w:hanging="708"/>
        <w:rPr>
          <w:b/>
          <w:lang w:val="sv-SE" w:eastAsia="sv-SE" w:bidi="sv-SE"/>
        </w:rPr>
      </w:pPr>
    </w:p>
    <w:p w14:paraId="79496139" w14:textId="77777777" w:rsidR="00793B9F" w:rsidRPr="00413248" w:rsidRDefault="00793B9F" w:rsidP="00250205">
      <w:pPr>
        <w:numPr>
          <w:ilvl w:val="0"/>
          <w:numId w:val="11"/>
        </w:numPr>
        <w:tabs>
          <w:tab w:val="left" w:pos="1701"/>
        </w:tabs>
        <w:spacing w:line="240" w:lineRule="auto"/>
        <w:ind w:right="1418"/>
        <w:rPr>
          <w:b/>
          <w:lang w:val="sv-SE" w:eastAsia="sv-SE" w:bidi="sv-SE"/>
        </w:rPr>
      </w:pPr>
      <w:r w:rsidRPr="00413248">
        <w:rPr>
          <w:b/>
          <w:lang w:val="sv-SE" w:eastAsia="sv-SE" w:bidi="sv-SE"/>
        </w:rPr>
        <w:t>ÖVRIGA VILLKOR OCH KRAV FÖR GODKÄNNANDET FÖR FÖRSÄLJNING</w:t>
      </w:r>
    </w:p>
    <w:p w14:paraId="0F23B34F" w14:textId="77777777" w:rsidR="00793B9F" w:rsidRPr="00413248" w:rsidRDefault="00793B9F" w:rsidP="00413248">
      <w:pPr>
        <w:tabs>
          <w:tab w:val="left" w:pos="1701"/>
        </w:tabs>
        <w:spacing w:line="240" w:lineRule="auto"/>
        <w:ind w:left="1701" w:right="1418" w:hanging="708"/>
        <w:rPr>
          <w:b/>
          <w:lang w:val="sv-SE" w:eastAsia="sv-SE" w:bidi="sv-SE"/>
        </w:rPr>
      </w:pPr>
    </w:p>
    <w:p w14:paraId="67A28AE1" w14:textId="77777777" w:rsidR="00793B9F" w:rsidRPr="00413248" w:rsidRDefault="00793B9F" w:rsidP="00250205">
      <w:pPr>
        <w:numPr>
          <w:ilvl w:val="0"/>
          <w:numId w:val="11"/>
        </w:numPr>
        <w:tabs>
          <w:tab w:val="left" w:pos="1701"/>
        </w:tabs>
        <w:spacing w:line="240" w:lineRule="auto"/>
        <w:ind w:right="1418"/>
        <w:rPr>
          <w:b/>
          <w:lang w:val="sv-SE" w:eastAsia="sv-SE" w:bidi="sv-SE"/>
        </w:rPr>
      </w:pPr>
      <w:r w:rsidRPr="00413248">
        <w:rPr>
          <w:b/>
          <w:lang w:val="sv-SE" w:eastAsia="sv-SE" w:bidi="sv-SE"/>
        </w:rPr>
        <w:t>VILLKOR ELLER BEGRÄNSNINGAR AVSEENDE EN SÄKER OCH EFFEKTIV ANVÄNDNING AV LÄKEMEDLET</w:t>
      </w:r>
    </w:p>
    <w:p w14:paraId="61B6C7E2" w14:textId="77777777" w:rsidR="00793B9F" w:rsidRPr="002D1F6A" w:rsidRDefault="00793B9F" w:rsidP="004A3356">
      <w:pPr>
        <w:rPr>
          <w:lang w:val="sv-SE"/>
        </w:rPr>
      </w:pPr>
    </w:p>
    <w:p w14:paraId="3C1F0364" w14:textId="77777777" w:rsidR="00793B9F" w:rsidRPr="002D1F6A" w:rsidRDefault="00793B9F" w:rsidP="004A3356">
      <w:pPr>
        <w:rPr>
          <w:lang w:val="sv-SE"/>
        </w:rPr>
      </w:pPr>
    </w:p>
    <w:p w14:paraId="0CD1E873" w14:textId="77777777" w:rsidR="00793B9F" w:rsidRPr="002D1F6A" w:rsidRDefault="00793B9F" w:rsidP="00E615BB">
      <w:pPr>
        <w:pStyle w:val="TitleB"/>
      </w:pPr>
      <w:r w:rsidRPr="002D1F6A">
        <w:br w:type="page"/>
        <w:t>A.</w:t>
      </w:r>
      <w:r w:rsidRPr="002D1F6A">
        <w:tab/>
        <w:t>TILLVERKARE SOM ANSVARAR FÖR FRISLÄPPANDE AV TILLVERKNINGSSATS</w:t>
      </w:r>
    </w:p>
    <w:p w14:paraId="6BCF4470" w14:textId="77777777" w:rsidR="002E5058" w:rsidRDefault="002E5058" w:rsidP="004A3356">
      <w:pPr>
        <w:rPr>
          <w:u w:val="single"/>
          <w:lang w:val="sv-SE"/>
        </w:rPr>
      </w:pPr>
    </w:p>
    <w:p w14:paraId="09817387" w14:textId="77777777" w:rsidR="00793B9F" w:rsidRPr="002D1F6A" w:rsidRDefault="00793B9F" w:rsidP="004A3356">
      <w:pPr>
        <w:rPr>
          <w:u w:val="single"/>
          <w:lang w:val="sv-SE"/>
        </w:rPr>
      </w:pPr>
      <w:r w:rsidRPr="002D1F6A">
        <w:rPr>
          <w:u w:val="single"/>
          <w:lang w:val="sv-SE"/>
        </w:rPr>
        <w:t xml:space="preserve">Namn och adress till tillverkare </w:t>
      </w:r>
      <w:r w:rsidR="002731EA">
        <w:rPr>
          <w:u w:val="single"/>
          <w:lang w:val="sv-SE"/>
        </w:rPr>
        <w:t>som ansvarar för frisläppande av tillverkningssats</w:t>
      </w:r>
    </w:p>
    <w:p w14:paraId="4639B8D1" w14:textId="77777777" w:rsidR="006441EC" w:rsidRPr="006441EC" w:rsidRDefault="006441EC" w:rsidP="004A3356">
      <w:pPr>
        <w:rPr>
          <w:szCs w:val="22"/>
          <w:lang w:val="sv-SE"/>
        </w:rPr>
      </w:pPr>
    </w:p>
    <w:p w14:paraId="2F73FB4D" w14:textId="77777777" w:rsidR="006441EC" w:rsidRPr="006441EC" w:rsidRDefault="006441EC" w:rsidP="006441EC">
      <w:pPr>
        <w:rPr>
          <w:szCs w:val="22"/>
          <w:lang w:val="en-US"/>
        </w:rPr>
      </w:pPr>
      <w:bookmarkStart w:id="26" w:name="_Hlk5554610"/>
      <w:r w:rsidRPr="006441EC">
        <w:rPr>
          <w:szCs w:val="22"/>
          <w:lang w:val="en-US"/>
        </w:rPr>
        <w:t xml:space="preserve">Catalent Germany </w:t>
      </w:r>
      <w:proofErr w:type="spellStart"/>
      <w:r w:rsidRPr="006441EC">
        <w:rPr>
          <w:szCs w:val="22"/>
          <w:lang w:val="en-US"/>
        </w:rPr>
        <w:t>Schorndorf</w:t>
      </w:r>
      <w:proofErr w:type="spellEnd"/>
      <w:r w:rsidRPr="006441EC">
        <w:rPr>
          <w:szCs w:val="22"/>
          <w:lang w:val="en-US"/>
        </w:rPr>
        <w:t xml:space="preserve"> GmbH</w:t>
      </w:r>
    </w:p>
    <w:p w14:paraId="0F7C767E" w14:textId="77777777" w:rsidR="006441EC" w:rsidRPr="006441EC" w:rsidRDefault="006441EC" w:rsidP="006441EC">
      <w:pPr>
        <w:rPr>
          <w:szCs w:val="22"/>
          <w:lang w:val="en-US"/>
        </w:rPr>
      </w:pPr>
      <w:proofErr w:type="spellStart"/>
      <w:r w:rsidRPr="006441EC">
        <w:rPr>
          <w:szCs w:val="22"/>
          <w:lang w:val="en-US"/>
        </w:rPr>
        <w:t>Steinbeisstr</w:t>
      </w:r>
      <w:proofErr w:type="spellEnd"/>
      <w:r w:rsidRPr="006441EC">
        <w:rPr>
          <w:szCs w:val="22"/>
          <w:lang w:val="en-US"/>
        </w:rPr>
        <w:t>. 1 und 2</w:t>
      </w:r>
    </w:p>
    <w:p w14:paraId="34DA781F" w14:textId="77777777" w:rsidR="006441EC" w:rsidRPr="006441EC" w:rsidRDefault="0012029A" w:rsidP="006441EC">
      <w:pPr>
        <w:rPr>
          <w:szCs w:val="22"/>
          <w:lang w:val="en-US"/>
        </w:rPr>
      </w:pPr>
      <w:r w:rsidRPr="006441EC">
        <w:rPr>
          <w:szCs w:val="22"/>
          <w:lang w:val="en-US"/>
        </w:rPr>
        <w:t>73614</w:t>
      </w:r>
      <w:r>
        <w:rPr>
          <w:szCs w:val="22"/>
          <w:lang w:val="en-US"/>
        </w:rPr>
        <w:t xml:space="preserve"> </w:t>
      </w:r>
      <w:proofErr w:type="spellStart"/>
      <w:r w:rsidR="006441EC" w:rsidRPr="006441EC">
        <w:rPr>
          <w:szCs w:val="22"/>
          <w:lang w:val="en-US"/>
        </w:rPr>
        <w:t>Schorndorf</w:t>
      </w:r>
      <w:bookmarkEnd w:id="26"/>
      <w:proofErr w:type="spellEnd"/>
    </w:p>
    <w:p w14:paraId="3C3F0784" w14:textId="77777777" w:rsidR="006441EC" w:rsidRPr="006441EC" w:rsidRDefault="006441EC" w:rsidP="004A3356">
      <w:pPr>
        <w:rPr>
          <w:szCs w:val="22"/>
          <w:lang w:val="en-US"/>
        </w:rPr>
      </w:pPr>
      <w:proofErr w:type="spellStart"/>
      <w:r w:rsidRPr="006441EC">
        <w:rPr>
          <w:szCs w:val="22"/>
          <w:lang w:val="en-US"/>
        </w:rPr>
        <w:t>Tyskland</w:t>
      </w:r>
      <w:proofErr w:type="spellEnd"/>
    </w:p>
    <w:p w14:paraId="59102D04" w14:textId="77777777" w:rsidR="007202F9" w:rsidRPr="005F38BB" w:rsidRDefault="007202F9" w:rsidP="007202F9">
      <w:pPr>
        <w:rPr>
          <w:szCs w:val="22"/>
          <w:lang w:val="en-US"/>
          <w:rPrChange w:id="27" w:author="Author">
            <w:rPr>
              <w:szCs w:val="22"/>
              <w:lang w:val="sv-SE"/>
            </w:rPr>
          </w:rPrChange>
        </w:rPr>
      </w:pPr>
    </w:p>
    <w:p w14:paraId="5C9BD907" w14:textId="77777777" w:rsidR="007202F9" w:rsidRPr="005F38BB" w:rsidRDefault="007202F9" w:rsidP="007202F9">
      <w:pPr>
        <w:rPr>
          <w:szCs w:val="22"/>
          <w:lang w:val="en-US"/>
          <w:rPrChange w:id="28" w:author="Author">
            <w:rPr>
              <w:szCs w:val="22"/>
              <w:lang w:val="sv-SE"/>
            </w:rPr>
          </w:rPrChange>
        </w:rPr>
      </w:pPr>
      <w:proofErr w:type="spellStart"/>
      <w:r w:rsidRPr="005F38BB">
        <w:rPr>
          <w:szCs w:val="22"/>
          <w:lang w:val="en-US"/>
          <w:rPrChange w:id="29" w:author="Author">
            <w:rPr>
              <w:szCs w:val="22"/>
              <w:lang w:val="sv-SE"/>
            </w:rPr>
          </w:rPrChange>
        </w:rPr>
        <w:t>Tjoapack</w:t>
      </w:r>
      <w:proofErr w:type="spellEnd"/>
      <w:r w:rsidRPr="005F38BB">
        <w:rPr>
          <w:szCs w:val="22"/>
          <w:lang w:val="en-US"/>
          <w:rPrChange w:id="30" w:author="Author">
            <w:rPr>
              <w:szCs w:val="22"/>
              <w:lang w:val="sv-SE"/>
            </w:rPr>
          </w:rPrChange>
        </w:rPr>
        <w:t xml:space="preserve"> Netherlands B.V.</w:t>
      </w:r>
    </w:p>
    <w:p w14:paraId="61E1D4EE" w14:textId="77777777" w:rsidR="007202F9" w:rsidRPr="00FA3AA0" w:rsidRDefault="007202F9" w:rsidP="007202F9">
      <w:pPr>
        <w:rPr>
          <w:szCs w:val="22"/>
          <w:lang w:val="fr-FR"/>
          <w:rPrChange w:id="31" w:author="Author">
            <w:rPr>
              <w:szCs w:val="22"/>
              <w:lang w:val="sv-SE"/>
            </w:rPr>
          </w:rPrChange>
        </w:rPr>
      </w:pPr>
      <w:r w:rsidRPr="00FA3AA0">
        <w:rPr>
          <w:szCs w:val="22"/>
          <w:lang w:val="fr-FR"/>
          <w:rPrChange w:id="32" w:author="Author">
            <w:rPr>
              <w:szCs w:val="22"/>
              <w:lang w:val="sv-SE"/>
            </w:rPr>
          </w:rPrChange>
        </w:rPr>
        <w:t>Nieuwe Donk 9</w:t>
      </w:r>
    </w:p>
    <w:p w14:paraId="2FB2A42D" w14:textId="77777777" w:rsidR="007202F9" w:rsidRPr="00FA3AA0" w:rsidRDefault="007202F9" w:rsidP="007202F9">
      <w:pPr>
        <w:rPr>
          <w:szCs w:val="22"/>
          <w:lang w:val="fr-FR"/>
          <w:rPrChange w:id="33" w:author="Author">
            <w:rPr>
              <w:szCs w:val="22"/>
              <w:lang w:val="sv-SE"/>
            </w:rPr>
          </w:rPrChange>
        </w:rPr>
      </w:pPr>
      <w:r w:rsidRPr="00FA3AA0">
        <w:rPr>
          <w:szCs w:val="22"/>
          <w:lang w:val="fr-FR"/>
          <w:rPrChange w:id="34" w:author="Author">
            <w:rPr>
              <w:szCs w:val="22"/>
              <w:lang w:val="sv-SE"/>
            </w:rPr>
          </w:rPrChange>
        </w:rPr>
        <w:t>4879 AC Etten-Leur</w:t>
      </w:r>
    </w:p>
    <w:p w14:paraId="73511388" w14:textId="77777777" w:rsidR="006441EC" w:rsidRPr="006441EC" w:rsidRDefault="007202F9" w:rsidP="007202F9">
      <w:pPr>
        <w:rPr>
          <w:szCs w:val="22"/>
          <w:lang w:val="sv-SE"/>
        </w:rPr>
      </w:pPr>
      <w:r w:rsidRPr="007202F9">
        <w:rPr>
          <w:szCs w:val="22"/>
          <w:lang w:val="sv-SE"/>
        </w:rPr>
        <w:t>Nederländerna</w:t>
      </w:r>
    </w:p>
    <w:p w14:paraId="086749A9" w14:textId="77777777" w:rsidR="007202F9" w:rsidRPr="005F38BB" w:rsidRDefault="007202F9" w:rsidP="004A3356">
      <w:pPr>
        <w:rPr>
          <w:szCs w:val="22"/>
          <w:lang w:val="sv-SE"/>
          <w:rPrChange w:id="35" w:author="Author">
            <w:rPr>
              <w:szCs w:val="22"/>
            </w:rPr>
          </w:rPrChange>
        </w:rPr>
      </w:pPr>
    </w:p>
    <w:p w14:paraId="7D81989B" w14:textId="77777777" w:rsidR="006441EC" w:rsidRPr="006441EC" w:rsidRDefault="006441EC" w:rsidP="004A3356">
      <w:pPr>
        <w:rPr>
          <w:szCs w:val="22"/>
          <w:lang w:val="sv-SE"/>
        </w:rPr>
      </w:pPr>
      <w:r w:rsidRPr="005F38BB">
        <w:rPr>
          <w:szCs w:val="22"/>
          <w:lang w:val="sv-SE"/>
          <w:rPrChange w:id="36" w:author="Author">
            <w:rPr>
              <w:szCs w:val="22"/>
            </w:rPr>
          </w:rPrChange>
        </w:rPr>
        <w:t>I läkemedlets tryckta bipacksedel ska namn och adress till tillverkaren som ansvarar för frisläppandet av den relevanta tillverkningssatsen anges.</w:t>
      </w:r>
    </w:p>
    <w:p w14:paraId="6FC865B2" w14:textId="77777777" w:rsidR="00793B9F" w:rsidRDefault="00793B9F" w:rsidP="004A3356">
      <w:pPr>
        <w:rPr>
          <w:lang w:val="sv-SE"/>
        </w:rPr>
      </w:pPr>
    </w:p>
    <w:p w14:paraId="75F25360" w14:textId="77777777" w:rsidR="0078707C" w:rsidRPr="002D1F6A" w:rsidRDefault="0078707C" w:rsidP="004A3356">
      <w:pPr>
        <w:rPr>
          <w:lang w:val="sv-SE"/>
        </w:rPr>
      </w:pPr>
    </w:p>
    <w:p w14:paraId="6C757180" w14:textId="77777777" w:rsidR="00793B9F" w:rsidRPr="002D1F6A" w:rsidRDefault="00793B9F" w:rsidP="00E615BB">
      <w:pPr>
        <w:pStyle w:val="TitleB"/>
      </w:pPr>
      <w:r w:rsidRPr="002D1F6A">
        <w:t>B.</w:t>
      </w:r>
      <w:r w:rsidRPr="002D1F6A">
        <w:tab/>
        <w:t>VILLKOR ELLER BEGRÄNSNINGAR FÖR TILLHANDAHÅLLANDE OCH ANVÄNDNING</w:t>
      </w:r>
    </w:p>
    <w:p w14:paraId="70901D6E" w14:textId="77777777" w:rsidR="002E5058" w:rsidRDefault="002E5058" w:rsidP="004A3356">
      <w:pPr>
        <w:rPr>
          <w:lang w:val="sv-SE"/>
        </w:rPr>
      </w:pPr>
    </w:p>
    <w:p w14:paraId="63C5EE62" w14:textId="77777777" w:rsidR="00793B9F" w:rsidRPr="002D1F6A" w:rsidRDefault="00793B9F" w:rsidP="004A3356">
      <w:pPr>
        <w:rPr>
          <w:lang w:val="sv-SE"/>
        </w:rPr>
      </w:pPr>
      <w:r w:rsidRPr="002D1F6A">
        <w:rPr>
          <w:lang w:val="sv-SE"/>
        </w:rPr>
        <w:t>Läkemedel som med begränsningar lämnas ut mot recept (se bilaga I: Produktresumén, avsnitt 4.2).</w:t>
      </w:r>
    </w:p>
    <w:p w14:paraId="3B571552" w14:textId="77777777" w:rsidR="00793B9F" w:rsidRPr="002D1F6A" w:rsidRDefault="00793B9F" w:rsidP="004A3356">
      <w:pPr>
        <w:rPr>
          <w:lang w:val="sv-SE"/>
        </w:rPr>
      </w:pPr>
    </w:p>
    <w:p w14:paraId="16D9BDF6" w14:textId="77777777" w:rsidR="00793B9F" w:rsidRPr="002D1F6A" w:rsidRDefault="00793B9F" w:rsidP="004A3356">
      <w:pPr>
        <w:rPr>
          <w:lang w:val="sv-SE"/>
        </w:rPr>
      </w:pPr>
    </w:p>
    <w:p w14:paraId="3A5951AC" w14:textId="77777777" w:rsidR="00793B9F" w:rsidRPr="002D1F6A" w:rsidRDefault="00793B9F" w:rsidP="00E615BB">
      <w:pPr>
        <w:pStyle w:val="TitleB"/>
      </w:pPr>
      <w:r w:rsidRPr="002D1F6A">
        <w:t xml:space="preserve">C. </w:t>
      </w:r>
      <w:r w:rsidRPr="002D1F6A">
        <w:tab/>
        <w:t>ÖVRIGA VILLKOR OCH KRAV FÖR GODKÄNNANDET FÖR FÖRSÄLJNING</w:t>
      </w:r>
    </w:p>
    <w:p w14:paraId="0F9EFC05" w14:textId="77777777" w:rsidR="00793B9F" w:rsidRPr="002D1F6A" w:rsidRDefault="00793B9F" w:rsidP="004A3356">
      <w:pPr>
        <w:rPr>
          <w:lang w:val="sv-SE"/>
        </w:rPr>
      </w:pPr>
    </w:p>
    <w:p w14:paraId="6136F8B2" w14:textId="77777777" w:rsidR="00793B9F" w:rsidRPr="002D1F6A" w:rsidRDefault="00793B9F" w:rsidP="00250205">
      <w:pPr>
        <w:numPr>
          <w:ilvl w:val="0"/>
          <w:numId w:val="4"/>
        </w:numPr>
        <w:tabs>
          <w:tab w:val="clear" w:pos="567"/>
        </w:tabs>
        <w:spacing w:line="240" w:lineRule="auto"/>
        <w:ind w:left="828"/>
        <w:rPr>
          <w:b/>
          <w:bCs/>
          <w:lang w:val="sv-SE"/>
        </w:rPr>
      </w:pPr>
      <w:r w:rsidRPr="002D1F6A">
        <w:rPr>
          <w:b/>
          <w:bCs/>
          <w:lang w:val="sv-SE"/>
        </w:rPr>
        <w:t>Periodiska säkerhetsrapporter</w:t>
      </w:r>
    </w:p>
    <w:p w14:paraId="14EFBD4D" w14:textId="77777777" w:rsidR="00793B9F" w:rsidRPr="002D1F6A" w:rsidRDefault="00793B9F" w:rsidP="004A3356">
      <w:pPr>
        <w:rPr>
          <w:lang w:val="sv-SE"/>
        </w:rPr>
      </w:pPr>
    </w:p>
    <w:p w14:paraId="4C3DF762" w14:textId="77777777" w:rsidR="002C3275" w:rsidRPr="00003395" w:rsidRDefault="001047D7" w:rsidP="004A3356">
      <w:pPr>
        <w:rPr>
          <w:lang w:val="sv-SE"/>
        </w:rPr>
      </w:pPr>
      <w:r w:rsidRPr="00BE0718">
        <w:rPr>
          <w:noProof/>
          <w:szCs w:val="22"/>
          <w:lang w:val="sv-SE"/>
        </w:rPr>
        <w:t>Kraven</w:t>
      </w:r>
      <w:r>
        <w:rPr>
          <w:noProof/>
          <w:szCs w:val="22"/>
          <w:lang w:val="sv-SE"/>
        </w:rPr>
        <w:t xml:space="preserve"> för att läm</w:t>
      </w:r>
      <w:r w:rsidRPr="00B54B3A">
        <w:rPr>
          <w:noProof/>
          <w:szCs w:val="22"/>
          <w:lang w:val="sv-SE"/>
        </w:rPr>
        <w:t xml:space="preserve">na in </w:t>
      </w:r>
      <w:r w:rsidRPr="00BE0718">
        <w:rPr>
          <w:noProof/>
          <w:szCs w:val="22"/>
          <w:lang w:val="sv-SE"/>
        </w:rPr>
        <w:t>periodiska säkerhetsrapporter för detta läkemedel</w:t>
      </w:r>
      <w:r w:rsidRPr="00B54B3A">
        <w:rPr>
          <w:noProof/>
          <w:szCs w:val="22"/>
          <w:lang w:val="sv-SE"/>
        </w:rPr>
        <w:t xml:space="preserve"> </w:t>
      </w:r>
      <w:r w:rsidRPr="00A07C33">
        <w:rPr>
          <w:noProof/>
          <w:szCs w:val="22"/>
          <w:lang w:val="sv-SE"/>
        </w:rPr>
        <w:t xml:space="preserve"> anges i den förteckning över referensdatum för unionen (EURD-listan) som föreskrivs i artikel 107c.7 i direktiv 2001/83/EG </w:t>
      </w:r>
      <w:r>
        <w:rPr>
          <w:noProof/>
          <w:szCs w:val="22"/>
          <w:lang w:val="sv-SE"/>
        </w:rPr>
        <w:t xml:space="preserve">och eventuella uppdateringar </w:t>
      </w:r>
      <w:r w:rsidRPr="00A07C33">
        <w:rPr>
          <w:noProof/>
          <w:szCs w:val="22"/>
          <w:lang w:val="sv-SE"/>
        </w:rPr>
        <w:t>och som offentliggjorts på webbportalen för europeiska läkemedel.</w:t>
      </w:r>
    </w:p>
    <w:p w14:paraId="00483E3A" w14:textId="77777777" w:rsidR="00793B9F" w:rsidRPr="002D1F6A" w:rsidRDefault="00793B9F" w:rsidP="004A3356">
      <w:pPr>
        <w:rPr>
          <w:lang w:val="sv-SE"/>
        </w:rPr>
      </w:pPr>
    </w:p>
    <w:p w14:paraId="6E87DF74" w14:textId="77777777" w:rsidR="00793B9F" w:rsidRPr="002D1F6A" w:rsidRDefault="00793B9F" w:rsidP="004A3356">
      <w:pPr>
        <w:rPr>
          <w:lang w:val="sv-SE"/>
        </w:rPr>
      </w:pPr>
    </w:p>
    <w:p w14:paraId="6D9461AC" w14:textId="77777777" w:rsidR="00793B9F" w:rsidRPr="002D1F6A" w:rsidRDefault="00793B9F" w:rsidP="00E615BB">
      <w:pPr>
        <w:pStyle w:val="TitleB"/>
      </w:pPr>
      <w:r w:rsidRPr="002D1F6A">
        <w:t>D.</w:t>
      </w:r>
      <w:r w:rsidRPr="002D1F6A">
        <w:tab/>
        <w:t>VILLKOR ELLER BEGRÄNSNINGAR AVSEENDE EN SÄKER OCH EFFEKTIV ANVÄNDNING AV LÄKEMEDLET</w:t>
      </w:r>
    </w:p>
    <w:p w14:paraId="7073E75C" w14:textId="77777777" w:rsidR="00793B9F" w:rsidRPr="002D1F6A" w:rsidRDefault="00793B9F" w:rsidP="004A3356">
      <w:pPr>
        <w:rPr>
          <w:lang w:val="sv-SE"/>
        </w:rPr>
      </w:pPr>
    </w:p>
    <w:p w14:paraId="297FB992" w14:textId="77777777" w:rsidR="00793B9F" w:rsidRPr="002D1F6A" w:rsidRDefault="00793B9F" w:rsidP="00250205">
      <w:pPr>
        <w:numPr>
          <w:ilvl w:val="0"/>
          <w:numId w:val="4"/>
        </w:numPr>
        <w:tabs>
          <w:tab w:val="clear" w:pos="567"/>
        </w:tabs>
        <w:spacing w:line="240" w:lineRule="auto"/>
        <w:ind w:left="828"/>
        <w:rPr>
          <w:b/>
          <w:bCs/>
          <w:lang w:val="sv-SE"/>
        </w:rPr>
      </w:pPr>
      <w:r w:rsidRPr="002D1F6A">
        <w:rPr>
          <w:b/>
          <w:bCs/>
          <w:lang w:val="sv-SE"/>
        </w:rPr>
        <w:t>Riskhanteringsplan</w:t>
      </w:r>
    </w:p>
    <w:p w14:paraId="23FEE757" w14:textId="77777777" w:rsidR="00793B9F" w:rsidRPr="002D1F6A" w:rsidRDefault="00793B9F" w:rsidP="004A3356">
      <w:pPr>
        <w:rPr>
          <w:b/>
          <w:bCs/>
          <w:i/>
          <w:u w:val="single"/>
          <w:lang w:val="sv-SE"/>
        </w:rPr>
      </w:pPr>
    </w:p>
    <w:p w14:paraId="04FDAB28" w14:textId="77777777" w:rsidR="00793B9F" w:rsidRPr="002D1F6A" w:rsidRDefault="00793B9F" w:rsidP="004A3356">
      <w:pPr>
        <w:rPr>
          <w:bCs/>
          <w:i/>
          <w:lang w:val="sv-SE"/>
        </w:rPr>
      </w:pPr>
      <w:r w:rsidRPr="002D1F6A">
        <w:rPr>
          <w:bCs/>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2D1F6A">
        <w:rPr>
          <w:bCs/>
          <w:i/>
          <w:lang w:val="sv-SE"/>
        </w:rPr>
        <w:t>.</w:t>
      </w:r>
      <w:r w:rsidRPr="002D1F6A">
        <w:rPr>
          <w:bCs/>
          <w:lang w:val="sv-SE"/>
        </w:rPr>
        <w:t xml:space="preserve"> </w:t>
      </w:r>
    </w:p>
    <w:p w14:paraId="129BDA00" w14:textId="77777777" w:rsidR="00793B9F" w:rsidRPr="002D1F6A" w:rsidRDefault="00793B9F" w:rsidP="004A3356">
      <w:pPr>
        <w:rPr>
          <w:bCs/>
          <w:lang w:val="sv-SE"/>
        </w:rPr>
      </w:pPr>
    </w:p>
    <w:p w14:paraId="0006FBE2" w14:textId="77777777" w:rsidR="00793B9F" w:rsidRPr="002D1F6A" w:rsidRDefault="00793B9F" w:rsidP="004A3356">
      <w:pPr>
        <w:rPr>
          <w:bCs/>
          <w:lang w:val="sv-SE"/>
        </w:rPr>
      </w:pPr>
      <w:r w:rsidRPr="002D1F6A">
        <w:rPr>
          <w:bCs/>
          <w:lang w:val="sv-SE"/>
        </w:rPr>
        <w:t xml:space="preserve">En uppdaterad riskhanteringsplan ska lämnas in </w:t>
      </w:r>
    </w:p>
    <w:p w14:paraId="26F9C453" w14:textId="77777777" w:rsidR="00793B9F" w:rsidRPr="002D1F6A" w:rsidRDefault="00793B9F" w:rsidP="00250205">
      <w:pPr>
        <w:numPr>
          <w:ilvl w:val="0"/>
          <w:numId w:val="2"/>
        </w:numPr>
        <w:tabs>
          <w:tab w:val="clear" w:pos="567"/>
        </w:tabs>
        <w:spacing w:line="240" w:lineRule="auto"/>
        <w:rPr>
          <w:bCs/>
          <w:lang w:val="sv-SE"/>
        </w:rPr>
      </w:pPr>
      <w:r w:rsidRPr="002D1F6A">
        <w:rPr>
          <w:bCs/>
          <w:lang w:val="sv-SE"/>
        </w:rPr>
        <w:t>på begäran av Europeiska läkemedelsmyndigheten,</w:t>
      </w:r>
    </w:p>
    <w:p w14:paraId="56ED78F9" w14:textId="77777777" w:rsidR="00793B9F" w:rsidRPr="002D1F6A" w:rsidRDefault="00793B9F" w:rsidP="00250205">
      <w:pPr>
        <w:numPr>
          <w:ilvl w:val="0"/>
          <w:numId w:val="2"/>
        </w:numPr>
        <w:tabs>
          <w:tab w:val="clear" w:pos="567"/>
        </w:tabs>
        <w:spacing w:line="240" w:lineRule="auto"/>
        <w:rPr>
          <w:bCs/>
          <w:lang w:val="sv-SE"/>
        </w:rPr>
      </w:pPr>
      <w:r w:rsidRPr="002D1F6A">
        <w:rPr>
          <w:bCs/>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6F46C13F" w14:textId="77777777" w:rsidR="00793B9F" w:rsidRPr="002D1F6A" w:rsidRDefault="00793B9F" w:rsidP="004A3356">
      <w:pPr>
        <w:rPr>
          <w:lang w:val="sv-SE"/>
        </w:rPr>
      </w:pPr>
    </w:p>
    <w:p w14:paraId="08707118" w14:textId="77777777" w:rsidR="00793B9F" w:rsidRPr="002D1F6A" w:rsidRDefault="00793B9F" w:rsidP="004A3356">
      <w:pPr>
        <w:rPr>
          <w:lang w:val="sv-SE"/>
        </w:rPr>
      </w:pPr>
    </w:p>
    <w:p w14:paraId="5CAF6C13" w14:textId="77777777" w:rsidR="00EE0528" w:rsidRPr="002D1F6A" w:rsidRDefault="00EE0528" w:rsidP="004A3356">
      <w:pPr>
        <w:suppressLineNumbers/>
        <w:spacing w:line="240" w:lineRule="auto"/>
        <w:jc w:val="center"/>
        <w:rPr>
          <w:noProof/>
          <w:szCs w:val="22"/>
          <w:lang w:val="sv-SE"/>
        </w:rPr>
      </w:pPr>
    </w:p>
    <w:p w14:paraId="50D2043F" w14:textId="77777777" w:rsidR="00EE0528" w:rsidRPr="002D1F6A" w:rsidRDefault="00EE0528" w:rsidP="004A3356">
      <w:pPr>
        <w:suppressLineNumbers/>
        <w:spacing w:line="240" w:lineRule="auto"/>
        <w:jc w:val="center"/>
        <w:rPr>
          <w:noProof/>
          <w:szCs w:val="22"/>
          <w:lang w:val="sv-SE"/>
        </w:rPr>
      </w:pPr>
    </w:p>
    <w:p w14:paraId="23F9BB95" w14:textId="77777777" w:rsidR="00EE0528" w:rsidRPr="002D1F6A" w:rsidRDefault="00EE0528" w:rsidP="004A3356">
      <w:pPr>
        <w:suppressLineNumbers/>
        <w:spacing w:line="240" w:lineRule="auto"/>
        <w:jc w:val="center"/>
        <w:rPr>
          <w:noProof/>
          <w:szCs w:val="22"/>
          <w:lang w:val="sv-SE"/>
        </w:rPr>
      </w:pPr>
    </w:p>
    <w:p w14:paraId="3E9DFCAD" w14:textId="77777777" w:rsidR="00EE0528" w:rsidRPr="002D1F6A" w:rsidRDefault="00EE0528" w:rsidP="004A3356">
      <w:pPr>
        <w:suppressLineNumbers/>
        <w:spacing w:line="240" w:lineRule="auto"/>
        <w:jc w:val="center"/>
        <w:rPr>
          <w:noProof/>
          <w:szCs w:val="22"/>
          <w:lang w:val="sv-SE"/>
        </w:rPr>
      </w:pPr>
    </w:p>
    <w:p w14:paraId="4DF33F81" w14:textId="77777777" w:rsidR="00EE0528" w:rsidRPr="002D1F6A" w:rsidRDefault="00EE0528" w:rsidP="004A3356">
      <w:pPr>
        <w:suppressLineNumbers/>
        <w:spacing w:line="240" w:lineRule="auto"/>
        <w:jc w:val="center"/>
        <w:rPr>
          <w:noProof/>
          <w:szCs w:val="22"/>
          <w:lang w:val="sv-SE"/>
        </w:rPr>
      </w:pPr>
    </w:p>
    <w:p w14:paraId="07D81CB8" w14:textId="77777777" w:rsidR="00EE0528" w:rsidRPr="002D1F6A" w:rsidRDefault="00EE0528" w:rsidP="004A3356">
      <w:pPr>
        <w:suppressLineNumbers/>
        <w:spacing w:line="240" w:lineRule="auto"/>
        <w:jc w:val="center"/>
        <w:rPr>
          <w:noProof/>
          <w:szCs w:val="22"/>
          <w:lang w:val="sv-SE"/>
        </w:rPr>
      </w:pPr>
    </w:p>
    <w:p w14:paraId="08D2850E" w14:textId="77777777" w:rsidR="00EE0528" w:rsidRPr="002D1F6A" w:rsidRDefault="00EE0528" w:rsidP="004A3356">
      <w:pPr>
        <w:suppressLineNumbers/>
        <w:spacing w:line="240" w:lineRule="auto"/>
        <w:jc w:val="center"/>
        <w:rPr>
          <w:noProof/>
          <w:szCs w:val="22"/>
          <w:lang w:val="sv-SE"/>
        </w:rPr>
      </w:pPr>
    </w:p>
    <w:p w14:paraId="0F472522" w14:textId="77777777" w:rsidR="00EE0528" w:rsidRPr="002D1F6A" w:rsidRDefault="00EE0528" w:rsidP="004A3356">
      <w:pPr>
        <w:suppressLineNumbers/>
        <w:spacing w:line="240" w:lineRule="auto"/>
        <w:jc w:val="center"/>
        <w:rPr>
          <w:noProof/>
          <w:szCs w:val="22"/>
          <w:lang w:val="sv-SE"/>
        </w:rPr>
      </w:pPr>
    </w:p>
    <w:p w14:paraId="376841EC" w14:textId="77777777" w:rsidR="00EE0528" w:rsidRPr="002D1F6A" w:rsidRDefault="00EE0528" w:rsidP="004A3356">
      <w:pPr>
        <w:suppressLineNumbers/>
        <w:spacing w:line="240" w:lineRule="auto"/>
        <w:jc w:val="center"/>
        <w:rPr>
          <w:noProof/>
          <w:szCs w:val="22"/>
          <w:lang w:val="sv-SE"/>
        </w:rPr>
      </w:pPr>
    </w:p>
    <w:p w14:paraId="35B5D9E5" w14:textId="77777777" w:rsidR="00EE0528" w:rsidRPr="002D1F6A" w:rsidRDefault="00EE0528" w:rsidP="004A3356">
      <w:pPr>
        <w:suppressLineNumbers/>
        <w:spacing w:line="240" w:lineRule="auto"/>
        <w:jc w:val="center"/>
        <w:rPr>
          <w:noProof/>
          <w:szCs w:val="22"/>
          <w:lang w:val="sv-SE"/>
        </w:rPr>
      </w:pPr>
    </w:p>
    <w:p w14:paraId="1C74F3E5" w14:textId="77777777" w:rsidR="00EE0528" w:rsidRPr="002D1F6A" w:rsidRDefault="00EE0528" w:rsidP="004A3356">
      <w:pPr>
        <w:suppressLineNumbers/>
        <w:spacing w:line="240" w:lineRule="auto"/>
        <w:jc w:val="center"/>
        <w:rPr>
          <w:noProof/>
          <w:szCs w:val="22"/>
          <w:lang w:val="sv-SE"/>
        </w:rPr>
      </w:pPr>
    </w:p>
    <w:p w14:paraId="4DBD5987" w14:textId="77777777" w:rsidR="00EE0528" w:rsidRPr="002D1F6A" w:rsidRDefault="00EE0528" w:rsidP="004A3356">
      <w:pPr>
        <w:suppressLineNumbers/>
        <w:spacing w:line="240" w:lineRule="auto"/>
        <w:jc w:val="center"/>
        <w:rPr>
          <w:noProof/>
          <w:szCs w:val="22"/>
          <w:lang w:val="sv-SE"/>
        </w:rPr>
      </w:pPr>
    </w:p>
    <w:p w14:paraId="742078DD" w14:textId="77777777" w:rsidR="00EE0528" w:rsidRPr="002D1F6A" w:rsidRDefault="00EE0528" w:rsidP="004A3356">
      <w:pPr>
        <w:suppressLineNumbers/>
        <w:spacing w:line="240" w:lineRule="auto"/>
        <w:jc w:val="center"/>
        <w:rPr>
          <w:noProof/>
          <w:szCs w:val="22"/>
          <w:lang w:val="sv-SE"/>
        </w:rPr>
      </w:pPr>
    </w:p>
    <w:p w14:paraId="1CC9BAE9" w14:textId="77777777" w:rsidR="00EE0528" w:rsidRPr="002D1F6A" w:rsidRDefault="00EE0528" w:rsidP="004A3356">
      <w:pPr>
        <w:suppressLineNumbers/>
        <w:spacing w:line="240" w:lineRule="auto"/>
        <w:jc w:val="center"/>
        <w:rPr>
          <w:noProof/>
          <w:szCs w:val="22"/>
          <w:lang w:val="sv-SE"/>
        </w:rPr>
      </w:pPr>
    </w:p>
    <w:p w14:paraId="0214439B" w14:textId="77777777" w:rsidR="00EE0528" w:rsidRPr="002D1F6A" w:rsidRDefault="00EE0528" w:rsidP="004A3356">
      <w:pPr>
        <w:suppressLineNumbers/>
        <w:spacing w:line="240" w:lineRule="auto"/>
        <w:jc w:val="center"/>
        <w:rPr>
          <w:noProof/>
          <w:szCs w:val="22"/>
          <w:lang w:val="sv-SE"/>
        </w:rPr>
      </w:pPr>
    </w:p>
    <w:p w14:paraId="5E72454F" w14:textId="77777777" w:rsidR="00EE0528" w:rsidRPr="002D1F6A" w:rsidRDefault="00EE0528" w:rsidP="004A3356">
      <w:pPr>
        <w:suppressLineNumbers/>
        <w:spacing w:line="240" w:lineRule="auto"/>
        <w:jc w:val="center"/>
        <w:rPr>
          <w:b/>
          <w:noProof/>
          <w:szCs w:val="22"/>
          <w:lang w:val="sv-SE"/>
        </w:rPr>
      </w:pPr>
    </w:p>
    <w:p w14:paraId="60D9C3C9" w14:textId="77777777" w:rsidR="00EE0528" w:rsidRPr="002D1F6A" w:rsidRDefault="00EE0528" w:rsidP="004A3356">
      <w:pPr>
        <w:suppressLineNumbers/>
        <w:spacing w:line="240" w:lineRule="auto"/>
        <w:jc w:val="center"/>
        <w:rPr>
          <w:b/>
          <w:noProof/>
          <w:szCs w:val="22"/>
          <w:lang w:val="sv-SE"/>
        </w:rPr>
      </w:pPr>
    </w:p>
    <w:p w14:paraId="1D38EFEE" w14:textId="77777777" w:rsidR="00EE0528" w:rsidRPr="002D1F6A" w:rsidRDefault="00EE0528" w:rsidP="004A3356">
      <w:pPr>
        <w:suppressLineNumbers/>
        <w:spacing w:line="240" w:lineRule="auto"/>
        <w:jc w:val="center"/>
        <w:rPr>
          <w:b/>
          <w:noProof/>
          <w:szCs w:val="22"/>
          <w:lang w:val="sv-SE"/>
        </w:rPr>
      </w:pPr>
    </w:p>
    <w:p w14:paraId="2C59453E" w14:textId="77777777" w:rsidR="00EE0528" w:rsidRPr="002D1F6A" w:rsidRDefault="00EE0528" w:rsidP="004A3356">
      <w:pPr>
        <w:suppressLineNumbers/>
        <w:spacing w:line="240" w:lineRule="auto"/>
        <w:jc w:val="center"/>
        <w:rPr>
          <w:b/>
          <w:noProof/>
          <w:szCs w:val="22"/>
          <w:lang w:val="sv-SE"/>
        </w:rPr>
      </w:pPr>
    </w:p>
    <w:p w14:paraId="77C235CF" w14:textId="77777777" w:rsidR="00EE0528" w:rsidRPr="002D1F6A" w:rsidRDefault="00EE0528" w:rsidP="004A3356">
      <w:pPr>
        <w:suppressLineNumbers/>
        <w:spacing w:line="240" w:lineRule="auto"/>
        <w:jc w:val="center"/>
        <w:rPr>
          <w:b/>
          <w:noProof/>
          <w:szCs w:val="22"/>
          <w:lang w:val="sv-SE"/>
        </w:rPr>
      </w:pPr>
    </w:p>
    <w:p w14:paraId="709741AE" w14:textId="77777777" w:rsidR="00EE0528" w:rsidRDefault="00EE0528" w:rsidP="004A3356">
      <w:pPr>
        <w:suppressLineNumbers/>
        <w:spacing w:line="240" w:lineRule="auto"/>
        <w:jc w:val="center"/>
        <w:rPr>
          <w:b/>
          <w:noProof/>
          <w:szCs w:val="22"/>
          <w:lang w:val="sv-SE"/>
        </w:rPr>
      </w:pPr>
    </w:p>
    <w:p w14:paraId="75BF973C" w14:textId="77777777" w:rsidR="00C412E6" w:rsidRDefault="00C412E6" w:rsidP="004A3356">
      <w:pPr>
        <w:suppressLineNumbers/>
        <w:spacing w:line="240" w:lineRule="auto"/>
        <w:jc w:val="center"/>
        <w:rPr>
          <w:b/>
          <w:noProof/>
          <w:szCs w:val="22"/>
          <w:lang w:val="sv-SE"/>
        </w:rPr>
      </w:pPr>
    </w:p>
    <w:p w14:paraId="5219CFB5" w14:textId="77777777" w:rsidR="0078707C" w:rsidRDefault="0078707C" w:rsidP="004A3356">
      <w:pPr>
        <w:suppressLineNumbers/>
        <w:spacing w:line="240" w:lineRule="auto"/>
        <w:jc w:val="center"/>
        <w:rPr>
          <w:b/>
          <w:noProof/>
          <w:szCs w:val="22"/>
          <w:lang w:val="sv-SE"/>
        </w:rPr>
      </w:pPr>
    </w:p>
    <w:p w14:paraId="434236C9" w14:textId="77777777" w:rsidR="0078707C" w:rsidRDefault="0078707C" w:rsidP="004A3356">
      <w:pPr>
        <w:suppressLineNumbers/>
        <w:spacing w:line="240" w:lineRule="auto"/>
        <w:jc w:val="center"/>
        <w:rPr>
          <w:b/>
          <w:noProof/>
          <w:szCs w:val="22"/>
          <w:lang w:val="sv-SE"/>
        </w:rPr>
      </w:pPr>
    </w:p>
    <w:p w14:paraId="5E3C834D" w14:textId="77777777" w:rsidR="0078707C" w:rsidRDefault="0078707C" w:rsidP="004A3356">
      <w:pPr>
        <w:suppressLineNumbers/>
        <w:spacing w:line="240" w:lineRule="auto"/>
        <w:jc w:val="center"/>
        <w:rPr>
          <w:b/>
          <w:noProof/>
          <w:szCs w:val="22"/>
          <w:lang w:val="sv-SE"/>
        </w:rPr>
      </w:pPr>
    </w:p>
    <w:p w14:paraId="52860959" w14:textId="77777777" w:rsidR="0078707C" w:rsidRDefault="0078707C" w:rsidP="004A3356">
      <w:pPr>
        <w:suppressLineNumbers/>
        <w:spacing w:line="240" w:lineRule="auto"/>
        <w:jc w:val="center"/>
        <w:rPr>
          <w:b/>
          <w:noProof/>
          <w:szCs w:val="22"/>
          <w:lang w:val="sv-SE"/>
        </w:rPr>
      </w:pPr>
    </w:p>
    <w:p w14:paraId="7B217624" w14:textId="77777777" w:rsidR="0078707C" w:rsidRDefault="0078707C" w:rsidP="004A3356">
      <w:pPr>
        <w:suppressLineNumbers/>
        <w:spacing w:line="240" w:lineRule="auto"/>
        <w:jc w:val="center"/>
        <w:rPr>
          <w:b/>
          <w:noProof/>
          <w:szCs w:val="22"/>
          <w:lang w:val="sv-SE"/>
        </w:rPr>
      </w:pPr>
    </w:p>
    <w:p w14:paraId="4DBE48F9" w14:textId="77777777" w:rsidR="0078707C" w:rsidRDefault="0078707C" w:rsidP="004A3356">
      <w:pPr>
        <w:suppressLineNumbers/>
        <w:spacing w:line="240" w:lineRule="auto"/>
        <w:jc w:val="center"/>
        <w:rPr>
          <w:b/>
          <w:noProof/>
          <w:szCs w:val="22"/>
          <w:lang w:val="sv-SE"/>
        </w:rPr>
      </w:pPr>
    </w:p>
    <w:p w14:paraId="18026914" w14:textId="77777777" w:rsidR="0078707C" w:rsidRPr="002D1F6A" w:rsidRDefault="0078707C" w:rsidP="004A3356">
      <w:pPr>
        <w:suppressLineNumbers/>
        <w:spacing w:line="240" w:lineRule="auto"/>
        <w:jc w:val="center"/>
        <w:rPr>
          <w:b/>
          <w:noProof/>
          <w:szCs w:val="22"/>
          <w:lang w:val="sv-SE"/>
        </w:rPr>
      </w:pPr>
    </w:p>
    <w:p w14:paraId="2F85D7F8" w14:textId="77777777" w:rsidR="00EE0528" w:rsidRPr="002D1F6A" w:rsidRDefault="00EE0528" w:rsidP="004A3356">
      <w:pPr>
        <w:suppressLineNumbers/>
        <w:spacing w:line="240" w:lineRule="auto"/>
        <w:jc w:val="center"/>
        <w:outlineLvl w:val="0"/>
        <w:rPr>
          <w:b/>
          <w:noProof/>
          <w:szCs w:val="22"/>
          <w:lang w:val="sv-SE"/>
        </w:rPr>
      </w:pPr>
      <w:r w:rsidRPr="002D1F6A">
        <w:rPr>
          <w:b/>
          <w:noProof/>
          <w:szCs w:val="22"/>
          <w:lang w:val="sv-SE"/>
        </w:rPr>
        <w:t>BILAGA III</w:t>
      </w:r>
    </w:p>
    <w:p w14:paraId="3CBB054F" w14:textId="77777777" w:rsidR="00EE0528" w:rsidRPr="002D1F6A" w:rsidRDefault="00EE0528" w:rsidP="004A3356">
      <w:pPr>
        <w:suppressLineNumbers/>
        <w:spacing w:line="240" w:lineRule="auto"/>
        <w:jc w:val="center"/>
        <w:rPr>
          <w:b/>
          <w:noProof/>
          <w:szCs w:val="22"/>
          <w:lang w:val="sv-SE"/>
        </w:rPr>
      </w:pPr>
    </w:p>
    <w:p w14:paraId="6DC774B9" w14:textId="77777777" w:rsidR="00EE0528" w:rsidRPr="002D1F6A" w:rsidRDefault="00EE0528" w:rsidP="004A3356">
      <w:pPr>
        <w:suppressLineNumbers/>
        <w:spacing w:line="240" w:lineRule="auto"/>
        <w:jc w:val="center"/>
        <w:rPr>
          <w:b/>
          <w:noProof/>
          <w:szCs w:val="22"/>
          <w:lang w:val="sv-SE"/>
        </w:rPr>
      </w:pPr>
      <w:r w:rsidRPr="002D1F6A">
        <w:rPr>
          <w:b/>
          <w:noProof/>
          <w:szCs w:val="22"/>
          <w:lang w:val="sv-SE"/>
        </w:rPr>
        <w:t>MÄRKNING OCH BIPACKSEDEL</w:t>
      </w:r>
    </w:p>
    <w:p w14:paraId="17D5D2EC" w14:textId="77777777" w:rsidR="00EE0528" w:rsidRPr="002D1F6A" w:rsidRDefault="00EE0528" w:rsidP="004A3356">
      <w:pPr>
        <w:suppressLineNumbers/>
        <w:spacing w:line="240" w:lineRule="auto"/>
        <w:jc w:val="center"/>
        <w:rPr>
          <w:b/>
          <w:noProof/>
          <w:szCs w:val="22"/>
          <w:lang w:val="sv-SE"/>
        </w:rPr>
      </w:pPr>
    </w:p>
    <w:p w14:paraId="01096900" w14:textId="77777777" w:rsidR="00EE0528" w:rsidRPr="002D1F6A" w:rsidRDefault="00EE0528" w:rsidP="004A3356">
      <w:pPr>
        <w:suppressLineNumbers/>
        <w:spacing w:line="240" w:lineRule="auto"/>
        <w:rPr>
          <w:b/>
          <w:noProof/>
          <w:szCs w:val="22"/>
          <w:lang w:val="sv-SE"/>
        </w:rPr>
      </w:pPr>
      <w:r w:rsidRPr="002D1F6A">
        <w:rPr>
          <w:noProof/>
          <w:color w:val="008000"/>
          <w:szCs w:val="22"/>
          <w:lang w:val="sv-SE"/>
        </w:rPr>
        <w:br w:type="page"/>
      </w:r>
    </w:p>
    <w:p w14:paraId="610DE07E" w14:textId="77777777" w:rsidR="00EE0528" w:rsidRPr="002D1F6A" w:rsidRDefault="00EE0528" w:rsidP="004A3356">
      <w:pPr>
        <w:suppressLineNumbers/>
        <w:spacing w:line="240" w:lineRule="auto"/>
        <w:jc w:val="center"/>
        <w:rPr>
          <w:b/>
          <w:noProof/>
          <w:szCs w:val="22"/>
          <w:lang w:val="sv-SE"/>
        </w:rPr>
      </w:pPr>
    </w:p>
    <w:p w14:paraId="6C6A2427" w14:textId="77777777" w:rsidR="00EE0528" w:rsidRPr="002D1F6A" w:rsidRDefault="00EE0528" w:rsidP="004A3356">
      <w:pPr>
        <w:suppressLineNumbers/>
        <w:spacing w:line="240" w:lineRule="auto"/>
        <w:jc w:val="center"/>
        <w:rPr>
          <w:b/>
          <w:noProof/>
          <w:szCs w:val="22"/>
          <w:lang w:val="sv-SE"/>
        </w:rPr>
      </w:pPr>
    </w:p>
    <w:p w14:paraId="3EF9E46E" w14:textId="77777777" w:rsidR="00EE0528" w:rsidRPr="002D1F6A" w:rsidRDefault="00EE0528" w:rsidP="004A3356">
      <w:pPr>
        <w:suppressLineNumbers/>
        <w:spacing w:line="240" w:lineRule="auto"/>
        <w:jc w:val="center"/>
        <w:rPr>
          <w:b/>
          <w:noProof/>
          <w:szCs w:val="22"/>
          <w:lang w:val="sv-SE"/>
        </w:rPr>
      </w:pPr>
    </w:p>
    <w:p w14:paraId="13BD17F8" w14:textId="77777777" w:rsidR="00EE0528" w:rsidRPr="002D1F6A" w:rsidRDefault="00EE0528" w:rsidP="004A3356">
      <w:pPr>
        <w:suppressLineNumbers/>
        <w:spacing w:line="240" w:lineRule="auto"/>
        <w:jc w:val="center"/>
        <w:rPr>
          <w:b/>
          <w:noProof/>
          <w:szCs w:val="22"/>
          <w:lang w:val="sv-SE"/>
        </w:rPr>
      </w:pPr>
    </w:p>
    <w:p w14:paraId="584D4DEC" w14:textId="77777777" w:rsidR="00EE0528" w:rsidRPr="002D1F6A" w:rsidRDefault="00EE0528" w:rsidP="004A3356">
      <w:pPr>
        <w:suppressLineNumbers/>
        <w:spacing w:line="240" w:lineRule="auto"/>
        <w:jc w:val="center"/>
        <w:rPr>
          <w:b/>
          <w:noProof/>
          <w:szCs w:val="22"/>
          <w:lang w:val="sv-SE"/>
        </w:rPr>
      </w:pPr>
    </w:p>
    <w:p w14:paraId="28B345DB" w14:textId="77777777" w:rsidR="00EE0528" w:rsidRPr="002D1F6A" w:rsidRDefault="00EE0528" w:rsidP="004A3356">
      <w:pPr>
        <w:suppressLineNumbers/>
        <w:spacing w:line="240" w:lineRule="auto"/>
        <w:jc w:val="center"/>
        <w:rPr>
          <w:b/>
          <w:noProof/>
          <w:szCs w:val="22"/>
          <w:lang w:val="sv-SE"/>
        </w:rPr>
      </w:pPr>
    </w:p>
    <w:p w14:paraId="008BA45A" w14:textId="77777777" w:rsidR="00EE0528" w:rsidRPr="002D1F6A" w:rsidRDefault="00EE0528" w:rsidP="004A3356">
      <w:pPr>
        <w:suppressLineNumbers/>
        <w:spacing w:line="240" w:lineRule="auto"/>
        <w:jc w:val="center"/>
        <w:rPr>
          <w:b/>
          <w:noProof/>
          <w:szCs w:val="22"/>
          <w:lang w:val="sv-SE"/>
        </w:rPr>
      </w:pPr>
    </w:p>
    <w:p w14:paraId="082CB03E" w14:textId="77777777" w:rsidR="00EE0528" w:rsidRPr="002D1F6A" w:rsidRDefault="00EE0528" w:rsidP="004A3356">
      <w:pPr>
        <w:suppressLineNumbers/>
        <w:spacing w:line="240" w:lineRule="auto"/>
        <w:jc w:val="center"/>
        <w:rPr>
          <w:b/>
          <w:noProof/>
          <w:szCs w:val="22"/>
          <w:lang w:val="sv-SE"/>
        </w:rPr>
      </w:pPr>
    </w:p>
    <w:p w14:paraId="3572000F" w14:textId="77777777" w:rsidR="00EE0528" w:rsidRPr="002D1F6A" w:rsidRDefault="00EE0528" w:rsidP="004A3356">
      <w:pPr>
        <w:suppressLineNumbers/>
        <w:spacing w:line="240" w:lineRule="auto"/>
        <w:jc w:val="center"/>
        <w:rPr>
          <w:b/>
          <w:noProof/>
          <w:szCs w:val="22"/>
          <w:lang w:val="sv-SE"/>
        </w:rPr>
      </w:pPr>
    </w:p>
    <w:p w14:paraId="71791401" w14:textId="77777777" w:rsidR="00EE0528" w:rsidRPr="002D1F6A" w:rsidRDefault="00EE0528" w:rsidP="004A3356">
      <w:pPr>
        <w:suppressLineNumbers/>
        <w:spacing w:line="240" w:lineRule="auto"/>
        <w:jc w:val="center"/>
        <w:rPr>
          <w:b/>
          <w:noProof/>
          <w:szCs w:val="22"/>
          <w:lang w:val="sv-SE"/>
        </w:rPr>
      </w:pPr>
    </w:p>
    <w:p w14:paraId="4D0156B6" w14:textId="77777777" w:rsidR="00EE0528" w:rsidRPr="002D1F6A" w:rsidRDefault="00EE0528" w:rsidP="004A3356">
      <w:pPr>
        <w:suppressLineNumbers/>
        <w:spacing w:line="240" w:lineRule="auto"/>
        <w:jc w:val="center"/>
        <w:rPr>
          <w:b/>
          <w:noProof/>
          <w:szCs w:val="22"/>
          <w:lang w:val="sv-SE"/>
        </w:rPr>
      </w:pPr>
    </w:p>
    <w:p w14:paraId="476850C5" w14:textId="77777777" w:rsidR="00EE0528" w:rsidRPr="002D1F6A" w:rsidRDefault="00EE0528" w:rsidP="004A3356">
      <w:pPr>
        <w:suppressLineNumbers/>
        <w:spacing w:line="240" w:lineRule="auto"/>
        <w:jc w:val="center"/>
        <w:rPr>
          <w:b/>
          <w:noProof/>
          <w:szCs w:val="22"/>
          <w:lang w:val="sv-SE"/>
        </w:rPr>
      </w:pPr>
    </w:p>
    <w:p w14:paraId="07EF6871" w14:textId="77777777" w:rsidR="00EE0528" w:rsidRPr="002D1F6A" w:rsidRDefault="00EE0528" w:rsidP="004A3356">
      <w:pPr>
        <w:suppressLineNumbers/>
        <w:spacing w:line="240" w:lineRule="auto"/>
        <w:jc w:val="center"/>
        <w:rPr>
          <w:b/>
          <w:noProof/>
          <w:szCs w:val="22"/>
          <w:lang w:val="sv-SE"/>
        </w:rPr>
      </w:pPr>
    </w:p>
    <w:p w14:paraId="0686667C" w14:textId="77777777" w:rsidR="00EE0528" w:rsidRPr="002D1F6A" w:rsidRDefault="00EE0528" w:rsidP="004A3356">
      <w:pPr>
        <w:suppressLineNumbers/>
        <w:spacing w:line="240" w:lineRule="auto"/>
        <w:jc w:val="center"/>
        <w:rPr>
          <w:b/>
          <w:noProof/>
          <w:szCs w:val="22"/>
          <w:lang w:val="sv-SE"/>
        </w:rPr>
      </w:pPr>
    </w:p>
    <w:p w14:paraId="6D1655B2" w14:textId="77777777" w:rsidR="00EE0528" w:rsidRPr="002D1F6A" w:rsidRDefault="00EE0528" w:rsidP="004A3356">
      <w:pPr>
        <w:suppressLineNumbers/>
        <w:spacing w:line="240" w:lineRule="auto"/>
        <w:jc w:val="center"/>
        <w:rPr>
          <w:b/>
          <w:noProof/>
          <w:szCs w:val="22"/>
          <w:lang w:val="sv-SE"/>
        </w:rPr>
      </w:pPr>
    </w:p>
    <w:p w14:paraId="0CE285C7" w14:textId="77777777" w:rsidR="00EE0528" w:rsidRPr="002D1F6A" w:rsidRDefault="00EE0528" w:rsidP="004A3356">
      <w:pPr>
        <w:suppressLineNumbers/>
        <w:spacing w:line="240" w:lineRule="auto"/>
        <w:jc w:val="center"/>
        <w:rPr>
          <w:b/>
          <w:noProof/>
          <w:szCs w:val="22"/>
          <w:lang w:val="sv-SE"/>
        </w:rPr>
      </w:pPr>
    </w:p>
    <w:p w14:paraId="6932DD5C" w14:textId="77777777" w:rsidR="00EE0528" w:rsidRPr="002D1F6A" w:rsidRDefault="00EE0528" w:rsidP="004A3356">
      <w:pPr>
        <w:suppressLineNumbers/>
        <w:spacing w:line="240" w:lineRule="auto"/>
        <w:jc w:val="center"/>
        <w:rPr>
          <w:b/>
          <w:noProof/>
          <w:szCs w:val="22"/>
          <w:lang w:val="sv-SE"/>
        </w:rPr>
      </w:pPr>
    </w:p>
    <w:p w14:paraId="5F6309DB" w14:textId="77777777" w:rsidR="00EE0528" w:rsidRPr="002D1F6A" w:rsidRDefault="00EE0528" w:rsidP="004A3356">
      <w:pPr>
        <w:suppressLineNumbers/>
        <w:spacing w:line="240" w:lineRule="auto"/>
        <w:jc w:val="center"/>
        <w:rPr>
          <w:b/>
          <w:noProof/>
          <w:szCs w:val="22"/>
          <w:lang w:val="sv-SE"/>
        </w:rPr>
      </w:pPr>
    </w:p>
    <w:p w14:paraId="757E04ED" w14:textId="77777777" w:rsidR="00EE0528" w:rsidRPr="002D1F6A" w:rsidRDefault="00EE0528" w:rsidP="004A3356">
      <w:pPr>
        <w:suppressLineNumbers/>
        <w:spacing w:line="240" w:lineRule="auto"/>
        <w:jc w:val="center"/>
        <w:rPr>
          <w:b/>
          <w:noProof/>
          <w:szCs w:val="22"/>
          <w:lang w:val="sv-SE"/>
        </w:rPr>
      </w:pPr>
    </w:p>
    <w:p w14:paraId="7E8FE74A" w14:textId="77777777" w:rsidR="00EE0528" w:rsidRPr="002D1F6A" w:rsidRDefault="00EE0528" w:rsidP="004A3356">
      <w:pPr>
        <w:suppressLineNumbers/>
        <w:spacing w:line="240" w:lineRule="auto"/>
        <w:jc w:val="center"/>
        <w:rPr>
          <w:b/>
          <w:noProof/>
          <w:szCs w:val="22"/>
          <w:lang w:val="sv-SE"/>
        </w:rPr>
      </w:pPr>
    </w:p>
    <w:p w14:paraId="71A8F100" w14:textId="77777777" w:rsidR="00EE0528" w:rsidRPr="002D1F6A" w:rsidRDefault="00EE0528" w:rsidP="004A3356">
      <w:pPr>
        <w:suppressLineNumbers/>
        <w:spacing w:line="240" w:lineRule="auto"/>
        <w:jc w:val="center"/>
        <w:rPr>
          <w:b/>
          <w:noProof/>
          <w:szCs w:val="22"/>
          <w:lang w:val="sv-SE"/>
        </w:rPr>
      </w:pPr>
    </w:p>
    <w:p w14:paraId="79327539" w14:textId="77777777" w:rsidR="00EE0528" w:rsidRDefault="00EE0528" w:rsidP="004A3356">
      <w:pPr>
        <w:suppressLineNumbers/>
        <w:spacing w:line="240" w:lineRule="auto"/>
        <w:jc w:val="center"/>
        <w:rPr>
          <w:b/>
          <w:noProof/>
          <w:szCs w:val="22"/>
          <w:lang w:val="sv-SE"/>
        </w:rPr>
      </w:pPr>
    </w:p>
    <w:p w14:paraId="1FC7FF06" w14:textId="77777777" w:rsidR="00EE0528" w:rsidRPr="002D1F6A" w:rsidRDefault="00EE0528" w:rsidP="003E5A3B">
      <w:pPr>
        <w:pStyle w:val="TitleA"/>
      </w:pPr>
      <w:r w:rsidRPr="002D1F6A">
        <w:t>A. MÄRKNING</w:t>
      </w:r>
    </w:p>
    <w:p w14:paraId="568F51A2" w14:textId="77777777" w:rsidR="00EE0528" w:rsidRPr="002D1F6A" w:rsidRDefault="00EE0528" w:rsidP="004A3356">
      <w:pPr>
        <w:suppressLineNumbers/>
        <w:spacing w:line="240" w:lineRule="auto"/>
        <w:rPr>
          <w:noProof/>
          <w:szCs w:val="22"/>
          <w:lang w:val="sv-SE"/>
        </w:rPr>
      </w:pPr>
    </w:p>
    <w:p w14:paraId="533BA67E" w14:textId="77777777" w:rsidR="00EE0528" w:rsidRPr="002D1F6A" w:rsidRDefault="00EE0528" w:rsidP="004A3356">
      <w:pPr>
        <w:suppressLineNumbers/>
        <w:shd w:val="clear" w:color="auto" w:fill="FFFFFF"/>
        <w:spacing w:line="240" w:lineRule="auto"/>
        <w:rPr>
          <w:noProof/>
          <w:szCs w:val="22"/>
          <w:lang w:val="sv-SE"/>
        </w:rPr>
      </w:pPr>
      <w:r w:rsidRPr="002D1F6A">
        <w:rPr>
          <w:noProof/>
          <w:szCs w:val="22"/>
          <w:lang w:val="sv-SE"/>
        </w:rPr>
        <w:br w:type="page"/>
      </w:r>
    </w:p>
    <w:p w14:paraId="326F062B"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UPPGIFTER SOM SKA FINNAS PÅ YTTRE FÖRPACKNINGEN</w:t>
      </w:r>
    </w:p>
    <w:p w14:paraId="684C63A7"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5597FB2C"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Cs/>
          <w:noProof/>
          <w:szCs w:val="22"/>
          <w:lang w:val="sv-SE"/>
        </w:rPr>
      </w:pPr>
      <w:r w:rsidRPr="002D1F6A">
        <w:rPr>
          <w:b/>
          <w:noProof/>
          <w:szCs w:val="22"/>
          <w:lang w:val="sv-SE"/>
        </w:rPr>
        <w:t>BLISTERKARTA, 60 mg</w:t>
      </w:r>
    </w:p>
    <w:p w14:paraId="428BAA57" w14:textId="77777777" w:rsidR="00EE0528" w:rsidRDefault="00EE0528" w:rsidP="004A3356">
      <w:pPr>
        <w:suppressLineNumbers/>
        <w:spacing w:line="240" w:lineRule="auto"/>
        <w:rPr>
          <w:noProof/>
          <w:szCs w:val="22"/>
          <w:lang w:val="sv-SE"/>
        </w:rPr>
      </w:pPr>
    </w:p>
    <w:p w14:paraId="03129FE7" w14:textId="77777777" w:rsidR="0078707C" w:rsidRPr="002D1F6A" w:rsidRDefault="0078707C" w:rsidP="004A3356">
      <w:pPr>
        <w:suppressLineNumbers/>
        <w:spacing w:line="240" w:lineRule="auto"/>
        <w:rPr>
          <w:noProof/>
          <w:szCs w:val="22"/>
          <w:lang w:val="sv-SE"/>
        </w:rPr>
      </w:pPr>
    </w:p>
    <w:p w14:paraId="7C8D21A7"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1.</w:t>
      </w:r>
      <w:r w:rsidRPr="002D1F6A">
        <w:rPr>
          <w:b/>
          <w:noProof/>
          <w:szCs w:val="22"/>
          <w:lang w:val="sv-SE"/>
        </w:rPr>
        <w:tab/>
        <w:t>LÄKEMEDLETS NAMN</w:t>
      </w:r>
    </w:p>
    <w:p w14:paraId="4D510179" w14:textId="77777777" w:rsidR="00EE0528" w:rsidRPr="002D1F6A" w:rsidRDefault="00EE0528" w:rsidP="004A3356">
      <w:pPr>
        <w:suppressLineNumbers/>
        <w:spacing w:line="240" w:lineRule="auto"/>
        <w:rPr>
          <w:noProof/>
          <w:szCs w:val="22"/>
          <w:lang w:val="sv-SE"/>
        </w:rPr>
      </w:pPr>
    </w:p>
    <w:p w14:paraId="37B26ED3" w14:textId="77777777" w:rsidR="00EE0528" w:rsidRPr="002D1F6A" w:rsidRDefault="00EE0528" w:rsidP="004A3356">
      <w:pPr>
        <w:suppressLineNumbers/>
        <w:spacing w:line="240" w:lineRule="auto"/>
        <w:rPr>
          <w:noProof/>
          <w:szCs w:val="22"/>
          <w:lang w:val="sv-SE"/>
        </w:rPr>
      </w:pPr>
      <w:r w:rsidRPr="002D1F6A">
        <w:rPr>
          <w:noProof/>
          <w:szCs w:val="22"/>
          <w:lang w:val="sv-SE"/>
        </w:rPr>
        <w:t>COMETRIQ 20 mg hårda kapslar</w:t>
      </w:r>
    </w:p>
    <w:p w14:paraId="535275C2" w14:textId="77777777" w:rsidR="00EE0528" w:rsidRPr="005F38BB" w:rsidRDefault="00097C6B" w:rsidP="004A3356">
      <w:pPr>
        <w:suppressLineNumbers/>
        <w:spacing w:line="240" w:lineRule="auto"/>
        <w:rPr>
          <w:noProof/>
          <w:color w:val="008000"/>
          <w:szCs w:val="22"/>
          <w:lang w:val="nb-NO"/>
          <w:rPrChange w:id="37" w:author="Author">
            <w:rPr>
              <w:noProof/>
              <w:color w:val="008000"/>
              <w:szCs w:val="22"/>
              <w:lang w:val="sv-SE"/>
            </w:rPr>
          </w:rPrChange>
        </w:rPr>
      </w:pPr>
      <w:r w:rsidRPr="005F38BB">
        <w:rPr>
          <w:noProof/>
          <w:szCs w:val="22"/>
          <w:lang w:val="nb-NO"/>
          <w:rPrChange w:id="38" w:author="Author">
            <w:rPr>
              <w:noProof/>
              <w:szCs w:val="22"/>
              <w:lang w:val="sv-SE"/>
            </w:rPr>
          </w:rPrChange>
        </w:rPr>
        <w:t>k</w:t>
      </w:r>
      <w:r w:rsidR="00EE0528" w:rsidRPr="005F38BB">
        <w:rPr>
          <w:noProof/>
          <w:szCs w:val="22"/>
          <w:lang w:val="nb-NO"/>
          <w:rPrChange w:id="39" w:author="Author">
            <w:rPr>
              <w:noProof/>
              <w:szCs w:val="22"/>
              <w:lang w:val="sv-SE"/>
            </w:rPr>
          </w:rPrChange>
        </w:rPr>
        <w:t>abozantinib</w:t>
      </w:r>
    </w:p>
    <w:p w14:paraId="1D7C7CE7" w14:textId="77777777" w:rsidR="00EE0528" w:rsidRPr="005F38BB" w:rsidRDefault="00EE0528" w:rsidP="004A3356">
      <w:pPr>
        <w:suppressLineNumbers/>
        <w:spacing w:line="240" w:lineRule="auto"/>
        <w:rPr>
          <w:noProof/>
          <w:szCs w:val="22"/>
          <w:lang w:val="nb-NO"/>
          <w:rPrChange w:id="40" w:author="Author">
            <w:rPr>
              <w:noProof/>
              <w:szCs w:val="22"/>
              <w:lang w:val="sv-SE"/>
            </w:rPr>
          </w:rPrChange>
        </w:rPr>
      </w:pPr>
    </w:p>
    <w:p w14:paraId="4BD07333" w14:textId="77777777" w:rsidR="0078707C" w:rsidRPr="005F38BB" w:rsidRDefault="0078707C" w:rsidP="004A3356">
      <w:pPr>
        <w:suppressLineNumbers/>
        <w:spacing w:line="240" w:lineRule="auto"/>
        <w:rPr>
          <w:noProof/>
          <w:szCs w:val="22"/>
          <w:lang w:val="nb-NO"/>
          <w:rPrChange w:id="41" w:author="Author">
            <w:rPr>
              <w:noProof/>
              <w:szCs w:val="22"/>
              <w:lang w:val="sv-SE"/>
            </w:rPr>
          </w:rPrChange>
        </w:rPr>
      </w:pPr>
    </w:p>
    <w:p w14:paraId="16E037BB" w14:textId="77777777" w:rsidR="00EE0528" w:rsidRPr="005F38BB"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Change w:id="42" w:author="Author">
            <w:rPr>
              <w:b/>
              <w:noProof/>
              <w:szCs w:val="22"/>
              <w:lang w:val="sv-SE"/>
            </w:rPr>
          </w:rPrChange>
        </w:rPr>
      </w:pPr>
      <w:r w:rsidRPr="005F38BB">
        <w:rPr>
          <w:b/>
          <w:noProof/>
          <w:szCs w:val="22"/>
          <w:lang w:val="nb-NO"/>
          <w:rPrChange w:id="43" w:author="Author">
            <w:rPr>
              <w:b/>
              <w:noProof/>
              <w:szCs w:val="22"/>
              <w:lang w:val="sv-SE"/>
            </w:rPr>
          </w:rPrChange>
        </w:rPr>
        <w:t>2.</w:t>
      </w:r>
      <w:r w:rsidRPr="005F38BB">
        <w:rPr>
          <w:b/>
          <w:noProof/>
          <w:szCs w:val="22"/>
          <w:lang w:val="nb-NO"/>
          <w:rPrChange w:id="44" w:author="Author">
            <w:rPr>
              <w:b/>
              <w:noProof/>
              <w:szCs w:val="22"/>
              <w:lang w:val="sv-SE"/>
            </w:rPr>
          </w:rPrChange>
        </w:rPr>
        <w:tab/>
        <w:t>DEKLARATION AV AKTIV(A) SUBSTANS(ER)</w:t>
      </w:r>
    </w:p>
    <w:p w14:paraId="32C6D05C" w14:textId="77777777" w:rsidR="00EE0528" w:rsidRPr="005F38BB" w:rsidRDefault="00EE0528" w:rsidP="004A3356">
      <w:pPr>
        <w:suppressLineNumbers/>
        <w:spacing w:line="240" w:lineRule="auto"/>
        <w:rPr>
          <w:i/>
          <w:noProof/>
          <w:color w:val="008000"/>
          <w:szCs w:val="22"/>
          <w:lang w:val="nb-NO"/>
          <w:rPrChange w:id="45" w:author="Author">
            <w:rPr>
              <w:i/>
              <w:noProof/>
              <w:color w:val="008000"/>
              <w:szCs w:val="22"/>
              <w:lang w:val="sv-SE"/>
            </w:rPr>
          </w:rPrChange>
        </w:rPr>
      </w:pPr>
    </w:p>
    <w:p w14:paraId="10342195" w14:textId="77777777" w:rsidR="00EE0528" w:rsidRPr="002D1F6A" w:rsidRDefault="00EE0528" w:rsidP="004A3356">
      <w:pPr>
        <w:suppressLineNumbers/>
        <w:spacing w:line="240" w:lineRule="auto"/>
        <w:rPr>
          <w:noProof/>
          <w:szCs w:val="22"/>
          <w:lang w:val="sv-SE"/>
        </w:rPr>
      </w:pPr>
      <w:r w:rsidRPr="002D1F6A">
        <w:rPr>
          <w:noProof/>
          <w:szCs w:val="22"/>
          <w:lang w:val="sv-SE"/>
        </w:rPr>
        <w:t xml:space="preserve">Varje hård kapsel innehåller </w:t>
      </w:r>
      <w:r w:rsidR="003B2B3A">
        <w:rPr>
          <w:noProof/>
          <w:szCs w:val="22"/>
          <w:lang w:val="sv-SE"/>
        </w:rPr>
        <w:t>k</w:t>
      </w:r>
      <w:r w:rsidRPr="002D1F6A">
        <w:rPr>
          <w:noProof/>
          <w:szCs w:val="22"/>
          <w:lang w:val="sv-SE"/>
        </w:rPr>
        <w:t>abozantinib</w:t>
      </w:r>
      <w:r w:rsidR="0085657E">
        <w:rPr>
          <w:noProof/>
          <w:szCs w:val="22"/>
          <w:lang w:val="sv-SE"/>
        </w:rPr>
        <w:t xml:space="preserve"> </w:t>
      </w:r>
      <w:r w:rsidRPr="004B04FF">
        <w:rPr>
          <w:i/>
          <w:noProof/>
          <w:szCs w:val="22"/>
          <w:lang w:val="sv-SE"/>
        </w:rPr>
        <w:t>(S)</w:t>
      </w:r>
      <w:r w:rsidRPr="002D1F6A">
        <w:rPr>
          <w:noProof/>
          <w:szCs w:val="22"/>
          <w:lang w:val="sv-SE"/>
        </w:rPr>
        <w:t xml:space="preserve">-malat motsvarande 20 mg </w:t>
      </w:r>
      <w:r w:rsidR="003B2B3A">
        <w:rPr>
          <w:noProof/>
          <w:szCs w:val="22"/>
          <w:lang w:val="sv-SE"/>
        </w:rPr>
        <w:t>k</w:t>
      </w:r>
      <w:r w:rsidRPr="002D1F6A">
        <w:rPr>
          <w:noProof/>
          <w:szCs w:val="22"/>
          <w:lang w:val="sv-SE"/>
        </w:rPr>
        <w:t>abozantinib.</w:t>
      </w:r>
    </w:p>
    <w:p w14:paraId="3AF90189" w14:textId="77777777" w:rsidR="00EE0528" w:rsidRDefault="00EE0528" w:rsidP="004A3356">
      <w:pPr>
        <w:suppressLineNumbers/>
        <w:spacing w:line="240" w:lineRule="auto"/>
        <w:rPr>
          <w:noProof/>
          <w:szCs w:val="22"/>
          <w:lang w:val="sv-SE"/>
        </w:rPr>
      </w:pPr>
    </w:p>
    <w:p w14:paraId="7DBCA548" w14:textId="77777777" w:rsidR="0078707C" w:rsidRPr="002D1F6A" w:rsidRDefault="0078707C" w:rsidP="004A3356">
      <w:pPr>
        <w:suppressLineNumbers/>
        <w:spacing w:line="240" w:lineRule="auto"/>
        <w:rPr>
          <w:noProof/>
          <w:szCs w:val="22"/>
          <w:lang w:val="sv-SE"/>
        </w:rPr>
      </w:pPr>
    </w:p>
    <w:p w14:paraId="491DA40E"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3.</w:t>
      </w:r>
      <w:r w:rsidRPr="002D1F6A">
        <w:rPr>
          <w:b/>
          <w:noProof/>
          <w:szCs w:val="22"/>
          <w:lang w:val="sv-SE"/>
        </w:rPr>
        <w:tab/>
        <w:t>FÖRTECKNING ÖVER HJÄLPÄMNEN</w:t>
      </w:r>
    </w:p>
    <w:p w14:paraId="112B9251" w14:textId="77777777" w:rsidR="00EE0528" w:rsidRPr="002D1F6A" w:rsidRDefault="00EE0528" w:rsidP="004A3356">
      <w:pPr>
        <w:suppressLineNumbers/>
        <w:spacing w:line="240" w:lineRule="auto"/>
        <w:rPr>
          <w:noProof/>
          <w:szCs w:val="22"/>
          <w:lang w:val="sv-SE"/>
        </w:rPr>
      </w:pPr>
    </w:p>
    <w:p w14:paraId="4F98F01D" w14:textId="77777777" w:rsidR="00EE0528" w:rsidRPr="002D1F6A" w:rsidRDefault="00EE0528" w:rsidP="004A3356">
      <w:pPr>
        <w:suppressLineNumbers/>
        <w:spacing w:line="240" w:lineRule="auto"/>
        <w:rPr>
          <w:noProof/>
          <w:szCs w:val="22"/>
          <w:lang w:val="sv-SE"/>
        </w:rPr>
      </w:pPr>
    </w:p>
    <w:p w14:paraId="39405556"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4.</w:t>
      </w:r>
      <w:r w:rsidRPr="002D1F6A">
        <w:rPr>
          <w:b/>
          <w:noProof/>
          <w:szCs w:val="22"/>
          <w:lang w:val="sv-SE"/>
        </w:rPr>
        <w:tab/>
        <w:t>LÄKEMEDELSFORM OCH FÖRPACKNINGSSTORLEK</w:t>
      </w:r>
    </w:p>
    <w:p w14:paraId="7416A50C" w14:textId="77777777" w:rsidR="00EE0528" w:rsidRPr="002D1F6A" w:rsidRDefault="00EE0528" w:rsidP="004A3356">
      <w:pPr>
        <w:suppressLineNumbers/>
        <w:spacing w:line="240" w:lineRule="auto"/>
        <w:rPr>
          <w:noProof/>
          <w:szCs w:val="22"/>
          <w:lang w:val="sv-SE"/>
        </w:rPr>
      </w:pPr>
    </w:p>
    <w:p w14:paraId="23C6B147" w14:textId="77777777" w:rsidR="00EE0528" w:rsidRPr="004C3708" w:rsidRDefault="00EE0528" w:rsidP="004A3356">
      <w:pPr>
        <w:suppressLineNumbers/>
        <w:spacing w:line="240" w:lineRule="auto"/>
        <w:rPr>
          <w:noProof/>
          <w:szCs w:val="22"/>
          <w:lang w:val="sv-SE"/>
        </w:rPr>
      </w:pPr>
      <w:r w:rsidRPr="004C3708">
        <w:rPr>
          <w:noProof/>
          <w:szCs w:val="22"/>
          <w:lang w:val="sv-SE"/>
        </w:rPr>
        <w:t>Hårda kapslar</w:t>
      </w:r>
    </w:p>
    <w:p w14:paraId="188BA445" w14:textId="77777777" w:rsidR="00025043" w:rsidRPr="004C3708" w:rsidRDefault="00EE0528" w:rsidP="004A3356">
      <w:pPr>
        <w:suppressLineNumbers/>
        <w:spacing w:line="240" w:lineRule="auto"/>
        <w:rPr>
          <w:noProof/>
          <w:szCs w:val="22"/>
          <w:lang w:val="sv-SE"/>
        </w:rPr>
      </w:pPr>
      <w:r w:rsidRPr="004C3708">
        <w:rPr>
          <w:noProof/>
          <w:szCs w:val="22"/>
          <w:lang w:val="sv-SE"/>
        </w:rPr>
        <w:t>20 mg</w:t>
      </w:r>
    </w:p>
    <w:p w14:paraId="4029BCBD" w14:textId="77777777" w:rsidR="00EE0528" w:rsidRPr="002D1F6A" w:rsidRDefault="00025043" w:rsidP="004A3356">
      <w:pPr>
        <w:suppressLineNumbers/>
        <w:spacing w:line="240" w:lineRule="auto"/>
        <w:rPr>
          <w:noProof/>
          <w:szCs w:val="22"/>
          <w:lang w:val="sv-SE"/>
        </w:rPr>
      </w:pPr>
      <w:r w:rsidRPr="004C3708">
        <w:rPr>
          <w:noProof/>
          <w:szCs w:val="22"/>
          <w:lang w:val="sv-SE"/>
        </w:rPr>
        <w:t>60</w:t>
      </w:r>
      <w:r w:rsidR="00590601" w:rsidRPr="004C3708">
        <w:rPr>
          <w:noProof/>
          <w:szCs w:val="22"/>
          <w:lang w:val="sv-SE"/>
        </w:rPr>
        <w:t> </w:t>
      </w:r>
      <w:r w:rsidRPr="004C3708">
        <w:rPr>
          <w:noProof/>
          <w:szCs w:val="22"/>
          <w:lang w:val="sv-SE"/>
        </w:rPr>
        <w:t>mg dos</w:t>
      </w:r>
      <w:r w:rsidR="00EE0528" w:rsidRPr="002D1F6A">
        <w:rPr>
          <w:noProof/>
          <w:szCs w:val="22"/>
          <w:lang w:val="sv-SE"/>
        </w:rPr>
        <w:t xml:space="preserve"> </w:t>
      </w:r>
    </w:p>
    <w:p w14:paraId="1C3A780D" w14:textId="77777777" w:rsidR="00EE0528" w:rsidRPr="002D1F6A" w:rsidRDefault="00EE0528" w:rsidP="004A3356">
      <w:pPr>
        <w:suppressLineNumbers/>
        <w:spacing w:line="240" w:lineRule="auto"/>
        <w:rPr>
          <w:noProof/>
          <w:szCs w:val="22"/>
          <w:lang w:val="sv-SE"/>
        </w:rPr>
      </w:pPr>
    </w:p>
    <w:p w14:paraId="0A1C58F4" w14:textId="77777777" w:rsidR="00EE0528" w:rsidRPr="002D1F6A" w:rsidRDefault="00EE0528" w:rsidP="004A3356">
      <w:pPr>
        <w:suppressLineNumbers/>
        <w:spacing w:line="240" w:lineRule="auto"/>
        <w:rPr>
          <w:noProof/>
          <w:szCs w:val="22"/>
          <w:lang w:val="sv-SE"/>
        </w:rPr>
      </w:pPr>
      <w:r w:rsidRPr="002D1F6A">
        <w:rPr>
          <w:noProof/>
          <w:szCs w:val="22"/>
          <w:lang w:val="sv-SE"/>
        </w:rPr>
        <w:t>Förpackning för 60 mg daglig dos</w:t>
      </w:r>
    </w:p>
    <w:p w14:paraId="7C8D2E07" w14:textId="77777777" w:rsidR="00EE0528" w:rsidRPr="002D1F6A" w:rsidRDefault="00EE0528" w:rsidP="004A3356">
      <w:pPr>
        <w:suppressLineNumbers/>
        <w:spacing w:line="240" w:lineRule="auto"/>
        <w:rPr>
          <w:noProof/>
          <w:szCs w:val="22"/>
          <w:lang w:val="sv-SE"/>
        </w:rPr>
      </w:pPr>
      <w:r w:rsidRPr="002D1F6A">
        <w:rPr>
          <w:noProof/>
          <w:szCs w:val="22"/>
          <w:lang w:val="sv-SE"/>
        </w:rPr>
        <w:t>21 kapslar om 20 mg (60</w:t>
      </w:r>
      <w:r w:rsidR="008A3AF3" w:rsidRPr="002D1F6A">
        <w:rPr>
          <w:noProof/>
          <w:szCs w:val="22"/>
          <w:lang w:val="sv-SE"/>
        </w:rPr>
        <w:t> </w:t>
      </w:r>
      <w:r w:rsidRPr="002D1F6A">
        <w:rPr>
          <w:noProof/>
          <w:szCs w:val="22"/>
          <w:lang w:val="sv-SE"/>
        </w:rPr>
        <w:t xml:space="preserve">mg/daglig dos </w:t>
      </w:r>
      <w:r w:rsidR="0029208E" w:rsidRPr="002D1F6A">
        <w:rPr>
          <w:noProof/>
          <w:szCs w:val="22"/>
          <w:lang w:val="sv-SE"/>
        </w:rPr>
        <w:t xml:space="preserve">ger </w:t>
      </w:r>
      <w:r w:rsidRPr="002D1F6A">
        <w:rPr>
          <w:noProof/>
          <w:szCs w:val="22"/>
          <w:lang w:val="sv-SE"/>
        </w:rPr>
        <w:t>7 dagar)</w:t>
      </w:r>
      <w:r w:rsidR="00E12A09">
        <w:rPr>
          <w:noProof/>
          <w:szCs w:val="22"/>
          <w:lang w:val="sv-SE"/>
        </w:rPr>
        <w:t>.</w:t>
      </w:r>
    </w:p>
    <w:p w14:paraId="4F2BB4E2" w14:textId="77777777" w:rsidR="00EE0528" w:rsidRPr="002D1F6A" w:rsidRDefault="00EE0528" w:rsidP="004A3356">
      <w:pPr>
        <w:suppressLineNumbers/>
        <w:spacing w:line="240" w:lineRule="auto"/>
        <w:rPr>
          <w:noProof/>
          <w:szCs w:val="22"/>
          <w:lang w:val="sv-SE"/>
        </w:rPr>
      </w:pPr>
      <w:r w:rsidRPr="002D1F6A">
        <w:rPr>
          <w:noProof/>
          <w:szCs w:val="22"/>
          <w:lang w:val="sv-SE"/>
        </w:rPr>
        <w:t>Varje 60 mg daglig dos består av tre grå 20 mg kapslar.</w:t>
      </w:r>
    </w:p>
    <w:p w14:paraId="5AC72322" w14:textId="77777777" w:rsidR="00EE0528" w:rsidRDefault="00EE0528" w:rsidP="004A3356">
      <w:pPr>
        <w:suppressLineNumbers/>
        <w:spacing w:line="240" w:lineRule="auto"/>
        <w:rPr>
          <w:noProof/>
          <w:szCs w:val="22"/>
          <w:lang w:val="sv-SE"/>
        </w:rPr>
      </w:pPr>
    </w:p>
    <w:p w14:paraId="249BB1CF" w14:textId="77777777" w:rsidR="0078707C" w:rsidRPr="002D1F6A" w:rsidRDefault="0078707C" w:rsidP="004A3356">
      <w:pPr>
        <w:suppressLineNumbers/>
        <w:spacing w:line="240" w:lineRule="auto"/>
        <w:rPr>
          <w:noProof/>
          <w:szCs w:val="22"/>
          <w:lang w:val="sv-SE"/>
        </w:rPr>
      </w:pPr>
    </w:p>
    <w:p w14:paraId="04011F9B"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5.</w:t>
      </w:r>
      <w:r w:rsidRPr="002D1F6A">
        <w:rPr>
          <w:b/>
          <w:noProof/>
          <w:szCs w:val="22"/>
          <w:lang w:val="sv-SE"/>
        </w:rPr>
        <w:tab/>
        <w:t>ADMINISTRERINGSSÄTT OCH ADMINISTRERINGSVÄG</w:t>
      </w:r>
    </w:p>
    <w:p w14:paraId="3A2622C6" w14:textId="77777777" w:rsidR="00EE0528" w:rsidRPr="002D1F6A" w:rsidRDefault="00EE0528" w:rsidP="004A3356">
      <w:pPr>
        <w:suppressLineNumbers/>
        <w:spacing w:line="240" w:lineRule="auto"/>
        <w:rPr>
          <w:noProof/>
          <w:szCs w:val="22"/>
          <w:lang w:val="sv-SE"/>
        </w:rPr>
      </w:pPr>
    </w:p>
    <w:p w14:paraId="6410D8E0" w14:textId="77777777" w:rsidR="00EE0528" w:rsidRPr="002D1F6A" w:rsidRDefault="00EE0528" w:rsidP="004A3356">
      <w:pPr>
        <w:suppressLineNumbers/>
        <w:spacing w:line="240" w:lineRule="auto"/>
        <w:rPr>
          <w:noProof/>
          <w:szCs w:val="22"/>
          <w:lang w:val="sv-SE"/>
        </w:rPr>
      </w:pPr>
      <w:r w:rsidRPr="002D1F6A">
        <w:rPr>
          <w:noProof/>
          <w:szCs w:val="22"/>
          <w:lang w:val="sv-SE"/>
        </w:rPr>
        <w:t>Oral användning.</w:t>
      </w:r>
    </w:p>
    <w:p w14:paraId="755CE622" w14:textId="77777777" w:rsidR="00EE0528" w:rsidRPr="002D1F6A" w:rsidRDefault="00EE0528" w:rsidP="004A3356">
      <w:pPr>
        <w:suppressLineNumbers/>
        <w:spacing w:line="240" w:lineRule="auto"/>
        <w:rPr>
          <w:noProof/>
          <w:szCs w:val="22"/>
          <w:lang w:val="sv-SE"/>
        </w:rPr>
      </w:pPr>
      <w:r w:rsidRPr="002D1F6A">
        <w:rPr>
          <w:noProof/>
          <w:szCs w:val="22"/>
          <w:lang w:val="sv-SE"/>
        </w:rPr>
        <w:t>Läs bipacksedeln före användning.</w:t>
      </w:r>
    </w:p>
    <w:p w14:paraId="07F5A19D" w14:textId="77777777" w:rsidR="00411225" w:rsidRPr="002D1F6A" w:rsidRDefault="00411225" w:rsidP="004A3356">
      <w:pPr>
        <w:suppressLineNumbers/>
        <w:spacing w:line="240" w:lineRule="auto"/>
        <w:rPr>
          <w:noProof/>
          <w:szCs w:val="22"/>
          <w:lang w:val="sv-SE"/>
        </w:rPr>
      </w:pPr>
      <w:r w:rsidRPr="002D1F6A">
        <w:rPr>
          <w:noProof/>
          <w:szCs w:val="22"/>
          <w:lang w:val="sv-SE"/>
        </w:rPr>
        <w:t>Bipacksedeln finns inuti fickan.</w:t>
      </w:r>
    </w:p>
    <w:p w14:paraId="7545AFDE" w14:textId="77777777" w:rsidR="00EE0528" w:rsidRDefault="00EE0528" w:rsidP="004A3356">
      <w:pPr>
        <w:suppressLineNumbers/>
        <w:autoSpaceDE w:val="0"/>
        <w:autoSpaceDN w:val="0"/>
        <w:adjustRightInd w:val="0"/>
        <w:spacing w:line="240" w:lineRule="auto"/>
        <w:rPr>
          <w:szCs w:val="22"/>
          <w:lang w:val="sv-SE"/>
        </w:rPr>
      </w:pPr>
    </w:p>
    <w:p w14:paraId="0D78BB75" w14:textId="77777777" w:rsidR="0078707C" w:rsidRPr="002D1F6A" w:rsidRDefault="0078707C" w:rsidP="004A3356">
      <w:pPr>
        <w:suppressLineNumbers/>
        <w:autoSpaceDE w:val="0"/>
        <w:autoSpaceDN w:val="0"/>
        <w:adjustRightInd w:val="0"/>
        <w:spacing w:line="240" w:lineRule="auto"/>
        <w:rPr>
          <w:szCs w:val="22"/>
          <w:lang w:val="sv-SE"/>
        </w:rPr>
      </w:pPr>
    </w:p>
    <w:p w14:paraId="6BBC28E1"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6.</w:t>
      </w:r>
      <w:r w:rsidRPr="002D1F6A">
        <w:rPr>
          <w:b/>
          <w:noProof/>
          <w:szCs w:val="22"/>
          <w:lang w:val="sv-SE"/>
        </w:rPr>
        <w:tab/>
        <w:t>SÄRSKILD VARNING OM ATT LÄKEMEDLET MÅSTE FÖRVARAS UTOM SYN- OCH RÄCKHÅLL FÖR BARN</w:t>
      </w:r>
    </w:p>
    <w:p w14:paraId="2C79347A" w14:textId="77777777" w:rsidR="00EE0528" w:rsidRPr="002D1F6A" w:rsidRDefault="00EE0528" w:rsidP="004A3356">
      <w:pPr>
        <w:suppressLineNumbers/>
        <w:spacing w:line="240" w:lineRule="auto"/>
        <w:rPr>
          <w:noProof/>
          <w:szCs w:val="22"/>
          <w:lang w:val="sv-SE"/>
        </w:rPr>
      </w:pPr>
    </w:p>
    <w:p w14:paraId="40DF0629" w14:textId="77777777" w:rsidR="00EE0528" w:rsidRPr="002D1F6A" w:rsidRDefault="00EE0528" w:rsidP="004A3356">
      <w:pPr>
        <w:suppressLineNumbers/>
        <w:spacing w:line="240" w:lineRule="auto"/>
        <w:rPr>
          <w:noProof/>
          <w:szCs w:val="22"/>
          <w:lang w:val="sv-SE"/>
        </w:rPr>
      </w:pPr>
      <w:r w:rsidRPr="002D1F6A">
        <w:rPr>
          <w:noProof/>
          <w:szCs w:val="22"/>
          <w:lang w:val="sv-SE"/>
        </w:rPr>
        <w:t>Förvaras utom syn- och räckhåll för barn.</w:t>
      </w:r>
    </w:p>
    <w:p w14:paraId="46FC2491" w14:textId="77777777" w:rsidR="00EE0528" w:rsidRDefault="00EE0528" w:rsidP="004A3356">
      <w:pPr>
        <w:suppressLineNumbers/>
        <w:spacing w:line="240" w:lineRule="auto"/>
        <w:rPr>
          <w:noProof/>
          <w:szCs w:val="22"/>
          <w:lang w:val="sv-SE"/>
        </w:rPr>
      </w:pPr>
    </w:p>
    <w:p w14:paraId="5213A811" w14:textId="77777777" w:rsidR="0078707C" w:rsidRPr="002D1F6A" w:rsidRDefault="0078707C" w:rsidP="004A3356">
      <w:pPr>
        <w:suppressLineNumbers/>
        <w:spacing w:line="240" w:lineRule="auto"/>
        <w:rPr>
          <w:noProof/>
          <w:szCs w:val="22"/>
          <w:lang w:val="sv-SE"/>
        </w:rPr>
      </w:pPr>
    </w:p>
    <w:p w14:paraId="57236266"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7.</w:t>
      </w:r>
      <w:r w:rsidRPr="002D1F6A">
        <w:rPr>
          <w:b/>
          <w:noProof/>
          <w:szCs w:val="22"/>
          <w:lang w:val="sv-SE"/>
        </w:rPr>
        <w:tab/>
        <w:t>ÖVRIGA SÄRSKILDA VARNINGAR OM SÅ ÄR NÖDVÄNDIGT</w:t>
      </w:r>
    </w:p>
    <w:p w14:paraId="0382D52D" w14:textId="77777777" w:rsidR="00EE0528" w:rsidRPr="002D1F6A" w:rsidRDefault="00EE0528" w:rsidP="004A3356">
      <w:pPr>
        <w:suppressLineNumbers/>
        <w:spacing w:line="240" w:lineRule="auto"/>
        <w:rPr>
          <w:noProof/>
          <w:szCs w:val="22"/>
          <w:lang w:val="sv-SE"/>
        </w:rPr>
      </w:pPr>
      <w:r w:rsidRPr="002D1F6A">
        <w:rPr>
          <w:noProof/>
          <w:szCs w:val="22"/>
          <w:lang w:val="sv-SE"/>
        </w:rPr>
        <w:tab/>
      </w:r>
    </w:p>
    <w:p w14:paraId="4D38C4F6" w14:textId="77777777" w:rsidR="00025043" w:rsidRPr="002D1F6A" w:rsidRDefault="00025043" w:rsidP="004A3356">
      <w:pPr>
        <w:suppressLineNumbers/>
        <w:tabs>
          <w:tab w:val="left" w:pos="749"/>
        </w:tabs>
        <w:spacing w:line="240" w:lineRule="auto"/>
        <w:rPr>
          <w:noProof/>
          <w:szCs w:val="22"/>
          <w:lang w:val="sv-SE"/>
        </w:rPr>
      </w:pPr>
      <w:r w:rsidRPr="002D1F6A">
        <w:rPr>
          <w:noProof/>
          <w:szCs w:val="22"/>
          <w:lang w:val="sv-SE"/>
        </w:rPr>
        <w:t>Doseringsanvisningar</w:t>
      </w:r>
    </w:p>
    <w:p w14:paraId="15E8F241" w14:textId="77777777" w:rsidR="00EE0528" w:rsidRPr="002D1F6A" w:rsidRDefault="00EE0528" w:rsidP="004A3356">
      <w:pPr>
        <w:suppressLineNumbers/>
        <w:tabs>
          <w:tab w:val="left" w:pos="749"/>
        </w:tabs>
        <w:spacing w:line="240" w:lineRule="auto"/>
        <w:rPr>
          <w:noProof/>
          <w:szCs w:val="22"/>
          <w:lang w:val="sv-SE"/>
        </w:rPr>
      </w:pPr>
      <w:r w:rsidRPr="002D1F6A">
        <w:rPr>
          <w:noProof/>
          <w:szCs w:val="22"/>
          <w:lang w:val="sv-SE"/>
        </w:rPr>
        <w:t>Ta alla kapslarna i följd varje dag utan mat (</w:t>
      </w:r>
      <w:r w:rsidR="00B03A7C" w:rsidRPr="002D1F6A">
        <w:rPr>
          <w:noProof/>
          <w:szCs w:val="22"/>
          <w:lang w:val="sv-SE"/>
        </w:rPr>
        <w:t>du ska inte äta under</w:t>
      </w:r>
      <w:r w:rsidRPr="002D1F6A">
        <w:rPr>
          <w:noProof/>
          <w:szCs w:val="22"/>
          <w:lang w:val="sv-SE"/>
        </w:rPr>
        <w:t xml:space="preserve"> minst 2 timmar före och 1 timme efter att ha tagit kapslarna).</w:t>
      </w:r>
      <w:r w:rsidR="00025043" w:rsidRPr="002D1F6A">
        <w:rPr>
          <w:noProof/>
          <w:szCs w:val="22"/>
          <w:lang w:val="sv-SE"/>
        </w:rPr>
        <w:t xml:space="preserve"> Anteckna datum för första dosen.</w:t>
      </w:r>
    </w:p>
    <w:p w14:paraId="24A255C5" w14:textId="77777777" w:rsidR="00BF51B0" w:rsidRPr="002D1F6A" w:rsidRDefault="00BF51B0" w:rsidP="004A3356">
      <w:pPr>
        <w:suppressLineNumbers/>
        <w:tabs>
          <w:tab w:val="left" w:pos="749"/>
        </w:tabs>
        <w:spacing w:line="240" w:lineRule="auto"/>
        <w:rPr>
          <w:noProof/>
          <w:szCs w:val="22"/>
          <w:lang w:val="sv-SE"/>
        </w:rPr>
      </w:pPr>
    </w:p>
    <w:p w14:paraId="02C13C37" w14:textId="77777777" w:rsidR="00C81C65" w:rsidRPr="002D1F6A" w:rsidRDefault="00BF5E3F" w:rsidP="004A3356">
      <w:pPr>
        <w:suppressLineNumbers/>
        <w:tabs>
          <w:tab w:val="left" w:pos="749"/>
        </w:tabs>
        <w:spacing w:line="240" w:lineRule="auto"/>
        <w:ind w:left="360"/>
        <w:rPr>
          <w:noProof/>
          <w:szCs w:val="22"/>
          <w:lang w:val="sv-SE"/>
        </w:rPr>
      </w:pPr>
      <w:r>
        <w:rPr>
          <w:noProof/>
          <w:lang w:val="sv-SE" w:eastAsia="en-GB"/>
        </w:rPr>
        <w:br w:type="page"/>
      </w:r>
      <w:r w:rsidR="00C81C65" w:rsidRPr="002D1F6A">
        <w:rPr>
          <w:noProof/>
          <w:lang w:val="sv-SE" w:eastAsia="en-GB"/>
        </w:rPr>
        <w:t xml:space="preserve">1. </w:t>
      </w:r>
      <w:r w:rsidR="00C81C65" w:rsidRPr="002D1F6A">
        <w:rPr>
          <w:noProof/>
          <w:szCs w:val="22"/>
          <w:lang w:val="sv-SE"/>
        </w:rPr>
        <w:t>Tryck ned fliken.</w:t>
      </w:r>
    </w:p>
    <w:p w14:paraId="4A2FAEB2" w14:textId="77777777" w:rsidR="00C81C65" w:rsidRPr="002D1F6A" w:rsidRDefault="00C81C65" w:rsidP="004A3356">
      <w:pPr>
        <w:tabs>
          <w:tab w:val="clear" w:pos="567"/>
        </w:tabs>
        <w:spacing w:line="240" w:lineRule="auto"/>
        <w:ind w:left="360" w:right="-2"/>
        <w:rPr>
          <w:noProof/>
          <w:lang w:val="sv-SE" w:eastAsia="en-GB"/>
        </w:rPr>
      </w:pPr>
    </w:p>
    <w:p w14:paraId="224DBCA8" w14:textId="4428A157" w:rsidR="00C81C65"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2D39F442" wp14:editId="25E10279">
            <wp:extent cx="876300" cy="71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1B4B4948" w14:textId="77777777" w:rsidR="00C81C65" w:rsidRPr="002D1F6A" w:rsidRDefault="00C81C65" w:rsidP="004A3356">
      <w:pPr>
        <w:tabs>
          <w:tab w:val="clear" w:pos="567"/>
        </w:tabs>
        <w:spacing w:line="240" w:lineRule="auto"/>
        <w:ind w:left="360" w:right="-2"/>
        <w:rPr>
          <w:noProof/>
          <w:lang w:val="sv-SE" w:eastAsia="en-GB"/>
        </w:rPr>
      </w:pPr>
    </w:p>
    <w:p w14:paraId="3247173D" w14:textId="77777777" w:rsidR="00C81C65" w:rsidRPr="002D1F6A" w:rsidRDefault="00C81C65" w:rsidP="004A3356">
      <w:pPr>
        <w:keepNext/>
        <w:suppressLineNumbers/>
        <w:tabs>
          <w:tab w:val="left" w:pos="749"/>
        </w:tabs>
        <w:spacing w:line="240" w:lineRule="auto"/>
        <w:ind w:left="357"/>
        <w:rPr>
          <w:noProof/>
          <w:szCs w:val="22"/>
          <w:lang w:val="sv-SE"/>
        </w:rPr>
      </w:pPr>
      <w:r w:rsidRPr="002D1F6A">
        <w:rPr>
          <w:noProof/>
          <w:lang w:val="sv-SE" w:eastAsia="en-GB"/>
        </w:rPr>
        <w:t>2.</w:t>
      </w:r>
      <w:r w:rsidRPr="002D1F6A">
        <w:rPr>
          <w:noProof/>
          <w:szCs w:val="22"/>
          <w:lang w:val="sv-SE"/>
        </w:rPr>
        <w:t xml:space="preserve"> Dra bort pappersremsan.</w:t>
      </w:r>
    </w:p>
    <w:p w14:paraId="6C534EF5" w14:textId="77777777" w:rsidR="00C81C65" w:rsidRPr="002D1F6A" w:rsidRDefault="00C81C65" w:rsidP="004A3356">
      <w:pPr>
        <w:keepNext/>
        <w:tabs>
          <w:tab w:val="clear" w:pos="567"/>
        </w:tabs>
        <w:spacing w:line="240" w:lineRule="auto"/>
        <w:ind w:left="357" w:right="-2"/>
        <w:rPr>
          <w:noProof/>
          <w:lang w:val="sv-SE" w:eastAsia="en-GB"/>
        </w:rPr>
      </w:pPr>
    </w:p>
    <w:p w14:paraId="5308F800" w14:textId="29F57CF2" w:rsidR="00C81C65"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235C54DB" wp14:editId="09CA1E35">
            <wp:extent cx="876300" cy="749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49300"/>
                    </a:xfrm>
                    <a:prstGeom prst="rect">
                      <a:avLst/>
                    </a:prstGeom>
                    <a:noFill/>
                    <a:ln>
                      <a:noFill/>
                    </a:ln>
                  </pic:spPr>
                </pic:pic>
              </a:graphicData>
            </a:graphic>
          </wp:inline>
        </w:drawing>
      </w:r>
    </w:p>
    <w:p w14:paraId="1A1F0087" w14:textId="77777777" w:rsidR="00C81C65" w:rsidRPr="002D1F6A" w:rsidRDefault="00C81C65" w:rsidP="004A3356">
      <w:pPr>
        <w:tabs>
          <w:tab w:val="clear" w:pos="567"/>
        </w:tabs>
        <w:spacing w:line="240" w:lineRule="auto"/>
        <w:ind w:left="360" w:right="-2"/>
        <w:rPr>
          <w:noProof/>
          <w:lang w:val="sv-SE" w:eastAsia="en-GB"/>
        </w:rPr>
      </w:pPr>
    </w:p>
    <w:p w14:paraId="3263FD6E" w14:textId="77777777" w:rsidR="00C81C65" w:rsidRPr="002D1F6A" w:rsidRDefault="00C81C65" w:rsidP="004A3356">
      <w:pPr>
        <w:suppressLineNumbers/>
        <w:tabs>
          <w:tab w:val="left" w:pos="749"/>
        </w:tabs>
        <w:spacing w:line="240" w:lineRule="auto"/>
        <w:ind w:left="360"/>
        <w:rPr>
          <w:noProof/>
          <w:szCs w:val="22"/>
          <w:lang w:val="sv-SE"/>
        </w:rPr>
      </w:pPr>
      <w:r w:rsidRPr="002D1F6A">
        <w:rPr>
          <w:noProof/>
          <w:lang w:val="sv-SE" w:eastAsia="en-GB"/>
        </w:rPr>
        <w:t>3.</w:t>
      </w:r>
      <w:r w:rsidRPr="002D1F6A">
        <w:rPr>
          <w:noProof/>
          <w:szCs w:val="22"/>
          <w:lang w:val="sv-SE"/>
        </w:rPr>
        <w:t xml:space="preserve"> Tryck ut kapseln genom folien.</w:t>
      </w:r>
    </w:p>
    <w:p w14:paraId="40FE3C41" w14:textId="77777777" w:rsidR="00C81C65" w:rsidRPr="002D1F6A" w:rsidRDefault="00C81C65" w:rsidP="004A3356">
      <w:pPr>
        <w:tabs>
          <w:tab w:val="clear" w:pos="567"/>
        </w:tabs>
        <w:spacing w:line="240" w:lineRule="auto"/>
        <w:ind w:left="360" w:right="-2"/>
        <w:rPr>
          <w:noProof/>
          <w:szCs w:val="22"/>
          <w:lang w:val="sv-SE"/>
        </w:rPr>
      </w:pPr>
    </w:p>
    <w:p w14:paraId="745A548A" w14:textId="52380A59" w:rsidR="00C81C65" w:rsidRPr="002D1F6A" w:rsidRDefault="005D0B57" w:rsidP="004A3356">
      <w:pPr>
        <w:tabs>
          <w:tab w:val="clear" w:pos="567"/>
        </w:tabs>
        <w:spacing w:line="240" w:lineRule="auto"/>
        <w:ind w:left="360" w:right="-2"/>
        <w:rPr>
          <w:noProof/>
          <w:szCs w:val="22"/>
          <w:lang w:val="sv-SE"/>
        </w:rPr>
      </w:pPr>
      <w:r w:rsidRPr="002D1F6A">
        <w:rPr>
          <w:noProof/>
          <w:lang w:val="sv-SE" w:eastAsia="en-GB"/>
        </w:rPr>
        <w:drawing>
          <wp:inline distT="0" distB="0" distL="0" distR="0" wp14:anchorId="283016F9" wp14:editId="426FB322">
            <wp:extent cx="876300" cy="768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486A248C" w14:textId="77777777" w:rsidR="00EE0528" w:rsidRDefault="00EE0528" w:rsidP="004A3356">
      <w:pPr>
        <w:suppressLineNumbers/>
        <w:tabs>
          <w:tab w:val="left" w:pos="749"/>
        </w:tabs>
        <w:spacing w:line="240" w:lineRule="auto"/>
        <w:rPr>
          <w:noProof/>
          <w:szCs w:val="22"/>
          <w:lang w:val="sv-SE"/>
        </w:rPr>
      </w:pPr>
    </w:p>
    <w:p w14:paraId="2B08F6C9" w14:textId="77777777" w:rsidR="0078707C" w:rsidRPr="002D1F6A" w:rsidRDefault="0078707C" w:rsidP="004A3356">
      <w:pPr>
        <w:suppressLineNumbers/>
        <w:tabs>
          <w:tab w:val="left" w:pos="749"/>
        </w:tabs>
        <w:spacing w:line="240" w:lineRule="auto"/>
        <w:rPr>
          <w:noProof/>
          <w:szCs w:val="22"/>
          <w:lang w:val="sv-SE"/>
        </w:rPr>
      </w:pPr>
    </w:p>
    <w:p w14:paraId="11F05464"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8.</w:t>
      </w:r>
      <w:r w:rsidRPr="002D1F6A">
        <w:rPr>
          <w:b/>
          <w:noProof/>
          <w:szCs w:val="22"/>
          <w:lang w:val="sv-SE"/>
        </w:rPr>
        <w:tab/>
        <w:t>UTGÅNGSDATUM</w:t>
      </w:r>
    </w:p>
    <w:p w14:paraId="4BE22BDC" w14:textId="77777777" w:rsidR="00EE0528" w:rsidRPr="002D1F6A" w:rsidRDefault="00EE0528" w:rsidP="004A3356">
      <w:pPr>
        <w:suppressLineNumbers/>
        <w:spacing w:line="240" w:lineRule="auto"/>
        <w:rPr>
          <w:noProof/>
          <w:szCs w:val="22"/>
          <w:lang w:val="sv-SE"/>
        </w:rPr>
      </w:pPr>
    </w:p>
    <w:p w14:paraId="3EB98537" w14:textId="77777777" w:rsidR="00495B5E" w:rsidRPr="002D1F6A" w:rsidRDefault="00EE0528" w:rsidP="004A3356">
      <w:pPr>
        <w:suppressLineNumbers/>
        <w:spacing w:line="240" w:lineRule="auto"/>
        <w:rPr>
          <w:noProof/>
          <w:szCs w:val="22"/>
          <w:lang w:val="sv-SE"/>
        </w:rPr>
      </w:pPr>
      <w:r w:rsidRPr="002D1F6A">
        <w:rPr>
          <w:noProof/>
          <w:szCs w:val="22"/>
          <w:lang w:val="sv-SE"/>
        </w:rPr>
        <w:t>EXP</w:t>
      </w:r>
    </w:p>
    <w:p w14:paraId="6E387734" w14:textId="77777777" w:rsidR="00EE0528" w:rsidRDefault="00EE0528" w:rsidP="004A3356">
      <w:pPr>
        <w:suppressLineNumbers/>
        <w:spacing w:line="240" w:lineRule="auto"/>
        <w:rPr>
          <w:noProof/>
          <w:szCs w:val="22"/>
          <w:lang w:val="sv-SE"/>
        </w:rPr>
      </w:pPr>
    </w:p>
    <w:p w14:paraId="0741F922" w14:textId="77777777" w:rsidR="0078707C" w:rsidRPr="002D1F6A" w:rsidRDefault="0078707C" w:rsidP="004A3356">
      <w:pPr>
        <w:suppressLineNumbers/>
        <w:spacing w:line="240" w:lineRule="auto"/>
        <w:rPr>
          <w:noProof/>
          <w:szCs w:val="22"/>
          <w:lang w:val="sv-SE"/>
        </w:rPr>
      </w:pPr>
    </w:p>
    <w:p w14:paraId="08FF4EEB" w14:textId="77777777" w:rsidR="00EE0528" w:rsidRPr="002D1F6A" w:rsidRDefault="00EE0528" w:rsidP="004A335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9.</w:t>
      </w:r>
      <w:r w:rsidRPr="002D1F6A">
        <w:rPr>
          <w:b/>
          <w:noProof/>
          <w:szCs w:val="22"/>
          <w:lang w:val="sv-SE"/>
        </w:rPr>
        <w:tab/>
        <w:t>SÄRSKILDA FÖRVARINGSANVISNINGAR</w:t>
      </w:r>
    </w:p>
    <w:p w14:paraId="45833E60" w14:textId="77777777" w:rsidR="00EE0528" w:rsidRPr="002D1F6A" w:rsidRDefault="00EE0528" w:rsidP="004A3356">
      <w:pPr>
        <w:suppressLineNumbers/>
        <w:spacing w:line="240" w:lineRule="auto"/>
        <w:rPr>
          <w:noProof/>
          <w:szCs w:val="22"/>
          <w:lang w:val="sv-SE"/>
        </w:rPr>
      </w:pPr>
    </w:p>
    <w:p w14:paraId="56FCBAC5" w14:textId="77777777" w:rsidR="00EE0528" w:rsidRPr="002D1F6A" w:rsidRDefault="00EE0528" w:rsidP="004A3356">
      <w:pPr>
        <w:suppressLineNumbers/>
        <w:spacing w:line="240" w:lineRule="auto"/>
        <w:rPr>
          <w:noProof/>
          <w:szCs w:val="22"/>
          <w:lang w:val="sv-SE"/>
        </w:rPr>
      </w:pPr>
      <w:r w:rsidRPr="002D1F6A">
        <w:rPr>
          <w:noProof/>
          <w:szCs w:val="22"/>
          <w:lang w:val="sv-SE"/>
        </w:rPr>
        <w:t>Förvaras i originalförpackningen</w:t>
      </w:r>
      <w:r w:rsidR="00B32004" w:rsidRPr="002D1F6A">
        <w:rPr>
          <w:noProof/>
          <w:szCs w:val="22"/>
          <w:lang w:val="sv-SE"/>
        </w:rPr>
        <w:t>, fuktkänsligt</w:t>
      </w:r>
      <w:r w:rsidRPr="002D1F6A">
        <w:rPr>
          <w:noProof/>
          <w:szCs w:val="22"/>
          <w:lang w:val="sv-SE"/>
        </w:rPr>
        <w:t>.</w:t>
      </w:r>
    </w:p>
    <w:p w14:paraId="389605DD" w14:textId="77777777" w:rsidR="00EE0528" w:rsidRPr="002D1F6A" w:rsidRDefault="00EE0528" w:rsidP="004A3356">
      <w:pPr>
        <w:suppressLineNumbers/>
        <w:spacing w:line="240" w:lineRule="auto"/>
        <w:rPr>
          <w:noProof/>
          <w:szCs w:val="22"/>
          <w:lang w:val="sv-SE"/>
        </w:rPr>
      </w:pPr>
      <w:r w:rsidRPr="002D1F6A">
        <w:rPr>
          <w:noProof/>
          <w:szCs w:val="22"/>
          <w:lang w:val="sv-SE"/>
        </w:rPr>
        <w:t>Förvaras vid högst 25ºC.</w:t>
      </w:r>
    </w:p>
    <w:p w14:paraId="6E6BB125" w14:textId="77777777" w:rsidR="00EE0528" w:rsidRDefault="00EE0528" w:rsidP="004A3356">
      <w:pPr>
        <w:suppressLineNumbers/>
        <w:spacing w:line="240" w:lineRule="auto"/>
        <w:rPr>
          <w:noProof/>
          <w:szCs w:val="22"/>
          <w:lang w:val="sv-SE"/>
        </w:rPr>
      </w:pPr>
    </w:p>
    <w:p w14:paraId="3477CBAF" w14:textId="77777777" w:rsidR="0078707C" w:rsidRPr="002D1F6A" w:rsidRDefault="0078707C" w:rsidP="004A3356">
      <w:pPr>
        <w:suppressLineNumbers/>
        <w:spacing w:line="240" w:lineRule="auto"/>
        <w:rPr>
          <w:noProof/>
          <w:szCs w:val="22"/>
          <w:lang w:val="sv-SE"/>
        </w:rPr>
      </w:pPr>
    </w:p>
    <w:p w14:paraId="72CDBA22"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10.</w:t>
      </w:r>
      <w:r w:rsidRPr="002D1F6A">
        <w:rPr>
          <w:b/>
          <w:noProof/>
          <w:szCs w:val="22"/>
          <w:lang w:val="sv-SE"/>
        </w:rPr>
        <w:tab/>
        <w:t>SÄRSKILDA FÖRSIKTIGHETSÅTGÄRDER FÖR DESTRUKTION AV EJ ANVÄNT LÄKEMEDEL OCH AVFALL I FÖREKOMMANDE FALL</w:t>
      </w:r>
    </w:p>
    <w:p w14:paraId="596AA814" w14:textId="77777777" w:rsidR="00EE0528" w:rsidRPr="002D1F6A" w:rsidRDefault="00EE0528" w:rsidP="004A3356">
      <w:pPr>
        <w:suppressLineNumbers/>
        <w:spacing w:line="240" w:lineRule="auto"/>
        <w:rPr>
          <w:noProof/>
          <w:szCs w:val="22"/>
          <w:lang w:val="sv-SE"/>
        </w:rPr>
      </w:pPr>
    </w:p>
    <w:p w14:paraId="6BBEFFAC" w14:textId="77777777" w:rsidR="00EE0528" w:rsidRPr="002D1F6A" w:rsidRDefault="00EE0528" w:rsidP="004A3356">
      <w:pPr>
        <w:suppressLineNumbers/>
        <w:spacing w:line="240" w:lineRule="auto"/>
        <w:rPr>
          <w:noProof/>
          <w:szCs w:val="22"/>
          <w:lang w:val="sv-SE"/>
        </w:rPr>
      </w:pPr>
      <w:r w:rsidRPr="002D1F6A">
        <w:rPr>
          <w:noProof/>
          <w:szCs w:val="22"/>
          <w:lang w:val="sv-SE"/>
        </w:rPr>
        <w:t>Ej använt läkemedel och avfall ska kasseras enligt gällande anvisningar.</w:t>
      </w:r>
    </w:p>
    <w:p w14:paraId="196365B8" w14:textId="77777777" w:rsidR="00EE0528" w:rsidRDefault="00EE0528" w:rsidP="004A3356">
      <w:pPr>
        <w:suppressLineNumbers/>
        <w:spacing w:line="240" w:lineRule="auto"/>
        <w:rPr>
          <w:noProof/>
          <w:szCs w:val="22"/>
          <w:lang w:val="sv-SE"/>
        </w:rPr>
      </w:pPr>
    </w:p>
    <w:p w14:paraId="1541FD9E" w14:textId="77777777" w:rsidR="0078707C" w:rsidRPr="002D1F6A" w:rsidRDefault="0078707C" w:rsidP="004A3356">
      <w:pPr>
        <w:suppressLineNumbers/>
        <w:spacing w:line="240" w:lineRule="auto"/>
        <w:rPr>
          <w:noProof/>
          <w:szCs w:val="22"/>
          <w:lang w:val="sv-SE"/>
        </w:rPr>
      </w:pPr>
    </w:p>
    <w:p w14:paraId="1FAB4B9A"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11.</w:t>
      </w:r>
      <w:r w:rsidRPr="002D1F6A">
        <w:rPr>
          <w:b/>
          <w:noProof/>
          <w:szCs w:val="22"/>
          <w:lang w:val="sv-SE"/>
        </w:rPr>
        <w:tab/>
      </w:r>
      <w:r w:rsidRPr="002D1F6A">
        <w:rPr>
          <w:b/>
          <w:bCs/>
          <w:szCs w:val="22"/>
          <w:lang w:val="sv-SE"/>
        </w:rPr>
        <w:t>INNEHAVARE AV GODKÄNNANDE FÖR FÖRSÄLJNING (NAMN OCH ADRESS)</w:t>
      </w:r>
    </w:p>
    <w:p w14:paraId="09800513" w14:textId="77777777" w:rsidR="00EE0528" w:rsidRPr="002D1F6A" w:rsidRDefault="00EE0528" w:rsidP="004A3356">
      <w:pPr>
        <w:suppressLineNumbers/>
        <w:spacing w:line="240" w:lineRule="auto"/>
        <w:rPr>
          <w:noProof/>
          <w:szCs w:val="22"/>
          <w:lang w:val="sv-SE"/>
        </w:rPr>
      </w:pPr>
    </w:p>
    <w:p w14:paraId="0F4F713D" w14:textId="77777777" w:rsidR="00DB6E2E" w:rsidRPr="00DA54C2" w:rsidRDefault="00DB6E2E" w:rsidP="004A3356">
      <w:pPr>
        <w:tabs>
          <w:tab w:val="clear" w:pos="567"/>
        </w:tabs>
        <w:spacing w:line="240" w:lineRule="auto"/>
        <w:ind w:right="-2"/>
        <w:rPr>
          <w:noProof/>
          <w:szCs w:val="22"/>
          <w:lang w:val="sv-SE"/>
        </w:rPr>
      </w:pPr>
      <w:r w:rsidRPr="00DA54C2">
        <w:rPr>
          <w:noProof/>
          <w:szCs w:val="22"/>
          <w:lang w:val="sv-SE"/>
        </w:rPr>
        <w:t>Ipsen Pharma</w:t>
      </w:r>
    </w:p>
    <w:p w14:paraId="6DF06BAD" w14:textId="77777777" w:rsidR="00213887" w:rsidRPr="005F38BB" w:rsidRDefault="00213887" w:rsidP="00213887">
      <w:pPr>
        <w:tabs>
          <w:tab w:val="clear" w:pos="567"/>
        </w:tabs>
        <w:spacing w:line="240" w:lineRule="auto"/>
        <w:ind w:right="-2"/>
        <w:rPr>
          <w:noProof/>
          <w:szCs w:val="22"/>
          <w:lang w:val="sv-SE"/>
          <w:rPrChange w:id="46" w:author="Author">
            <w:rPr>
              <w:noProof/>
              <w:szCs w:val="22"/>
              <w:lang w:val="en-US"/>
            </w:rPr>
          </w:rPrChange>
        </w:rPr>
      </w:pPr>
      <w:r w:rsidRPr="005F38BB">
        <w:rPr>
          <w:noProof/>
          <w:szCs w:val="22"/>
          <w:lang w:val="sv-SE"/>
          <w:rPrChange w:id="47" w:author="Author">
            <w:rPr>
              <w:noProof/>
              <w:szCs w:val="22"/>
              <w:lang w:val="en-US"/>
            </w:rPr>
          </w:rPrChange>
        </w:rPr>
        <w:t>70 rue Balard</w:t>
      </w:r>
    </w:p>
    <w:p w14:paraId="2A581810" w14:textId="731A79AA" w:rsidR="00DB6E2E" w:rsidRPr="00DA54C2" w:rsidRDefault="00213887" w:rsidP="004A3356">
      <w:pPr>
        <w:tabs>
          <w:tab w:val="clear" w:pos="567"/>
        </w:tabs>
        <w:spacing w:line="240" w:lineRule="auto"/>
        <w:ind w:right="-2"/>
        <w:rPr>
          <w:noProof/>
          <w:szCs w:val="22"/>
          <w:lang w:val="sv-SE"/>
        </w:rPr>
      </w:pPr>
      <w:r w:rsidRPr="005F38BB">
        <w:rPr>
          <w:noProof/>
          <w:szCs w:val="22"/>
          <w:lang w:val="sv-SE"/>
          <w:rPrChange w:id="48" w:author="Author">
            <w:rPr>
              <w:noProof/>
              <w:szCs w:val="22"/>
              <w:lang w:val="en-US"/>
            </w:rPr>
          </w:rPrChange>
        </w:rPr>
        <w:t>75015 Paris</w:t>
      </w:r>
      <w:r w:rsidR="00DB6E2E" w:rsidRPr="00DA54C2">
        <w:rPr>
          <w:noProof/>
          <w:szCs w:val="22"/>
          <w:lang w:val="sv-SE"/>
        </w:rPr>
        <w:t xml:space="preserve"> </w:t>
      </w:r>
    </w:p>
    <w:p w14:paraId="109FDC61" w14:textId="77777777" w:rsidR="003C129F" w:rsidRPr="003221F7" w:rsidRDefault="003C129F" w:rsidP="004A3356">
      <w:pPr>
        <w:spacing w:line="240" w:lineRule="auto"/>
        <w:rPr>
          <w:noProof/>
          <w:szCs w:val="22"/>
          <w:lang w:val="sv-SE"/>
        </w:rPr>
      </w:pPr>
      <w:r w:rsidRPr="003221F7">
        <w:rPr>
          <w:lang w:val="sv-SE"/>
        </w:rPr>
        <w:t>Frankrike</w:t>
      </w:r>
    </w:p>
    <w:p w14:paraId="5FD6426A" w14:textId="77777777" w:rsidR="00E701F1" w:rsidRDefault="00E701F1" w:rsidP="004A3356">
      <w:pPr>
        <w:suppressLineNumbers/>
        <w:spacing w:line="240" w:lineRule="auto"/>
        <w:rPr>
          <w:noProof/>
          <w:szCs w:val="22"/>
          <w:lang w:val="sv-SE"/>
        </w:rPr>
      </w:pPr>
    </w:p>
    <w:p w14:paraId="39BEB9CB" w14:textId="77777777" w:rsidR="0078707C" w:rsidRPr="002D1F6A" w:rsidRDefault="0078707C" w:rsidP="004A3356">
      <w:pPr>
        <w:suppressLineNumbers/>
        <w:spacing w:line="240" w:lineRule="auto"/>
        <w:rPr>
          <w:noProof/>
          <w:szCs w:val="22"/>
          <w:lang w:val="sv-SE"/>
        </w:rPr>
      </w:pPr>
    </w:p>
    <w:p w14:paraId="64EA800E"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12.</w:t>
      </w:r>
      <w:r w:rsidRPr="002D1F6A">
        <w:rPr>
          <w:b/>
          <w:noProof/>
          <w:szCs w:val="22"/>
          <w:lang w:val="sv-SE"/>
        </w:rPr>
        <w:tab/>
      </w:r>
      <w:r w:rsidRPr="002D1F6A">
        <w:rPr>
          <w:b/>
          <w:bCs/>
          <w:szCs w:val="22"/>
          <w:lang w:val="sv-SE"/>
        </w:rPr>
        <w:t>NUMMER PÅ GODKÄNNANDE FÖR FÖRSÄLJNING</w:t>
      </w:r>
      <w:r w:rsidRPr="002D1F6A">
        <w:rPr>
          <w:b/>
          <w:noProof/>
          <w:szCs w:val="22"/>
          <w:lang w:val="sv-SE"/>
        </w:rPr>
        <w:t xml:space="preserve"> </w:t>
      </w:r>
    </w:p>
    <w:p w14:paraId="133F74BA" w14:textId="77777777" w:rsidR="00EE0528" w:rsidRPr="002D1F6A" w:rsidRDefault="00EE0528" w:rsidP="004A3356">
      <w:pPr>
        <w:suppressLineNumbers/>
        <w:spacing w:line="240" w:lineRule="auto"/>
        <w:rPr>
          <w:noProof/>
          <w:szCs w:val="22"/>
          <w:lang w:val="sv-SE"/>
        </w:rPr>
      </w:pPr>
    </w:p>
    <w:p w14:paraId="046DBCAB" w14:textId="77777777" w:rsidR="002A212F" w:rsidRPr="002D1F6A" w:rsidRDefault="002A212F" w:rsidP="004A3356">
      <w:pPr>
        <w:suppressLineNumbers/>
        <w:spacing w:line="240" w:lineRule="auto"/>
        <w:rPr>
          <w:szCs w:val="22"/>
          <w:lang w:val="sv-SE"/>
        </w:rPr>
      </w:pPr>
      <w:r w:rsidRPr="002D1F6A">
        <w:rPr>
          <w:szCs w:val="22"/>
          <w:lang w:val="sv-SE"/>
        </w:rPr>
        <w:t>EU/1/13/890/001</w:t>
      </w:r>
    </w:p>
    <w:p w14:paraId="00EBAF56" w14:textId="77777777" w:rsidR="00EE0528" w:rsidRDefault="00EE0528" w:rsidP="004A3356">
      <w:pPr>
        <w:suppressLineNumbers/>
        <w:spacing w:line="240" w:lineRule="auto"/>
        <w:rPr>
          <w:noProof/>
          <w:szCs w:val="22"/>
          <w:lang w:val="sv-SE"/>
        </w:rPr>
      </w:pPr>
    </w:p>
    <w:p w14:paraId="6CB22718" w14:textId="77777777" w:rsidR="0078707C" w:rsidRPr="002D1F6A" w:rsidRDefault="0078707C" w:rsidP="004A3356">
      <w:pPr>
        <w:suppressLineNumbers/>
        <w:spacing w:line="240" w:lineRule="auto"/>
        <w:rPr>
          <w:noProof/>
          <w:szCs w:val="22"/>
          <w:lang w:val="sv-SE"/>
        </w:rPr>
      </w:pPr>
    </w:p>
    <w:p w14:paraId="0992AE0C" w14:textId="77777777" w:rsidR="00EE0528" w:rsidRPr="002D1F6A" w:rsidRDefault="00EE0528" w:rsidP="00B74661">
      <w:pPr>
        <w:keepNext/>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13.</w:t>
      </w:r>
      <w:r w:rsidRPr="002D1F6A">
        <w:rPr>
          <w:b/>
          <w:noProof/>
          <w:szCs w:val="22"/>
          <w:lang w:val="sv-SE"/>
        </w:rPr>
        <w:tab/>
        <w:t>TILLVERKNINGSSATSNUMMER</w:t>
      </w:r>
    </w:p>
    <w:p w14:paraId="5B2BB7C8" w14:textId="77777777" w:rsidR="00EE0528" w:rsidRPr="002D1F6A" w:rsidRDefault="00EE0528" w:rsidP="00B74661">
      <w:pPr>
        <w:keepNext/>
        <w:suppressLineNumbers/>
        <w:spacing w:line="240" w:lineRule="auto"/>
        <w:rPr>
          <w:i/>
          <w:noProof/>
          <w:szCs w:val="22"/>
          <w:lang w:val="sv-SE"/>
        </w:rPr>
      </w:pPr>
    </w:p>
    <w:p w14:paraId="3736610D" w14:textId="77777777" w:rsidR="00EE0528" w:rsidRPr="002D1F6A" w:rsidRDefault="00EE0528" w:rsidP="00B74661">
      <w:pPr>
        <w:keepNext/>
        <w:suppressLineNumbers/>
        <w:spacing w:line="240" w:lineRule="auto"/>
        <w:rPr>
          <w:noProof/>
          <w:szCs w:val="22"/>
          <w:lang w:val="sv-SE"/>
        </w:rPr>
      </w:pPr>
      <w:r w:rsidRPr="002D1F6A">
        <w:rPr>
          <w:noProof/>
          <w:szCs w:val="22"/>
          <w:lang w:val="sv-SE"/>
        </w:rPr>
        <w:t xml:space="preserve">Lot </w:t>
      </w:r>
    </w:p>
    <w:p w14:paraId="3C36110E" w14:textId="77777777" w:rsidR="00EE0528" w:rsidRDefault="00EE0528" w:rsidP="004A3356">
      <w:pPr>
        <w:suppressLineNumbers/>
        <w:spacing w:line="240" w:lineRule="auto"/>
        <w:rPr>
          <w:noProof/>
          <w:szCs w:val="22"/>
          <w:lang w:val="sv-SE"/>
        </w:rPr>
      </w:pPr>
    </w:p>
    <w:p w14:paraId="01391E0E" w14:textId="77777777" w:rsidR="0078707C" w:rsidRPr="002D1F6A" w:rsidRDefault="0078707C" w:rsidP="004A3356">
      <w:pPr>
        <w:suppressLineNumbers/>
        <w:spacing w:line="240" w:lineRule="auto"/>
        <w:rPr>
          <w:noProof/>
          <w:szCs w:val="22"/>
          <w:lang w:val="sv-SE"/>
        </w:rPr>
      </w:pPr>
    </w:p>
    <w:p w14:paraId="0742BC02"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14.</w:t>
      </w:r>
      <w:r w:rsidRPr="002D1F6A">
        <w:rPr>
          <w:b/>
          <w:noProof/>
          <w:szCs w:val="22"/>
          <w:lang w:val="sv-SE"/>
        </w:rPr>
        <w:tab/>
        <w:t>ALLMÄN KLASSIFICERING FÖR FÖRSKRIVNING</w:t>
      </w:r>
    </w:p>
    <w:p w14:paraId="26333FB1" w14:textId="77777777" w:rsidR="00EE0528" w:rsidRPr="002D1F6A" w:rsidRDefault="00EE0528" w:rsidP="004A3356">
      <w:pPr>
        <w:suppressLineNumbers/>
        <w:spacing w:line="240" w:lineRule="auto"/>
        <w:rPr>
          <w:i/>
          <w:noProof/>
          <w:color w:val="008000"/>
          <w:szCs w:val="22"/>
          <w:lang w:val="sv-SE"/>
        </w:rPr>
      </w:pPr>
    </w:p>
    <w:p w14:paraId="171F39AA" w14:textId="77777777" w:rsidR="00EE0528" w:rsidRPr="002D1F6A" w:rsidRDefault="00EE0528" w:rsidP="004A3356">
      <w:pPr>
        <w:suppressLineNumbers/>
        <w:spacing w:line="240" w:lineRule="auto"/>
        <w:rPr>
          <w:noProof/>
          <w:szCs w:val="22"/>
          <w:lang w:val="sv-SE"/>
        </w:rPr>
      </w:pPr>
      <w:r w:rsidRPr="002D1F6A">
        <w:rPr>
          <w:noProof/>
          <w:szCs w:val="22"/>
          <w:lang w:val="sv-SE"/>
        </w:rPr>
        <w:t>Receptbelagt läkemedel.</w:t>
      </w:r>
    </w:p>
    <w:p w14:paraId="23F3EE1D" w14:textId="77777777" w:rsidR="00EE0528" w:rsidRDefault="00EE0528" w:rsidP="004A3356">
      <w:pPr>
        <w:suppressLineNumbers/>
        <w:spacing w:line="240" w:lineRule="auto"/>
        <w:rPr>
          <w:noProof/>
          <w:szCs w:val="22"/>
          <w:lang w:val="sv-SE"/>
        </w:rPr>
      </w:pPr>
    </w:p>
    <w:p w14:paraId="600284F8" w14:textId="77777777" w:rsidR="0078707C" w:rsidRPr="002D1F6A" w:rsidRDefault="0078707C" w:rsidP="004A3356">
      <w:pPr>
        <w:suppressLineNumbers/>
        <w:spacing w:line="240" w:lineRule="auto"/>
        <w:rPr>
          <w:noProof/>
          <w:szCs w:val="22"/>
          <w:lang w:val="sv-SE"/>
        </w:rPr>
      </w:pPr>
    </w:p>
    <w:p w14:paraId="5BB409A7" w14:textId="77777777" w:rsidR="00EE0528" w:rsidRPr="002D1F6A" w:rsidRDefault="00EE0528" w:rsidP="004A3356">
      <w:pPr>
        <w:suppressLineNumbers/>
        <w:pBdr>
          <w:top w:val="single" w:sz="4" w:space="2"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15.</w:t>
      </w:r>
      <w:r w:rsidRPr="002D1F6A">
        <w:rPr>
          <w:b/>
          <w:noProof/>
          <w:szCs w:val="22"/>
          <w:lang w:val="sv-SE"/>
        </w:rPr>
        <w:tab/>
        <w:t>BRUKSANVISNING</w:t>
      </w:r>
    </w:p>
    <w:p w14:paraId="24E32EE0" w14:textId="77777777" w:rsidR="00EE0528" w:rsidRPr="002D1F6A" w:rsidRDefault="00EE0528" w:rsidP="004A3356">
      <w:pPr>
        <w:suppressLineNumbers/>
        <w:spacing w:line="240" w:lineRule="auto"/>
        <w:rPr>
          <w:noProof/>
          <w:szCs w:val="22"/>
          <w:lang w:val="sv-SE"/>
        </w:rPr>
      </w:pPr>
    </w:p>
    <w:p w14:paraId="3A8A0DBC" w14:textId="77777777" w:rsidR="00E701F1" w:rsidRPr="002D1F6A" w:rsidRDefault="00E701F1" w:rsidP="004A3356">
      <w:pPr>
        <w:suppressLineNumbers/>
        <w:spacing w:line="240" w:lineRule="auto"/>
        <w:rPr>
          <w:noProof/>
          <w:szCs w:val="22"/>
          <w:lang w:val="sv-SE"/>
        </w:rPr>
      </w:pPr>
    </w:p>
    <w:p w14:paraId="5D3DAE47" w14:textId="77777777" w:rsidR="00EE0528" w:rsidRPr="002D1F6A" w:rsidRDefault="00EE0528" w:rsidP="004A3356">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2D1F6A">
        <w:rPr>
          <w:b/>
          <w:noProof/>
          <w:szCs w:val="22"/>
          <w:lang w:val="sv-SE"/>
        </w:rPr>
        <w:t>16.</w:t>
      </w:r>
      <w:r w:rsidRPr="002D1F6A">
        <w:rPr>
          <w:b/>
          <w:noProof/>
          <w:szCs w:val="22"/>
          <w:lang w:val="sv-SE"/>
        </w:rPr>
        <w:tab/>
        <w:t>INFORMATION I PUNKTSKRIFT</w:t>
      </w:r>
    </w:p>
    <w:p w14:paraId="2253B07D" w14:textId="77777777" w:rsidR="00EE0528" w:rsidRPr="002D1F6A" w:rsidRDefault="00EE0528" w:rsidP="004A3356">
      <w:pPr>
        <w:suppressLineNumbers/>
        <w:spacing w:line="240" w:lineRule="auto"/>
        <w:rPr>
          <w:noProof/>
          <w:szCs w:val="22"/>
          <w:lang w:val="sv-SE"/>
        </w:rPr>
      </w:pPr>
    </w:p>
    <w:p w14:paraId="7FA664F4" w14:textId="77777777" w:rsidR="00EE0528" w:rsidRPr="002D1F6A" w:rsidRDefault="00EE0528" w:rsidP="004A3356">
      <w:pPr>
        <w:suppressLineNumbers/>
        <w:spacing w:line="240" w:lineRule="auto"/>
        <w:rPr>
          <w:noProof/>
          <w:szCs w:val="22"/>
          <w:lang w:val="sv-SE"/>
        </w:rPr>
      </w:pPr>
      <w:r w:rsidRPr="002D1F6A">
        <w:rPr>
          <w:noProof/>
          <w:szCs w:val="22"/>
          <w:lang w:val="sv-SE"/>
        </w:rPr>
        <w:t>COMETRIQ 20 mg</w:t>
      </w:r>
    </w:p>
    <w:p w14:paraId="2D7BD1AA" w14:textId="77777777" w:rsidR="00EE0528" w:rsidRDefault="00EE0528" w:rsidP="004A3356">
      <w:pPr>
        <w:suppressLineNumbers/>
        <w:spacing w:line="240" w:lineRule="auto"/>
        <w:rPr>
          <w:noProof/>
          <w:szCs w:val="22"/>
          <w:shd w:val="clear" w:color="auto" w:fill="CCCCCC"/>
          <w:lang w:val="sv-SE"/>
        </w:rPr>
      </w:pPr>
      <w:r w:rsidRPr="002D1F6A">
        <w:rPr>
          <w:noProof/>
          <w:szCs w:val="22"/>
          <w:lang w:val="sv-SE"/>
        </w:rPr>
        <w:t>60 mg/daglig dos</w:t>
      </w:r>
      <w:r w:rsidRPr="002D1F6A">
        <w:rPr>
          <w:noProof/>
          <w:szCs w:val="22"/>
          <w:shd w:val="clear" w:color="auto" w:fill="CCCCCC"/>
          <w:lang w:val="sv-SE"/>
        </w:rPr>
        <w:t xml:space="preserve"> </w:t>
      </w:r>
    </w:p>
    <w:p w14:paraId="02272554" w14:textId="77777777" w:rsidR="00680DBE" w:rsidRDefault="00680DBE" w:rsidP="004A3356">
      <w:pPr>
        <w:suppressLineNumbers/>
        <w:spacing w:line="240" w:lineRule="auto"/>
        <w:rPr>
          <w:noProof/>
          <w:szCs w:val="22"/>
          <w:shd w:val="clear" w:color="auto" w:fill="CCCCCC"/>
          <w:lang w:val="sv-SE"/>
        </w:rPr>
      </w:pPr>
    </w:p>
    <w:p w14:paraId="32CFAE54" w14:textId="77777777" w:rsidR="0078707C" w:rsidRDefault="0078707C" w:rsidP="004A3356">
      <w:pPr>
        <w:suppressLineNumbers/>
        <w:spacing w:line="240" w:lineRule="auto"/>
        <w:rPr>
          <w:noProof/>
          <w:szCs w:val="22"/>
          <w:shd w:val="clear" w:color="auto" w:fill="CCCCCC"/>
          <w:lang w:val="sv-SE"/>
        </w:rPr>
      </w:pPr>
    </w:p>
    <w:p w14:paraId="645FA9CD" w14:textId="77777777" w:rsidR="00680DBE" w:rsidRPr="005F38BB" w:rsidRDefault="00680DBE" w:rsidP="004A3356">
      <w:pPr>
        <w:pBdr>
          <w:top w:val="single" w:sz="4" w:space="1" w:color="auto"/>
          <w:left w:val="single" w:sz="4" w:space="4" w:color="auto"/>
          <w:bottom w:val="single" w:sz="4" w:space="1" w:color="auto"/>
          <w:right w:val="single" w:sz="4" w:space="4" w:color="auto"/>
        </w:pBdr>
        <w:rPr>
          <w:b/>
          <w:i/>
          <w:noProof/>
          <w:lang w:val="sv-SE" w:eastAsia="sv-SE"/>
          <w:rPrChange w:id="49" w:author="Author">
            <w:rPr>
              <w:b/>
              <w:i/>
              <w:noProof/>
              <w:lang w:eastAsia="sv-SE"/>
            </w:rPr>
          </w:rPrChange>
        </w:rPr>
      </w:pPr>
      <w:r w:rsidRPr="005F38BB">
        <w:rPr>
          <w:b/>
          <w:noProof/>
          <w:lang w:val="sv-SE"/>
          <w:rPrChange w:id="50" w:author="Author">
            <w:rPr>
              <w:b/>
              <w:noProof/>
            </w:rPr>
          </w:rPrChange>
        </w:rPr>
        <w:t xml:space="preserve">17.      UNIK IDENTITETSBETECKNING – TVÅDIMENSIONELL STRECKKOD </w:t>
      </w:r>
    </w:p>
    <w:p w14:paraId="450213C9" w14:textId="77777777" w:rsidR="00680DBE" w:rsidRPr="00B01DBD" w:rsidRDefault="00680DBE" w:rsidP="004A3356">
      <w:pPr>
        <w:spacing w:line="240" w:lineRule="auto"/>
        <w:rPr>
          <w:szCs w:val="22"/>
          <w:lang w:val="sv-SE"/>
        </w:rPr>
      </w:pPr>
      <w:r w:rsidRPr="00B01DBD">
        <w:rPr>
          <w:b/>
          <w:noProof/>
          <w:szCs w:val="22"/>
          <w:lang w:val="sv-SE"/>
        </w:rPr>
        <w:br/>
      </w:r>
      <w:r w:rsidRPr="00B01DBD">
        <w:rPr>
          <w:highlight w:val="lightGray"/>
          <w:lang w:val="sv-SE"/>
        </w:rPr>
        <w:t>Tvådimensionell streckkod som innehåller den unika identitetsbeteckningen</w:t>
      </w:r>
      <w:r w:rsidRPr="00B01DBD">
        <w:rPr>
          <w:szCs w:val="22"/>
          <w:highlight w:val="lightGray"/>
          <w:lang w:val="sv-SE"/>
        </w:rPr>
        <w:t>.</w:t>
      </w:r>
    </w:p>
    <w:p w14:paraId="7BBDD896" w14:textId="77777777" w:rsidR="00680DBE" w:rsidRDefault="00680DBE" w:rsidP="004A3356">
      <w:pPr>
        <w:spacing w:line="240" w:lineRule="auto"/>
        <w:rPr>
          <w:noProof/>
          <w:szCs w:val="22"/>
          <w:shd w:val="clear" w:color="auto" w:fill="CCCCCC"/>
          <w:lang w:val="sv-SE"/>
        </w:rPr>
      </w:pPr>
    </w:p>
    <w:p w14:paraId="3D2AF924" w14:textId="77777777" w:rsidR="0078707C" w:rsidRPr="00B01DBD" w:rsidRDefault="0078707C" w:rsidP="004A3356">
      <w:pPr>
        <w:spacing w:line="240" w:lineRule="auto"/>
        <w:rPr>
          <w:noProof/>
          <w:szCs w:val="22"/>
          <w:shd w:val="clear" w:color="auto" w:fill="CCCCCC"/>
          <w:lang w:val="sv-SE"/>
        </w:rPr>
      </w:pPr>
    </w:p>
    <w:p w14:paraId="34A49D4A" w14:textId="77777777" w:rsidR="00680DBE" w:rsidRPr="00B01DBD" w:rsidRDefault="00680DBE" w:rsidP="004A3356">
      <w:pPr>
        <w:pBdr>
          <w:top w:val="single" w:sz="4" w:space="1" w:color="auto"/>
          <w:left w:val="single" w:sz="4" w:space="4" w:color="auto"/>
          <w:bottom w:val="single" w:sz="4" w:space="1" w:color="auto"/>
          <w:right w:val="single" w:sz="4" w:space="4" w:color="auto"/>
        </w:pBdr>
        <w:rPr>
          <w:b/>
          <w:noProof/>
          <w:lang w:val="sv-SE"/>
        </w:rPr>
      </w:pPr>
      <w:r w:rsidRPr="00B01DBD">
        <w:rPr>
          <w:b/>
          <w:noProof/>
          <w:lang w:val="sv-SE"/>
        </w:rPr>
        <w:t>18.      UNIK IDENTITETSBETECKNING – I ETT FORMAT LÄSBART FÖR MÄNSKLIGT ÖGA</w:t>
      </w:r>
    </w:p>
    <w:p w14:paraId="2A32F71A" w14:textId="77777777" w:rsidR="00680DBE" w:rsidRPr="00B01DBD" w:rsidRDefault="00680DBE" w:rsidP="004A3356">
      <w:pPr>
        <w:rPr>
          <w:lang w:val="sv-SE"/>
        </w:rPr>
      </w:pPr>
    </w:p>
    <w:p w14:paraId="003E6469" w14:textId="77777777" w:rsidR="00680DBE" w:rsidRPr="005F38BB" w:rsidRDefault="00680DBE" w:rsidP="004A3356">
      <w:pPr>
        <w:rPr>
          <w:color w:val="008000"/>
          <w:szCs w:val="22"/>
          <w:lang w:val="sv-SE"/>
          <w:rPrChange w:id="51" w:author="Author">
            <w:rPr>
              <w:color w:val="008000"/>
              <w:szCs w:val="22"/>
            </w:rPr>
          </w:rPrChange>
        </w:rPr>
      </w:pPr>
      <w:r w:rsidRPr="005F38BB">
        <w:rPr>
          <w:szCs w:val="22"/>
          <w:lang w:val="sv-SE"/>
          <w:rPrChange w:id="52" w:author="Author">
            <w:rPr>
              <w:szCs w:val="22"/>
            </w:rPr>
          </w:rPrChange>
        </w:rPr>
        <w:t xml:space="preserve">PC </w:t>
      </w:r>
    </w:p>
    <w:p w14:paraId="749EB9F4" w14:textId="77777777" w:rsidR="00680DBE" w:rsidRPr="005F38BB" w:rsidRDefault="00680DBE" w:rsidP="004A3356">
      <w:pPr>
        <w:rPr>
          <w:szCs w:val="22"/>
          <w:lang w:val="sv-SE"/>
          <w:rPrChange w:id="53" w:author="Author">
            <w:rPr>
              <w:szCs w:val="22"/>
            </w:rPr>
          </w:rPrChange>
        </w:rPr>
      </w:pPr>
      <w:r w:rsidRPr="005F38BB">
        <w:rPr>
          <w:szCs w:val="22"/>
          <w:lang w:val="sv-SE"/>
          <w:rPrChange w:id="54" w:author="Author">
            <w:rPr>
              <w:szCs w:val="22"/>
            </w:rPr>
          </w:rPrChange>
        </w:rPr>
        <w:t xml:space="preserve">SN </w:t>
      </w:r>
    </w:p>
    <w:p w14:paraId="0850AD1F" w14:textId="77777777" w:rsidR="00680DBE" w:rsidRPr="005F38BB" w:rsidRDefault="00680DBE" w:rsidP="004A3356">
      <w:pPr>
        <w:rPr>
          <w:szCs w:val="22"/>
          <w:lang w:val="sv-SE"/>
          <w:rPrChange w:id="55" w:author="Author">
            <w:rPr>
              <w:szCs w:val="22"/>
            </w:rPr>
          </w:rPrChange>
        </w:rPr>
      </w:pPr>
      <w:r w:rsidRPr="005F38BB">
        <w:rPr>
          <w:szCs w:val="22"/>
          <w:lang w:val="sv-SE"/>
          <w:rPrChange w:id="56" w:author="Author">
            <w:rPr>
              <w:szCs w:val="22"/>
            </w:rPr>
          </w:rPrChange>
        </w:rPr>
        <w:t xml:space="preserve">NN </w:t>
      </w:r>
    </w:p>
    <w:p w14:paraId="1A0E3A48" w14:textId="77777777" w:rsidR="00680DBE" w:rsidRPr="002D1F6A" w:rsidRDefault="00680DBE" w:rsidP="004A3356">
      <w:pPr>
        <w:suppressLineNumbers/>
        <w:spacing w:line="240" w:lineRule="auto"/>
        <w:rPr>
          <w:noProof/>
          <w:szCs w:val="22"/>
          <w:shd w:val="clear" w:color="auto" w:fill="CCCCCC"/>
          <w:lang w:val="sv-SE"/>
        </w:rPr>
      </w:pPr>
    </w:p>
    <w:p w14:paraId="2EDEA297" w14:textId="77777777" w:rsidR="00CC5A05" w:rsidRPr="002D1F6A" w:rsidRDefault="00EE0528" w:rsidP="004A3356">
      <w:pPr>
        <w:suppressLineNumbers/>
        <w:shd w:val="clear" w:color="auto" w:fill="FFFFFF"/>
        <w:spacing w:line="240" w:lineRule="auto"/>
        <w:rPr>
          <w:noProof/>
          <w:szCs w:val="22"/>
          <w:lang w:val="sv-SE"/>
        </w:rPr>
      </w:pPr>
      <w:r w:rsidRPr="002D1F6A">
        <w:rPr>
          <w:b/>
          <w:noProof/>
          <w:szCs w:val="22"/>
          <w:lang w:val="sv-SE"/>
        </w:rPr>
        <w:br w:type="page"/>
      </w:r>
    </w:p>
    <w:p w14:paraId="2E104ACE" w14:textId="77777777" w:rsidR="00CC5A05" w:rsidRPr="002D1F6A" w:rsidRDefault="00CC5A05"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UPPGIFTER SOM SKA FINNAS PÅ YTTRE FÖRPACKNINGEN</w:t>
      </w:r>
    </w:p>
    <w:p w14:paraId="42129368" w14:textId="77777777" w:rsidR="00CC5A05" w:rsidRPr="002D1F6A" w:rsidRDefault="00CC5A0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5DADDD10" w14:textId="77777777" w:rsidR="00C9551A" w:rsidRPr="002D1F6A" w:rsidRDefault="00C9551A" w:rsidP="004A3356">
      <w:pPr>
        <w:pBdr>
          <w:top w:val="single" w:sz="4" w:space="1" w:color="auto"/>
          <w:left w:val="single" w:sz="4" w:space="4" w:color="auto"/>
          <w:bottom w:val="single" w:sz="4" w:space="1" w:color="auto"/>
          <w:right w:val="single" w:sz="4" w:space="4" w:color="auto"/>
        </w:pBdr>
        <w:rPr>
          <w:bCs/>
          <w:noProof/>
          <w:szCs w:val="22"/>
          <w:lang w:val="sv-SE"/>
        </w:rPr>
      </w:pPr>
      <w:r w:rsidRPr="002D1F6A">
        <w:rPr>
          <w:b/>
          <w:noProof/>
          <w:szCs w:val="22"/>
          <w:lang w:val="sv-SE"/>
        </w:rPr>
        <w:t>YTTRE FÖRPACKNINGEN TILL 28</w:t>
      </w:r>
      <w:r w:rsidR="009C2E87" w:rsidRPr="002D1F6A">
        <w:rPr>
          <w:b/>
          <w:noProof/>
          <w:szCs w:val="22"/>
          <w:lang w:val="sv-SE"/>
        </w:rPr>
        <w:t> </w:t>
      </w:r>
      <w:r w:rsidRPr="002D1F6A">
        <w:rPr>
          <w:b/>
          <w:noProof/>
          <w:szCs w:val="22"/>
          <w:lang w:val="sv-SE"/>
        </w:rPr>
        <w:t>DAGARS FÖRPACKNINGEN, 60</w:t>
      </w:r>
      <w:r w:rsidR="009C2E87" w:rsidRPr="002D1F6A">
        <w:rPr>
          <w:b/>
          <w:noProof/>
          <w:szCs w:val="22"/>
          <w:lang w:val="sv-SE"/>
        </w:rPr>
        <w:t> </w:t>
      </w:r>
      <w:r w:rsidRPr="002D1F6A">
        <w:rPr>
          <w:b/>
          <w:noProof/>
          <w:szCs w:val="22"/>
          <w:lang w:val="sv-SE"/>
        </w:rPr>
        <w:t>mg (INKLUSIVE BLÅ RUTA)</w:t>
      </w:r>
    </w:p>
    <w:p w14:paraId="7206984F" w14:textId="77777777" w:rsidR="00CC5A05" w:rsidRDefault="00CC5A05" w:rsidP="004A3356">
      <w:pPr>
        <w:suppressLineNumbers/>
        <w:spacing w:line="240" w:lineRule="auto"/>
        <w:rPr>
          <w:noProof/>
          <w:szCs w:val="22"/>
          <w:lang w:val="sv-SE"/>
        </w:rPr>
      </w:pPr>
    </w:p>
    <w:p w14:paraId="020E0551" w14:textId="77777777" w:rsidR="0078707C" w:rsidRPr="002D1F6A" w:rsidRDefault="0078707C" w:rsidP="004A3356">
      <w:pPr>
        <w:suppressLineNumbers/>
        <w:spacing w:line="240" w:lineRule="auto"/>
        <w:rPr>
          <w:noProof/>
          <w:szCs w:val="22"/>
          <w:lang w:val="sv-SE"/>
        </w:rPr>
      </w:pPr>
    </w:p>
    <w:p w14:paraId="6EEE9637" w14:textId="77777777" w:rsidR="00CC5A05" w:rsidRPr="002D1F6A" w:rsidRDefault="00CC5A0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1.</w:t>
      </w:r>
      <w:r w:rsidRPr="002D1F6A">
        <w:rPr>
          <w:b/>
          <w:noProof/>
          <w:szCs w:val="22"/>
          <w:lang w:val="sv-SE"/>
        </w:rPr>
        <w:tab/>
        <w:t>LÄKEMEDLETS NAMN</w:t>
      </w:r>
    </w:p>
    <w:p w14:paraId="5205B91D" w14:textId="77777777" w:rsidR="00CC5A05" w:rsidRPr="002D1F6A" w:rsidRDefault="00CC5A05" w:rsidP="004A3356">
      <w:pPr>
        <w:suppressLineNumbers/>
        <w:spacing w:line="240" w:lineRule="auto"/>
        <w:rPr>
          <w:noProof/>
          <w:szCs w:val="22"/>
          <w:lang w:val="sv-SE"/>
        </w:rPr>
      </w:pPr>
    </w:p>
    <w:p w14:paraId="409B6520" w14:textId="77777777" w:rsidR="00CC5A05" w:rsidRPr="002D1F6A" w:rsidRDefault="00CC5A05" w:rsidP="004A3356">
      <w:pPr>
        <w:suppressLineNumbers/>
        <w:spacing w:line="240" w:lineRule="auto"/>
        <w:rPr>
          <w:noProof/>
          <w:szCs w:val="22"/>
          <w:lang w:val="sv-SE"/>
        </w:rPr>
      </w:pPr>
      <w:r w:rsidRPr="002D1F6A">
        <w:rPr>
          <w:noProof/>
          <w:szCs w:val="22"/>
          <w:lang w:val="sv-SE"/>
        </w:rPr>
        <w:t>COMETRIQ 20 mg hårda kapslar</w:t>
      </w:r>
    </w:p>
    <w:p w14:paraId="2483636E" w14:textId="77777777" w:rsidR="00CC5A05" w:rsidRPr="005F38BB" w:rsidRDefault="00097C6B" w:rsidP="004A3356">
      <w:pPr>
        <w:suppressLineNumbers/>
        <w:spacing w:line="240" w:lineRule="auto"/>
        <w:rPr>
          <w:noProof/>
          <w:color w:val="008000"/>
          <w:szCs w:val="22"/>
          <w:lang w:val="nb-NO"/>
          <w:rPrChange w:id="57" w:author="Author">
            <w:rPr>
              <w:noProof/>
              <w:color w:val="008000"/>
              <w:szCs w:val="22"/>
              <w:lang w:val="sv-SE"/>
            </w:rPr>
          </w:rPrChange>
        </w:rPr>
      </w:pPr>
      <w:r w:rsidRPr="005F38BB">
        <w:rPr>
          <w:noProof/>
          <w:szCs w:val="22"/>
          <w:lang w:val="nb-NO"/>
          <w:rPrChange w:id="58" w:author="Author">
            <w:rPr>
              <w:noProof/>
              <w:szCs w:val="22"/>
              <w:lang w:val="sv-SE"/>
            </w:rPr>
          </w:rPrChange>
        </w:rPr>
        <w:t>k</w:t>
      </w:r>
      <w:r w:rsidR="00CC5A05" w:rsidRPr="005F38BB">
        <w:rPr>
          <w:noProof/>
          <w:szCs w:val="22"/>
          <w:lang w:val="nb-NO"/>
          <w:rPrChange w:id="59" w:author="Author">
            <w:rPr>
              <w:noProof/>
              <w:szCs w:val="22"/>
              <w:lang w:val="sv-SE"/>
            </w:rPr>
          </w:rPrChange>
        </w:rPr>
        <w:t>abozantinib</w:t>
      </w:r>
    </w:p>
    <w:p w14:paraId="5F8A2E87" w14:textId="77777777" w:rsidR="00CC5A05" w:rsidRPr="005F38BB" w:rsidRDefault="00CC5A05" w:rsidP="004A3356">
      <w:pPr>
        <w:suppressLineNumbers/>
        <w:spacing w:line="240" w:lineRule="auto"/>
        <w:rPr>
          <w:noProof/>
          <w:szCs w:val="22"/>
          <w:lang w:val="nb-NO"/>
          <w:rPrChange w:id="60" w:author="Author">
            <w:rPr>
              <w:noProof/>
              <w:szCs w:val="22"/>
              <w:lang w:val="sv-SE"/>
            </w:rPr>
          </w:rPrChange>
        </w:rPr>
      </w:pPr>
    </w:p>
    <w:p w14:paraId="5327DA64" w14:textId="77777777" w:rsidR="0078707C" w:rsidRPr="005F38BB" w:rsidRDefault="0078707C" w:rsidP="004A3356">
      <w:pPr>
        <w:suppressLineNumbers/>
        <w:spacing w:line="240" w:lineRule="auto"/>
        <w:rPr>
          <w:noProof/>
          <w:szCs w:val="22"/>
          <w:lang w:val="nb-NO"/>
          <w:rPrChange w:id="61" w:author="Author">
            <w:rPr>
              <w:noProof/>
              <w:szCs w:val="22"/>
              <w:lang w:val="sv-SE"/>
            </w:rPr>
          </w:rPrChange>
        </w:rPr>
      </w:pPr>
    </w:p>
    <w:p w14:paraId="3AF21701" w14:textId="77777777" w:rsidR="00CC5A05" w:rsidRPr="005F38BB" w:rsidRDefault="00CC5A0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Change w:id="62" w:author="Author">
            <w:rPr>
              <w:b/>
              <w:noProof/>
              <w:szCs w:val="22"/>
              <w:lang w:val="sv-SE"/>
            </w:rPr>
          </w:rPrChange>
        </w:rPr>
      </w:pPr>
      <w:r w:rsidRPr="005F38BB">
        <w:rPr>
          <w:b/>
          <w:noProof/>
          <w:szCs w:val="22"/>
          <w:lang w:val="nb-NO"/>
          <w:rPrChange w:id="63" w:author="Author">
            <w:rPr>
              <w:b/>
              <w:noProof/>
              <w:szCs w:val="22"/>
              <w:lang w:val="sv-SE"/>
            </w:rPr>
          </w:rPrChange>
        </w:rPr>
        <w:t>2.</w:t>
      </w:r>
      <w:r w:rsidRPr="005F38BB">
        <w:rPr>
          <w:b/>
          <w:noProof/>
          <w:szCs w:val="22"/>
          <w:lang w:val="nb-NO"/>
          <w:rPrChange w:id="64" w:author="Author">
            <w:rPr>
              <w:b/>
              <w:noProof/>
              <w:szCs w:val="22"/>
              <w:lang w:val="sv-SE"/>
            </w:rPr>
          </w:rPrChange>
        </w:rPr>
        <w:tab/>
        <w:t>DEKLARATION AV AKTIV(A) SUBSTANS(ER)</w:t>
      </w:r>
    </w:p>
    <w:p w14:paraId="746951AF" w14:textId="77777777" w:rsidR="00CC5A05" w:rsidRPr="005F38BB" w:rsidRDefault="00CC5A05" w:rsidP="004A3356">
      <w:pPr>
        <w:suppressLineNumbers/>
        <w:spacing w:line="240" w:lineRule="auto"/>
        <w:rPr>
          <w:i/>
          <w:noProof/>
          <w:color w:val="008000"/>
          <w:szCs w:val="22"/>
          <w:lang w:val="nb-NO"/>
          <w:rPrChange w:id="65" w:author="Author">
            <w:rPr>
              <w:i/>
              <w:noProof/>
              <w:color w:val="008000"/>
              <w:szCs w:val="22"/>
              <w:lang w:val="sv-SE"/>
            </w:rPr>
          </w:rPrChange>
        </w:rPr>
      </w:pPr>
    </w:p>
    <w:p w14:paraId="076F9BFE" w14:textId="77777777" w:rsidR="00CC5A05" w:rsidRPr="002D1F6A" w:rsidRDefault="00CC5A05" w:rsidP="004A3356">
      <w:pPr>
        <w:suppressLineNumbers/>
        <w:spacing w:line="240" w:lineRule="auto"/>
        <w:rPr>
          <w:noProof/>
          <w:szCs w:val="22"/>
          <w:lang w:val="sv-SE"/>
        </w:rPr>
      </w:pPr>
      <w:r w:rsidRPr="002D1F6A">
        <w:rPr>
          <w:noProof/>
          <w:szCs w:val="22"/>
          <w:lang w:val="sv-SE"/>
        </w:rPr>
        <w:t xml:space="preserve">Varje hård kapsel innehåller </w:t>
      </w:r>
      <w:r w:rsidR="00097C6B">
        <w:rPr>
          <w:noProof/>
          <w:szCs w:val="22"/>
          <w:lang w:val="sv-SE"/>
        </w:rPr>
        <w:t>k</w:t>
      </w:r>
      <w:r w:rsidRPr="002D1F6A">
        <w:rPr>
          <w:noProof/>
          <w:szCs w:val="22"/>
          <w:lang w:val="sv-SE"/>
        </w:rPr>
        <w:t>abozantinib</w:t>
      </w:r>
      <w:r w:rsidR="0085657E">
        <w:rPr>
          <w:noProof/>
          <w:szCs w:val="22"/>
          <w:lang w:val="sv-SE"/>
        </w:rPr>
        <w:t xml:space="preserve"> </w:t>
      </w:r>
      <w:r w:rsidRPr="004B04FF">
        <w:rPr>
          <w:i/>
          <w:noProof/>
          <w:szCs w:val="22"/>
          <w:lang w:val="sv-SE"/>
        </w:rPr>
        <w:t>(S)</w:t>
      </w:r>
      <w:r w:rsidRPr="002D1F6A">
        <w:rPr>
          <w:noProof/>
          <w:szCs w:val="22"/>
          <w:lang w:val="sv-SE"/>
        </w:rPr>
        <w:t xml:space="preserve">-malat motsvarande 20 mg </w:t>
      </w:r>
      <w:r w:rsidR="00097C6B">
        <w:rPr>
          <w:noProof/>
          <w:szCs w:val="22"/>
          <w:lang w:val="sv-SE"/>
        </w:rPr>
        <w:t>k</w:t>
      </w:r>
      <w:r w:rsidRPr="002D1F6A">
        <w:rPr>
          <w:noProof/>
          <w:szCs w:val="22"/>
          <w:lang w:val="sv-SE"/>
        </w:rPr>
        <w:t>abozantinib.</w:t>
      </w:r>
    </w:p>
    <w:p w14:paraId="5FC004A9" w14:textId="77777777" w:rsidR="00CC5A05" w:rsidRDefault="00CC5A05" w:rsidP="004A3356">
      <w:pPr>
        <w:suppressLineNumbers/>
        <w:spacing w:line="240" w:lineRule="auto"/>
        <w:rPr>
          <w:noProof/>
          <w:szCs w:val="22"/>
          <w:lang w:val="sv-SE"/>
        </w:rPr>
      </w:pPr>
    </w:p>
    <w:p w14:paraId="647FB9BC" w14:textId="77777777" w:rsidR="0078707C" w:rsidRPr="002D1F6A" w:rsidRDefault="0078707C" w:rsidP="004A3356">
      <w:pPr>
        <w:suppressLineNumbers/>
        <w:spacing w:line="240" w:lineRule="auto"/>
        <w:rPr>
          <w:noProof/>
          <w:szCs w:val="22"/>
          <w:lang w:val="sv-SE"/>
        </w:rPr>
      </w:pPr>
    </w:p>
    <w:p w14:paraId="1305422F" w14:textId="77777777" w:rsidR="00CC5A05" w:rsidRPr="002D1F6A" w:rsidRDefault="00CC5A0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3.</w:t>
      </w:r>
      <w:r w:rsidRPr="002D1F6A">
        <w:rPr>
          <w:b/>
          <w:noProof/>
          <w:szCs w:val="22"/>
          <w:lang w:val="sv-SE"/>
        </w:rPr>
        <w:tab/>
        <w:t>FÖRTECKNING ÖVER HJÄLPÄMNEN</w:t>
      </w:r>
    </w:p>
    <w:p w14:paraId="4BC8B33B" w14:textId="77777777" w:rsidR="00CC5A05" w:rsidRPr="002D1F6A" w:rsidRDefault="00CC5A05" w:rsidP="004A3356">
      <w:pPr>
        <w:suppressLineNumbers/>
        <w:spacing w:line="240" w:lineRule="auto"/>
        <w:rPr>
          <w:noProof/>
          <w:szCs w:val="22"/>
          <w:lang w:val="sv-SE"/>
        </w:rPr>
      </w:pPr>
    </w:p>
    <w:p w14:paraId="6D90B413" w14:textId="77777777" w:rsidR="00CC5A05" w:rsidRPr="002D1F6A" w:rsidRDefault="00CC5A05" w:rsidP="004A3356">
      <w:pPr>
        <w:suppressLineNumbers/>
        <w:spacing w:line="240" w:lineRule="auto"/>
        <w:rPr>
          <w:noProof/>
          <w:szCs w:val="22"/>
          <w:lang w:val="sv-SE"/>
        </w:rPr>
      </w:pPr>
    </w:p>
    <w:p w14:paraId="63592E58" w14:textId="77777777" w:rsidR="00CC5A05" w:rsidRPr="002D1F6A" w:rsidRDefault="00CC5A0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4.</w:t>
      </w:r>
      <w:r w:rsidRPr="002D1F6A">
        <w:rPr>
          <w:b/>
          <w:noProof/>
          <w:szCs w:val="22"/>
          <w:lang w:val="sv-SE"/>
        </w:rPr>
        <w:tab/>
        <w:t>LÄKEMEDELSFORM OCH FÖRPACKNINGSSTORLEK</w:t>
      </w:r>
    </w:p>
    <w:p w14:paraId="6F53C01B" w14:textId="77777777" w:rsidR="00CC5A05" w:rsidRPr="002D1F6A" w:rsidRDefault="00CC5A05" w:rsidP="004A3356">
      <w:pPr>
        <w:suppressLineNumbers/>
        <w:spacing w:line="240" w:lineRule="auto"/>
        <w:rPr>
          <w:noProof/>
          <w:szCs w:val="22"/>
          <w:lang w:val="sv-SE"/>
        </w:rPr>
      </w:pPr>
    </w:p>
    <w:p w14:paraId="7AFDB95A" w14:textId="77777777" w:rsidR="00CC5A05" w:rsidRPr="002D1F6A" w:rsidRDefault="00CC5A05" w:rsidP="004A3356">
      <w:pPr>
        <w:suppressLineNumbers/>
        <w:spacing w:line="240" w:lineRule="auto"/>
        <w:rPr>
          <w:noProof/>
          <w:szCs w:val="22"/>
          <w:lang w:val="sv-SE"/>
        </w:rPr>
      </w:pPr>
      <w:r w:rsidRPr="004C3708">
        <w:rPr>
          <w:noProof/>
          <w:szCs w:val="22"/>
          <w:lang w:val="sv-SE"/>
        </w:rPr>
        <w:t>60 mg dos</w:t>
      </w:r>
      <w:r w:rsidRPr="002D1F6A">
        <w:rPr>
          <w:noProof/>
          <w:szCs w:val="22"/>
          <w:lang w:val="sv-SE"/>
        </w:rPr>
        <w:t xml:space="preserve"> </w:t>
      </w:r>
    </w:p>
    <w:p w14:paraId="72BCA11C" w14:textId="77777777" w:rsidR="00CC5A05" w:rsidRPr="002D1F6A" w:rsidRDefault="00CC5A05" w:rsidP="004A3356">
      <w:pPr>
        <w:suppressLineNumbers/>
        <w:spacing w:line="240" w:lineRule="auto"/>
        <w:rPr>
          <w:noProof/>
          <w:szCs w:val="22"/>
          <w:lang w:val="sv-SE"/>
        </w:rPr>
      </w:pPr>
    </w:p>
    <w:p w14:paraId="497DB345" w14:textId="77777777" w:rsidR="004235E0" w:rsidRPr="002D1F6A" w:rsidRDefault="00923210" w:rsidP="004A3356">
      <w:pPr>
        <w:rPr>
          <w:noProof/>
          <w:szCs w:val="22"/>
          <w:lang w:val="sv-SE"/>
        </w:rPr>
      </w:pPr>
      <w:r w:rsidRPr="002D1F6A">
        <w:rPr>
          <w:noProof/>
          <w:szCs w:val="22"/>
          <w:lang w:val="sv-SE"/>
        </w:rPr>
        <w:t>28-dagarsförpackning</w:t>
      </w:r>
      <w:r w:rsidR="004235E0" w:rsidRPr="002D1F6A">
        <w:rPr>
          <w:noProof/>
          <w:szCs w:val="22"/>
          <w:lang w:val="sv-SE"/>
        </w:rPr>
        <w:t>: 84 kapslar (4 blisterkartor med 21 x 20</w:t>
      </w:r>
      <w:r w:rsidR="009C2E87" w:rsidRPr="002D1F6A">
        <w:rPr>
          <w:noProof/>
          <w:szCs w:val="22"/>
          <w:lang w:val="sv-SE"/>
        </w:rPr>
        <w:t> </w:t>
      </w:r>
      <w:r w:rsidR="004235E0" w:rsidRPr="002D1F6A">
        <w:rPr>
          <w:noProof/>
          <w:szCs w:val="22"/>
          <w:lang w:val="sv-SE"/>
        </w:rPr>
        <w:t>mg kapslar)</w:t>
      </w:r>
      <w:r w:rsidR="0029208E" w:rsidRPr="002D1F6A">
        <w:rPr>
          <w:noProof/>
          <w:szCs w:val="22"/>
          <w:lang w:val="sv-SE"/>
        </w:rPr>
        <w:t xml:space="preserve"> för 60</w:t>
      </w:r>
      <w:r w:rsidR="009C2E87" w:rsidRPr="002D1F6A">
        <w:rPr>
          <w:noProof/>
          <w:szCs w:val="22"/>
          <w:lang w:val="sv-SE"/>
        </w:rPr>
        <w:t> </w:t>
      </w:r>
      <w:r w:rsidR="0029208E" w:rsidRPr="002D1F6A">
        <w:rPr>
          <w:noProof/>
          <w:szCs w:val="22"/>
          <w:lang w:val="sv-SE"/>
        </w:rPr>
        <w:t>mg daglig dos ger</w:t>
      </w:r>
      <w:r w:rsidR="004235E0" w:rsidRPr="002D1F6A">
        <w:rPr>
          <w:noProof/>
          <w:szCs w:val="22"/>
          <w:lang w:val="sv-SE"/>
        </w:rPr>
        <w:t xml:space="preserve"> 28</w:t>
      </w:r>
      <w:r w:rsidR="009C2E87" w:rsidRPr="002D1F6A">
        <w:rPr>
          <w:noProof/>
          <w:szCs w:val="22"/>
          <w:lang w:val="sv-SE"/>
        </w:rPr>
        <w:t> </w:t>
      </w:r>
      <w:r w:rsidR="004235E0" w:rsidRPr="002D1F6A">
        <w:rPr>
          <w:noProof/>
          <w:szCs w:val="22"/>
          <w:lang w:val="sv-SE"/>
        </w:rPr>
        <w:t>dagar.</w:t>
      </w:r>
    </w:p>
    <w:p w14:paraId="765340E5" w14:textId="77777777" w:rsidR="00AD7C85" w:rsidRPr="002D1F6A" w:rsidRDefault="00AD7C85" w:rsidP="004A3356">
      <w:pPr>
        <w:suppressLineNumbers/>
        <w:spacing w:line="240" w:lineRule="auto"/>
        <w:rPr>
          <w:noProof/>
          <w:szCs w:val="22"/>
          <w:lang w:val="sv-SE"/>
        </w:rPr>
      </w:pPr>
    </w:p>
    <w:p w14:paraId="72ED816E" w14:textId="77777777" w:rsidR="00CC5A05" w:rsidRPr="002D1F6A" w:rsidRDefault="00CC5A05" w:rsidP="004A3356">
      <w:pPr>
        <w:suppressLineNumbers/>
        <w:spacing w:line="240" w:lineRule="auto"/>
        <w:rPr>
          <w:noProof/>
          <w:szCs w:val="22"/>
          <w:lang w:val="sv-SE"/>
        </w:rPr>
      </w:pPr>
      <w:r w:rsidRPr="002D1F6A">
        <w:rPr>
          <w:noProof/>
          <w:szCs w:val="22"/>
          <w:lang w:val="sv-SE"/>
        </w:rPr>
        <w:t>Varje 60 mg daglig dos består av tre grå 20 mg kapslar.</w:t>
      </w:r>
    </w:p>
    <w:p w14:paraId="1C8B5D10" w14:textId="77777777" w:rsidR="00CC5A05" w:rsidRDefault="00CC5A05" w:rsidP="004A3356">
      <w:pPr>
        <w:suppressLineNumbers/>
        <w:spacing w:line="240" w:lineRule="auto"/>
        <w:rPr>
          <w:noProof/>
          <w:szCs w:val="22"/>
          <w:lang w:val="sv-SE"/>
        </w:rPr>
      </w:pPr>
    </w:p>
    <w:p w14:paraId="297DEB48" w14:textId="77777777" w:rsidR="0078707C" w:rsidRPr="002D1F6A" w:rsidRDefault="0078707C" w:rsidP="004A3356">
      <w:pPr>
        <w:suppressLineNumbers/>
        <w:spacing w:line="240" w:lineRule="auto"/>
        <w:rPr>
          <w:noProof/>
          <w:szCs w:val="22"/>
          <w:lang w:val="sv-SE"/>
        </w:rPr>
      </w:pPr>
    </w:p>
    <w:p w14:paraId="5EB7F309" w14:textId="77777777" w:rsidR="00CC5A05" w:rsidRPr="002D1F6A" w:rsidRDefault="00CC5A0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5.</w:t>
      </w:r>
      <w:r w:rsidRPr="002D1F6A">
        <w:rPr>
          <w:b/>
          <w:noProof/>
          <w:szCs w:val="22"/>
          <w:lang w:val="sv-SE"/>
        </w:rPr>
        <w:tab/>
        <w:t>ADMINISTRERINGSSÄTT OCH ADMINISTRERINGSVÄG</w:t>
      </w:r>
    </w:p>
    <w:p w14:paraId="51F37DDB" w14:textId="77777777" w:rsidR="00CC5A05" w:rsidRPr="002D1F6A" w:rsidRDefault="00CC5A05" w:rsidP="004A3356">
      <w:pPr>
        <w:suppressLineNumbers/>
        <w:spacing w:line="240" w:lineRule="auto"/>
        <w:rPr>
          <w:noProof/>
          <w:szCs w:val="22"/>
          <w:lang w:val="sv-SE"/>
        </w:rPr>
      </w:pPr>
    </w:p>
    <w:p w14:paraId="05300F62" w14:textId="77777777" w:rsidR="00CC5A05" w:rsidRPr="002D1F6A" w:rsidRDefault="00CC5A05" w:rsidP="004A3356">
      <w:pPr>
        <w:suppressLineNumbers/>
        <w:spacing w:line="240" w:lineRule="auto"/>
        <w:rPr>
          <w:noProof/>
          <w:szCs w:val="22"/>
          <w:lang w:val="sv-SE"/>
        </w:rPr>
      </w:pPr>
      <w:r w:rsidRPr="002D1F6A">
        <w:rPr>
          <w:noProof/>
          <w:szCs w:val="22"/>
          <w:lang w:val="sv-SE"/>
        </w:rPr>
        <w:t>Oral användning.</w:t>
      </w:r>
    </w:p>
    <w:p w14:paraId="1FCAC765" w14:textId="77777777" w:rsidR="00CC5A05" w:rsidRPr="002D1F6A" w:rsidRDefault="00CC5A05" w:rsidP="004A3356">
      <w:pPr>
        <w:suppressLineNumbers/>
        <w:spacing w:line="240" w:lineRule="auto"/>
        <w:rPr>
          <w:noProof/>
          <w:szCs w:val="22"/>
          <w:lang w:val="sv-SE"/>
        </w:rPr>
      </w:pPr>
      <w:r w:rsidRPr="002D1F6A">
        <w:rPr>
          <w:noProof/>
          <w:szCs w:val="22"/>
          <w:lang w:val="sv-SE"/>
        </w:rPr>
        <w:t>Läs bipacksedeln före användning.</w:t>
      </w:r>
    </w:p>
    <w:p w14:paraId="41502849" w14:textId="77777777" w:rsidR="00CC5A05" w:rsidRDefault="00CC5A05" w:rsidP="004A3356">
      <w:pPr>
        <w:suppressLineNumbers/>
        <w:autoSpaceDE w:val="0"/>
        <w:autoSpaceDN w:val="0"/>
        <w:adjustRightInd w:val="0"/>
        <w:spacing w:line="240" w:lineRule="auto"/>
        <w:rPr>
          <w:szCs w:val="22"/>
          <w:lang w:val="sv-SE"/>
        </w:rPr>
      </w:pPr>
    </w:p>
    <w:p w14:paraId="3B265402" w14:textId="77777777" w:rsidR="0078707C" w:rsidRPr="002D1F6A" w:rsidRDefault="0078707C" w:rsidP="004A3356">
      <w:pPr>
        <w:suppressLineNumbers/>
        <w:autoSpaceDE w:val="0"/>
        <w:autoSpaceDN w:val="0"/>
        <w:adjustRightInd w:val="0"/>
        <w:spacing w:line="240" w:lineRule="auto"/>
        <w:rPr>
          <w:szCs w:val="22"/>
          <w:lang w:val="sv-SE"/>
        </w:rPr>
      </w:pPr>
    </w:p>
    <w:p w14:paraId="4871A240" w14:textId="77777777" w:rsidR="00CC5A05" w:rsidRPr="002D1F6A" w:rsidRDefault="00CC5A0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6.</w:t>
      </w:r>
      <w:r w:rsidRPr="002D1F6A">
        <w:rPr>
          <w:b/>
          <w:noProof/>
          <w:szCs w:val="22"/>
          <w:lang w:val="sv-SE"/>
        </w:rPr>
        <w:tab/>
        <w:t>SÄRSKILD VARNING OM ATT LÄKEMEDLET MÅSTE FÖRVARAS UTOM SYN- OCH RÄCKHÅLL FÖR BARN</w:t>
      </w:r>
    </w:p>
    <w:p w14:paraId="4A6A3CB4" w14:textId="77777777" w:rsidR="00CC5A05" w:rsidRPr="002D1F6A" w:rsidRDefault="00CC5A05" w:rsidP="004A3356">
      <w:pPr>
        <w:suppressLineNumbers/>
        <w:spacing w:line="240" w:lineRule="auto"/>
        <w:rPr>
          <w:noProof/>
          <w:szCs w:val="22"/>
          <w:lang w:val="sv-SE"/>
        </w:rPr>
      </w:pPr>
    </w:p>
    <w:p w14:paraId="68A79BDB" w14:textId="77777777" w:rsidR="00CC5A05" w:rsidRPr="002D1F6A" w:rsidRDefault="00CC5A05" w:rsidP="004A3356">
      <w:pPr>
        <w:suppressLineNumbers/>
        <w:spacing w:line="240" w:lineRule="auto"/>
        <w:rPr>
          <w:noProof/>
          <w:szCs w:val="22"/>
          <w:lang w:val="sv-SE"/>
        </w:rPr>
      </w:pPr>
      <w:r w:rsidRPr="002D1F6A">
        <w:rPr>
          <w:noProof/>
          <w:szCs w:val="22"/>
          <w:lang w:val="sv-SE"/>
        </w:rPr>
        <w:t>Förvaras utom syn- och räckhåll för barn.</w:t>
      </w:r>
    </w:p>
    <w:p w14:paraId="011311EE" w14:textId="77777777" w:rsidR="00CC5A05" w:rsidRDefault="00CC5A05" w:rsidP="004A3356">
      <w:pPr>
        <w:suppressLineNumbers/>
        <w:spacing w:line="240" w:lineRule="auto"/>
        <w:rPr>
          <w:noProof/>
          <w:szCs w:val="22"/>
          <w:lang w:val="sv-SE"/>
        </w:rPr>
      </w:pPr>
    </w:p>
    <w:p w14:paraId="53A3841E" w14:textId="77777777" w:rsidR="0078707C" w:rsidRPr="002D1F6A" w:rsidRDefault="0078707C" w:rsidP="004A3356">
      <w:pPr>
        <w:suppressLineNumbers/>
        <w:spacing w:line="240" w:lineRule="auto"/>
        <w:rPr>
          <w:noProof/>
          <w:szCs w:val="22"/>
          <w:lang w:val="sv-SE"/>
        </w:rPr>
      </w:pPr>
    </w:p>
    <w:p w14:paraId="431056A1" w14:textId="77777777" w:rsidR="00CC5A05" w:rsidRPr="002D1F6A" w:rsidRDefault="00CC5A0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7.</w:t>
      </w:r>
      <w:r w:rsidRPr="002D1F6A">
        <w:rPr>
          <w:b/>
          <w:noProof/>
          <w:szCs w:val="22"/>
          <w:lang w:val="sv-SE"/>
        </w:rPr>
        <w:tab/>
        <w:t>ÖVRIGA SÄRSKILDA VARNINGAR OM SÅ ÄR NÖDVÄNDIGT</w:t>
      </w:r>
    </w:p>
    <w:p w14:paraId="64D83AB9" w14:textId="77777777" w:rsidR="00CC5A05" w:rsidRPr="002D1F6A" w:rsidRDefault="00CC5A05" w:rsidP="004A3356">
      <w:pPr>
        <w:suppressLineNumbers/>
        <w:spacing w:line="240" w:lineRule="auto"/>
        <w:rPr>
          <w:noProof/>
          <w:szCs w:val="22"/>
          <w:lang w:val="sv-SE"/>
        </w:rPr>
      </w:pPr>
      <w:r w:rsidRPr="002D1F6A">
        <w:rPr>
          <w:noProof/>
          <w:szCs w:val="22"/>
          <w:lang w:val="sv-SE"/>
        </w:rPr>
        <w:tab/>
      </w:r>
    </w:p>
    <w:p w14:paraId="5651BC0C" w14:textId="77777777" w:rsidR="002528AA" w:rsidRPr="002D1F6A" w:rsidRDefault="002528AA" w:rsidP="004A3356">
      <w:pPr>
        <w:tabs>
          <w:tab w:val="left" w:pos="749"/>
        </w:tabs>
        <w:rPr>
          <w:lang w:val="sv-SE"/>
        </w:rPr>
      </w:pPr>
      <w:r w:rsidRPr="002D1F6A">
        <w:rPr>
          <w:lang w:val="sv-SE"/>
        </w:rPr>
        <w:t>Se individuella blisterkartor för instruktioner för administration.</w:t>
      </w:r>
    </w:p>
    <w:p w14:paraId="18A80755" w14:textId="77777777" w:rsidR="006A6E2E" w:rsidRDefault="006A6E2E" w:rsidP="004A3356">
      <w:pPr>
        <w:suppressLineNumbers/>
        <w:tabs>
          <w:tab w:val="left" w:pos="749"/>
        </w:tabs>
        <w:spacing w:line="240" w:lineRule="auto"/>
        <w:rPr>
          <w:noProof/>
          <w:szCs w:val="22"/>
          <w:lang w:val="sv-SE"/>
        </w:rPr>
      </w:pPr>
    </w:p>
    <w:p w14:paraId="012DFBBC" w14:textId="77777777" w:rsidR="0078707C" w:rsidRPr="002D1F6A" w:rsidRDefault="0078707C" w:rsidP="004A3356">
      <w:pPr>
        <w:suppressLineNumbers/>
        <w:tabs>
          <w:tab w:val="left" w:pos="749"/>
        </w:tabs>
        <w:spacing w:line="240" w:lineRule="auto"/>
        <w:rPr>
          <w:noProof/>
          <w:szCs w:val="22"/>
          <w:lang w:val="sv-SE"/>
        </w:rPr>
      </w:pPr>
    </w:p>
    <w:p w14:paraId="5C1F0315" w14:textId="77777777" w:rsidR="00CC5A05" w:rsidRPr="002D1F6A" w:rsidRDefault="00CC5A0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8.</w:t>
      </w:r>
      <w:r w:rsidRPr="002D1F6A">
        <w:rPr>
          <w:b/>
          <w:noProof/>
          <w:szCs w:val="22"/>
          <w:lang w:val="sv-SE"/>
        </w:rPr>
        <w:tab/>
        <w:t>UTGÅNGSDATUM</w:t>
      </w:r>
    </w:p>
    <w:p w14:paraId="2CC627C7" w14:textId="77777777" w:rsidR="00CC5A05" w:rsidRPr="002D1F6A" w:rsidRDefault="00CC5A05" w:rsidP="004A3356">
      <w:pPr>
        <w:suppressLineNumbers/>
        <w:spacing w:line="240" w:lineRule="auto"/>
        <w:rPr>
          <w:noProof/>
          <w:szCs w:val="22"/>
          <w:lang w:val="sv-SE"/>
        </w:rPr>
      </w:pPr>
    </w:p>
    <w:p w14:paraId="48F0D8DB" w14:textId="77777777" w:rsidR="00CC5A05" w:rsidRPr="002D1F6A" w:rsidRDefault="00CC5A05" w:rsidP="004A3356">
      <w:pPr>
        <w:suppressLineNumbers/>
        <w:spacing w:line="240" w:lineRule="auto"/>
        <w:rPr>
          <w:noProof/>
          <w:szCs w:val="22"/>
          <w:lang w:val="sv-SE"/>
        </w:rPr>
      </w:pPr>
      <w:r w:rsidRPr="002D1F6A">
        <w:rPr>
          <w:noProof/>
          <w:szCs w:val="22"/>
          <w:lang w:val="sv-SE"/>
        </w:rPr>
        <w:t>EXP</w:t>
      </w:r>
    </w:p>
    <w:p w14:paraId="5ABC220C" w14:textId="77777777" w:rsidR="00CC5A05" w:rsidRDefault="00CC5A05" w:rsidP="004A3356">
      <w:pPr>
        <w:suppressLineNumbers/>
        <w:spacing w:line="240" w:lineRule="auto"/>
        <w:rPr>
          <w:noProof/>
          <w:szCs w:val="22"/>
          <w:lang w:val="sv-SE"/>
        </w:rPr>
      </w:pPr>
    </w:p>
    <w:p w14:paraId="7E73140D" w14:textId="77777777" w:rsidR="0078707C" w:rsidRPr="002D1F6A" w:rsidRDefault="0078707C" w:rsidP="004A3356">
      <w:pPr>
        <w:suppressLineNumbers/>
        <w:spacing w:line="240" w:lineRule="auto"/>
        <w:rPr>
          <w:noProof/>
          <w:szCs w:val="22"/>
          <w:lang w:val="sv-SE"/>
        </w:rPr>
      </w:pPr>
    </w:p>
    <w:p w14:paraId="1FD533EE" w14:textId="77777777" w:rsidR="00CC5A05" w:rsidRPr="002D1F6A" w:rsidRDefault="00CC5A05" w:rsidP="00E615BB">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9.</w:t>
      </w:r>
      <w:r w:rsidRPr="002D1F6A">
        <w:rPr>
          <w:b/>
          <w:noProof/>
          <w:szCs w:val="22"/>
          <w:lang w:val="sv-SE"/>
        </w:rPr>
        <w:tab/>
        <w:t>SÄRSKILDA FÖRVARINGSANVISNINGAR</w:t>
      </w:r>
    </w:p>
    <w:p w14:paraId="5135F904" w14:textId="77777777" w:rsidR="00CC5A05" w:rsidRPr="002D1F6A" w:rsidRDefault="00CC5A05" w:rsidP="00B74661">
      <w:pPr>
        <w:keepNext/>
        <w:suppressLineNumbers/>
        <w:spacing w:line="240" w:lineRule="auto"/>
        <w:rPr>
          <w:noProof/>
          <w:szCs w:val="22"/>
          <w:lang w:val="sv-SE"/>
        </w:rPr>
      </w:pPr>
    </w:p>
    <w:p w14:paraId="1E9EFA34" w14:textId="77777777" w:rsidR="00CC5A05" w:rsidRPr="002D1F6A" w:rsidRDefault="00CC5A05" w:rsidP="00B74661">
      <w:pPr>
        <w:keepNext/>
        <w:suppressLineNumbers/>
        <w:spacing w:line="240" w:lineRule="auto"/>
        <w:rPr>
          <w:noProof/>
          <w:szCs w:val="22"/>
          <w:lang w:val="sv-SE"/>
        </w:rPr>
      </w:pPr>
      <w:r w:rsidRPr="002D1F6A">
        <w:rPr>
          <w:noProof/>
          <w:szCs w:val="22"/>
          <w:lang w:val="sv-SE"/>
        </w:rPr>
        <w:t>Förvaras i originalförpackningen, fuktkänsligt.</w:t>
      </w:r>
    </w:p>
    <w:p w14:paraId="53F15802" w14:textId="77777777" w:rsidR="00CC5A05" w:rsidRPr="002D1F6A" w:rsidRDefault="00CC5A05" w:rsidP="00B74661">
      <w:pPr>
        <w:keepNext/>
        <w:suppressLineNumbers/>
        <w:spacing w:line="240" w:lineRule="auto"/>
        <w:rPr>
          <w:noProof/>
          <w:szCs w:val="22"/>
          <w:lang w:val="sv-SE"/>
        </w:rPr>
      </w:pPr>
      <w:r w:rsidRPr="002D1F6A">
        <w:rPr>
          <w:noProof/>
          <w:szCs w:val="22"/>
          <w:lang w:val="sv-SE"/>
        </w:rPr>
        <w:t>Förvaras vid högst 25ºC.</w:t>
      </w:r>
    </w:p>
    <w:p w14:paraId="6CCA2AA0" w14:textId="77777777" w:rsidR="00CC5A05" w:rsidRDefault="00CC5A05" w:rsidP="004A3356">
      <w:pPr>
        <w:suppressLineNumbers/>
        <w:spacing w:line="240" w:lineRule="auto"/>
        <w:rPr>
          <w:noProof/>
          <w:szCs w:val="22"/>
          <w:lang w:val="sv-SE"/>
        </w:rPr>
      </w:pPr>
    </w:p>
    <w:p w14:paraId="22D23D87" w14:textId="77777777" w:rsidR="0078707C" w:rsidRPr="002D1F6A" w:rsidRDefault="0078707C" w:rsidP="004A3356">
      <w:pPr>
        <w:suppressLineNumbers/>
        <w:spacing w:line="240" w:lineRule="auto"/>
        <w:rPr>
          <w:noProof/>
          <w:szCs w:val="22"/>
          <w:lang w:val="sv-SE"/>
        </w:rPr>
      </w:pPr>
    </w:p>
    <w:p w14:paraId="768F3231" w14:textId="77777777" w:rsidR="00CC5A05" w:rsidRPr="002D1F6A" w:rsidRDefault="00CC5A05"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10.</w:t>
      </w:r>
      <w:r w:rsidRPr="002D1F6A">
        <w:rPr>
          <w:b/>
          <w:noProof/>
          <w:szCs w:val="22"/>
          <w:lang w:val="sv-SE"/>
        </w:rPr>
        <w:tab/>
        <w:t>SÄRSKILDA FÖRSIKTIGHETSÅTGÄRDER FÖR DESTRUKTION AV EJ ANVÄNT LÄKEMEDEL OCH AVFALL I FÖREKOMMANDE FALL</w:t>
      </w:r>
    </w:p>
    <w:p w14:paraId="6E856CF2" w14:textId="77777777" w:rsidR="00CC5A05" w:rsidRPr="002D1F6A" w:rsidRDefault="00CC5A05" w:rsidP="004A3356">
      <w:pPr>
        <w:suppressLineNumbers/>
        <w:spacing w:line="240" w:lineRule="auto"/>
        <w:rPr>
          <w:noProof/>
          <w:szCs w:val="22"/>
          <w:lang w:val="sv-SE"/>
        </w:rPr>
      </w:pPr>
    </w:p>
    <w:p w14:paraId="0FB17687" w14:textId="77777777" w:rsidR="00CC5A05" w:rsidRPr="002D1F6A" w:rsidRDefault="00CC5A05" w:rsidP="004A3356">
      <w:pPr>
        <w:suppressLineNumbers/>
        <w:spacing w:line="240" w:lineRule="auto"/>
        <w:rPr>
          <w:noProof/>
          <w:szCs w:val="22"/>
          <w:lang w:val="sv-SE"/>
        </w:rPr>
      </w:pPr>
      <w:r w:rsidRPr="002D1F6A">
        <w:rPr>
          <w:noProof/>
          <w:szCs w:val="22"/>
          <w:lang w:val="sv-SE"/>
        </w:rPr>
        <w:t>Ej använt läkemedel och avfall ska kasseras enligt gällande anvisningar.</w:t>
      </w:r>
    </w:p>
    <w:p w14:paraId="261CE133" w14:textId="77777777" w:rsidR="00CC5A05" w:rsidRDefault="00CC5A05" w:rsidP="004A3356">
      <w:pPr>
        <w:suppressLineNumbers/>
        <w:spacing w:line="240" w:lineRule="auto"/>
        <w:rPr>
          <w:noProof/>
          <w:szCs w:val="22"/>
          <w:lang w:val="sv-SE"/>
        </w:rPr>
      </w:pPr>
    </w:p>
    <w:p w14:paraId="3CF8384B" w14:textId="77777777" w:rsidR="0078707C" w:rsidRPr="002D1F6A" w:rsidRDefault="0078707C" w:rsidP="004A3356">
      <w:pPr>
        <w:suppressLineNumbers/>
        <w:spacing w:line="240" w:lineRule="auto"/>
        <w:rPr>
          <w:noProof/>
          <w:szCs w:val="22"/>
          <w:lang w:val="sv-SE"/>
        </w:rPr>
      </w:pPr>
    </w:p>
    <w:p w14:paraId="19947C20" w14:textId="77777777" w:rsidR="00CC5A05" w:rsidRPr="002D1F6A" w:rsidRDefault="00CC5A05"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11.</w:t>
      </w:r>
      <w:r w:rsidRPr="002D1F6A">
        <w:rPr>
          <w:b/>
          <w:noProof/>
          <w:szCs w:val="22"/>
          <w:lang w:val="sv-SE"/>
        </w:rPr>
        <w:tab/>
      </w:r>
      <w:r w:rsidRPr="002D1F6A">
        <w:rPr>
          <w:b/>
          <w:bCs/>
          <w:szCs w:val="22"/>
          <w:lang w:val="sv-SE"/>
        </w:rPr>
        <w:t>INNEHAVARE AV GODKÄNNANDE FÖR FÖRSÄLJNING (NAMN OCH ADRESS)</w:t>
      </w:r>
    </w:p>
    <w:p w14:paraId="706A9A29" w14:textId="77777777" w:rsidR="00CC5A05" w:rsidRPr="002D1F6A" w:rsidRDefault="00CC5A05" w:rsidP="004A3356">
      <w:pPr>
        <w:suppressLineNumbers/>
        <w:spacing w:line="240" w:lineRule="auto"/>
        <w:rPr>
          <w:noProof/>
          <w:szCs w:val="22"/>
          <w:lang w:val="sv-SE"/>
        </w:rPr>
      </w:pPr>
    </w:p>
    <w:p w14:paraId="44A8FC1F" w14:textId="77777777" w:rsidR="00DB6E2E" w:rsidRPr="00DA54C2" w:rsidRDefault="00DB6E2E" w:rsidP="004A3356">
      <w:pPr>
        <w:tabs>
          <w:tab w:val="clear" w:pos="567"/>
        </w:tabs>
        <w:spacing w:line="240" w:lineRule="auto"/>
        <w:ind w:right="-2"/>
        <w:rPr>
          <w:noProof/>
          <w:szCs w:val="22"/>
          <w:lang w:val="sv-SE"/>
        </w:rPr>
      </w:pPr>
      <w:r w:rsidRPr="00DA54C2">
        <w:rPr>
          <w:noProof/>
          <w:szCs w:val="22"/>
          <w:lang w:val="sv-SE"/>
        </w:rPr>
        <w:t>Ipsen Pharma</w:t>
      </w:r>
    </w:p>
    <w:p w14:paraId="635C6E63" w14:textId="77777777" w:rsidR="00213887" w:rsidRPr="005F38BB" w:rsidRDefault="00213887" w:rsidP="00213887">
      <w:pPr>
        <w:tabs>
          <w:tab w:val="clear" w:pos="567"/>
        </w:tabs>
        <w:spacing w:line="240" w:lineRule="auto"/>
        <w:ind w:right="-2"/>
        <w:rPr>
          <w:noProof/>
          <w:szCs w:val="22"/>
          <w:lang w:val="sv-SE"/>
          <w:rPrChange w:id="66" w:author="Author">
            <w:rPr>
              <w:noProof/>
              <w:szCs w:val="22"/>
              <w:lang w:val="en-US"/>
            </w:rPr>
          </w:rPrChange>
        </w:rPr>
      </w:pPr>
      <w:r w:rsidRPr="005F38BB">
        <w:rPr>
          <w:noProof/>
          <w:szCs w:val="22"/>
          <w:lang w:val="sv-SE"/>
          <w:rPrChange w:id="67" w:author="Author">
            <w:rPr>
              <w:noProof/>
              <w:szCs w:val="22"/>
              <w:lang w:val="en-US"/>
            </w:rPr>
          </w:rPrChange>
        </w:rPr>
        <w:t>70 rue Balard</w:t>
      </w:r>
    </w:p>
    <w:p w14:paraId="3A4A1BBC" w14:textId="71E58DE3" w:rsidR="00DB6E2E" w:rsidRPr="00DA54C2" w:rsidRDefault="00213887" w:rsidP="004A3356">
      <w:pPr>
        <w:tabs>
          <w:tab w:val="clear" w:pos="567"/>
        </w:tabs>
        <w:spacing w:line="240" w:lineRule="auto"/>
        <w:ind w:right="-2"/>
        <w:rPr>
          <w:noProof/>
          <w:szCs w:val="22"/>
          <w:lang w:val="sv-SE"/>
        </w:rPr>
      </w:pPr>
      <w:r w:rsidRPr="005F38BB">
        <w:rPr>
          <w:noProof/>
          <w:szCs w:val="22"/>
          <w:lang w:val="sv-SE"/>
          <w:rPrChange w:id="68" w:author="Author">
            <w:rPr>
              <w:noProof/>
              <w:szCs w:val="22"/>
              <w:lang w:val="en-US"/>
            </w:rPr>
          </w:rPrChange>
        </w:rPr>
        <w:t>75015 Paris</w:t>
      </w:r>
      <w:r w:rsidR="00DB6E2E" w:rsidRPr="00DA54C2">
        <w:rPr>
          <w:noProof/>
          <w:szCs w:val="22"/>
          <w:lang w:val="sv-SE"/>
        </w:rPr>
        <w:t xml:space="preserve"> </w:t>
      </w:r>
    </w:p>
    <w:p w14:paraId="4816D7FC" w14:textId="77777777" w:rsidR="003C129F" w:rsidRPr="003221F7" w:rsidRDefault="003C129F" w:rsidP="004A3356">
      <w:pPr>
        <w:spacing w:line="240" w:lineRule="auto"/>
        <w:rPr>
          <w:noProof/>
          <w:szCs w:val="22"/>
          <w:lang w:val="sv-SE"/>
        </w:rPr>
      </w:pPr>
      <w:r w:rsidRPr="003221F7">
        <w:rPr>
          <w:lang w:val="sv-SE"/>
        </w:rPr>
        <w:t>Frankrike</w:t>
      </w:r>
    </w:p>
    <w:p w14:paraId="2F68AC79" w14:textId="77777777" w:rsidR="00CC5A05" w:rsidRDefault="00CC5A05" w:rsidP="004A3356">
      <w:pPr>
        <w:suppressLineNumbers/>
        <w:spacing w:line="240" w:lineRule="auto"/>
        <w:rPr>
          <w:noProof/>
          <w:szCs w:val="22"/>
          <w:lang w:val="sv-SE"/>
        </w:rPr>
      </w:pPr>
    </w:p>
    <w:p w14:paraId="5DAD7433" w14:textId="77777777" w:rsidR="0078707C" w:rsidRPr="002D1F6A" w:rsidRDefault="0078707C" w:rsidP="004A3356">
      <w:pPr>
        <w:suppressLineNumbers/>
        <w:spacing w:line="240" w:lineRule="auto"/>
        <w:rPr>
          <w:noProof/>
          <w:szCs w:val="22"/>
          <w:lang w:val="sv-SE"/>
        </w:rPr>
      </w:pPr>
    </w:p>
    <w:p w14:paraId="624FA4FD" w14:textId="77777777" w:rsidR="00CC5A05" w:rsidRPr="002D1F6A" w:rsidRDefault="00CC5A05"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12.</w:t>
      </w:r>
      <w:r w:rsidRPr="002D1F6A">
        <w:rPr>
          <w:b/>
          <w:noProof/>
          <w:szCs w:val="22"/>
          <w:lang w:val="sv-SE"/>
        </w:rPr>
        <w:tab/>
      </w:r>
      <w:r w:rsidRPr="002D1F6A">
        <w:rPr>
          <w:b/>
          <w:bCs/>
          <w:szCs w:val="22"/>
          <w:lang w:val="sv-SE"/>
        </w:rPr>
        <w:t>NUMMER PÅ GODKÄNNANDE FÖR FÖRSÄLJNING</w:t>
      </w:r>
      <w:r w:rsidRPr="002D1F6A">
        <w:rPr>
          <w:b/>
          <w:noProof/>
          <w:szCs w:val="22"/>
          <w:lang w:val="sv-SE"/>
        </w:rPr>
        <w:t xml:space="preserve"> </w:t>
      </w:r>
    </w:p>
    <w:p w14:paraId="24795D4C" w14:textId="77777777" w:rsidR="00CC5A05" w:rsidRPr="002D1F6A" w:rsidRDefault="00CC5A05" w:rsidP="004A3356">
      <w:pPr>
        <w:suppressLineNumbers/>
        <w:spacing w:line="240" w:lineRule="auto"/>
        <w:rPr>
          <w:noProof/>
          <w:szCs w:val="22"/>
          <w:lang w:val="sv-SE"/>
        </w:rPr>
      </w:pPr>
    </w:p>
    <w:p w14:paraId="5EFCE8DA" w14:textId="77777777" w:rsidR="00445570" w:rsidRPr="002D1F6A" w:rsidRDefault="00AD7C85" w:rsidP="004A3356">
      <w:pPr>
        <w:tabs>
          <w:tab w:val="clear" w:pos="567"/>
          <w:tab w:val="left" w:pos="1985"/>
        </w:tabs>
        <w:rPr>
          <w:noProof/>
          <w:szCs w:val="22"/>
          <w:lang w:val="sv-SE"/>
        </w:rPr>
      </w:pPr>
      <w:r w:rsidRPr="002D1F6A">
        <w:rPr>
          <w:szCs w:val="22"/>
          <w:lang w:val="sv-SE"/>
        </w:rPr>
        <w:t>EU/1/13/890/004</w:t>
      </w:r>
      <w:r w:rsidR="00445570" w:rsidRPr="002D1F6A">
        <w:rPr>
          <w:noProof/>
          <w:szCs w:val="22"/>
          <w:lang w:val="sv-SE"/>
        </w:rPr>
        <w:tab/>
      </w:r>
      <w:r w:rsidR="00445570" w:rsidRPr="004C3708">
        <w:rPr>
          <w:noProof/>
          <w:szCs w:val="22"/>
          <w:lang w:val="sv-SE"/>
        </w:rPr>
        <w:t>84 kapslar (4 blisterkartor med 21 x 20</w:t>
      </w:r>
      <w:r w:rsidR="009C2E87" w:rsidRPr="004C3708">
        <w:rPr>
          <w:noProof/>
          <w:szCs w:val="22"/>
          <w:lang w:val="sv-SE"/>
        </w:rPr>
        <w:t> </w:t>
      </w:r>
      <w:r w:rsidR="00445570" w:rsidRPr="004C3708">
        <w:rPr>
          <w:noProof/>
          <w:szCs w:val="22"/>
          <w:lang w:val="sv-SE"/>
        </w:rPr>
        <w:t>mg) (60</w:t>
      </w:r>
      <w:r w:rsidR="009C2E87" w:rsidRPr="004C3708">
        <w:rPr>
          <w:noProof/>
          <w:szCs w:val="22"/>
          <w:lang w:val="sv-SE"/>
        </w:rPr>
        <w:t> </w:t>
      </w:r>
      <w:r w:rsidR="00445570" w:rsidRPr="004C3708">
        <w:rPr>
          <w:noProof/>
          <w:szCs w:val="22"/>
          <w:lang w:val="sv-SE"/>
        </w:rPr>
        <w:t>mg</w:t>
      </w:r>
      <w:r w:rsidR="0029208E" w:rsidRPr="004C3708">
        <w:rPr>
          <w:noProof/>
          <w:szCs w:val="22"/>
          <w:lang w:val="sv-SE"/>
        </w:rPr>
        <w:t xml:space="preserve"> daglig dos ger</w:t>
      </w:r>
      <w:r w:rsidR="00445570" w:rsidRPr="004C3708">
        <w:rPr>
          <w:noProof/>
          <w:szCs w:val="22"/>
          <w:lang w:val="sv-SE"/>
        </w:rPr>
        <w:t xml:space="preserve"> 28</w:t>
      </w:r>
      <w:r w:rsidR="009C2E87" w:rsidRPr="004C3708">
        <w:rPr>
          <w:noProof/>
          <w:szCs w:val="22"/>
          <w:lang w:val="sv-SE"/>
        </w:rPr>
        <w:t> </w:t>
      </w:r>
      <w:r w:rsidR="00445570" w:rsidRPr="004C3708">
        <w:rPr>
          <w:noProof/>
          <w:szCs w:val="22"/>
          <w:lang w:val="sv-SE"/>
        </w:rPr>
        <w:t>dagar)</w:t>
      </w:r>
    </w:p>
    <w:p w14:paraId="277DCE89" w14:textId="77777777" w:rsidR="0019316A" w:rsidRDefault="0019316A" w:rsidP="004A3356">
      <w:pPr>
        <w:tabs>
          <w:tab w:val="clear" w:pos="567"/>
          <w:tab w:val="left" w:pos="1985"/>
        </w:tabs>
        <w:rPr>
          <w:noProof/>
          <w:szCs w:val="22"/>
          <w:lang w:val="sv-SE"/>
        </w:rPr>
      </w:pPr>
    </w:p>
    <w:p w14:paraId="2069215B" w14:textId="77777777" w:rsidR="0078707C" w:rsidRPr="002D1F6A" w:rsidRDefault="0078707C" w:rsidP="004A3356">
      <w:pPr>
        <w:tabs>
          <w:tab w:val="clear" w:pos="567"/>
          <w:tab w:val="left" w:pos="1985"/>
        </w:tabs>
        <w:rPr>
          <w:noProof/>
          <w:szCs w:val="22"/>
          <w:lang w:val="sv-SE"/>
        </w:rPr>
      </w:pPr>
    </w:p>
    <w:p w14:paraId="7C3173C0" w14:textId="77777777" w:rsidR="0019316A" w:rsidRPr="002D1F6A" w:rsidRDefault="0019316A"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13.</w:t>
      </w:r>
      <w:r w:rsidRPr="002D1F6A">
        <w:rPr>
          <w:b/>
          <w:noProof/>
          <w:szCs w:val="22"/>
          <w:lang w:val="sv-SE"/>
        </w:rPr>
        <w:tab/>
        <w:t xml:space="preserve">TILLVERKNINGSSATSNUMMER </w:t>
      </w:r>
    </w:p>
    <w:p w14:paraId="103288D6" w14:textId="77777777" w:rsidR="0019316A" w:rsidRPr="002D1F6A" w:rsidRDefault="0019316A" w:rsidP="004A3356">
      <w:pPr>
        <w:suppressLineNumbers/>
        <w:spacing w:line="240" w:lineRule="auto"/>
        <w:rPr>
          <w:i/>
          <w:noProof/>
          <w:szCs w:val="22"/>
          <w:lang w:val="sv-SE"/>
        </w:rPr>
      </w:pPr>
    </w:p>
    <w:p w14:paraId="7DB8256C" w14:textId="77777777" w:rsidR="0019316A" w:rsidRPr="002D1F6A" w:rsidRDefault="0019316A" w:rsidP="004A3356">
      <w:pPr>
        <w:suppressLineNumbers/>
        <w:spacing w:line="240" w:lineRule="auto"/>
        <w:rPr>
          <w:noProof/>
          <w:szCs w:val="22"/>
          <w:lang w:val="sv-SE"/>
        </w:rPr>
      </w:pPr>
      <w:r w:rsidRPr="002D1F6A">
        <w:rPr>
          <w:noProof/>
          <w:szCs w:val="22"/>
          <w:lang w:val="sv-SE"/>
        </w:rPr>
        <w:t xml:space="preserve">Lot </w:t>
      </w:r>
    </w:p>
    <w:p w14:paraId="1C809C78" w14:textId="77777777" w:rsidR="0019316A" w:rsidRDefault="0019316A" w:rsidP="004A3356">
      <w:pPr>
        <w:suppressLineNumbers/>
        <w:spacing w:line="240" w:lineRule="auto"/>
        <w:rPr>
          <w:noProof/>
          <w:szCs w:val="22"/>
          <w:lang w:val="sv-SE"/>
        </w:rPr>
      </w:pPr>
    </w:p>
    <w:p w14:paraId="0CFF615E" w14:textId="77777777" w:rsidR="0078707C" w:rsidRPr="002D1F6A" w:rsidRDefault="0078707C" w:rsidP="004A3356">
      <w:pPr>
        <w:suppressLineNumbers/>
        <w:spacing w:line="240" w:lineRule="auto"/>
        <w:rPr>
          <w:noProof/>
          <w:szCs w:val="22"/>
          <w:lang w:val="sv-SE"/>
        </w:rPr>
      </w:pPr>
    </w:p>
    <w:p w14:paraId="3C470859" w14:textId="77777777" w:rsidR="0019316A" w:rsidRPr="002D1F6A" w:rsidRDefault="0019316A"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14.</w:t>
      </w:r>
      <w:r w:rsidRPr="002D1F6A">
        <w:rPr>
          <w:b/>
          <w:noProof/>
          <w:szCs w:val="22"/>
          <w:lang w:val="sv-SE"/>
        </w:rPr>
        <w:tab/>
        <w:t>ALLMÄN KLASSIFICERING FÖR FÖRSKRIVNING</w:t>
      </w:r>
    </w:p>
    <w:p w14:paraId="0C1816D3" w14:textId="77777777" w:rsidR="0019316A" w:rsidRPr="002D1F6A" w:rsidRDefault="0019316A" w:rsidP="004A3356">
      <w:pPr>
        <w:suppressLineNumbers/>
        <w:spacing w:line="240" w:lineRule="auto"/>
        <w:rPr>
          <w:i/>
          <w:noProof/>
          <w:color w:val="008000"/>
          <w:szCs w:val="22"/>
          <w:lang w:val="sv-SE"/>
        </w:rPr>
      </w:pPr>
    </w:p>
    <w:p w14:paraId="133063FD" w14:textId="77777777" w:rsidR="0019316A" w:rsidRPr="002D1F6A" w:rsidRDefault="0019316A" w:rsidP="004A3356">
      <w:pPr>
        <w:suppressLineNumbers/>
        <w:spacing w:line="240" w:lineRule="auto"/>
        <w:rPr>
          <w:noProof/>
          <w:szCs w:val="22"/>
          <w:lang w:val="sv-SE"/>
        </w:rPr>
      </w:pPr>
      <w:r w:rsidRPr="002D1F6A">
        <w:rPr>
          <w:noProof/>
          <w:szCs w:val="22"/>
          <w:lang w:val="sv-SE"/>
        </w:rPr>
        <w:t>Receptbelagt läkemedel.</w:t>
      </w:r>
    </w:p>
    <w:p w14:paraId="42789164" w14:textId="77777777" w:rsidR="0019316A" w:rsidRDefault="0019316A" w:rsidP="004A3356">
      <w:pPr>
        <w:suppressLineNumbers/>
        <w:spacing w:line="240" w:lineRule="auto"/>
        <w:rPr>
          <w:noProof/>
          <w:szCs w:val="22"/>
          <w:lang w:val="sv-SE"/>
        </w:rPr>
      </w:pPr>
    </w:p>
    <w:p w14:paraId="266E70D0" w14:textId="77777777" w:rsidR="0078707C" w:rsidRPr="002D1F6A" w:rsidRDefault="0078707C" w:rsidP="004A3356">
      <w:pPr>
        <w:suppressLineNumbers/>
        <w:spacing w:line="240" w:lineRule="auto"/>
        <w:rPr>
          <w:noProof/>
          <w:szCs w:val="22"/>
          <w:lang w:val="sv-SE"/>
        </w:rPr>
      </w:pPr>
    </w:p>
    <w:p w14:paraId="75EA99FA" w14:textId="77777777" w:rsidR="0019316A" w:rsidRPr="002D1F6A" w:rsidRDefault="0019316A" w:rsidP="004A3356">
      <w:pPr>
        <w:suppressLineNumbers/>
        <w:pBdr>
          <w:top w:val="single" w:sz="4" w:space="2"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15.</w:t>
      </w:r>
      <w:r w:rsidRPr="002D1F6A">
        <w:rPr>
          <w:b/>
          <w:noProof/>
          <w:szCs w:val="22"/>
          <w:lang w:val="sv-SE"/>
        </w:rPr>
        <w:tab/>
        <w:t>BRUKSANVISNING</w:t>
      </w:r>
    </w:p>
    <w:p w14:paraId="4421F16C" w14:textId="77777777" w:rsidR="0019316A" w:rsidRPr="002D1F6A" w:rsidRDefault="0019316A" w:rsidP="004A3356">
      <w:pPr>
        <w:suppressLineNumbers/>
        <w:spacing w:line="240" w:lineRule="auto"/>
        <w:rPr>
          <w:noProof/>
          <w:szCs w:val="22"/>
          <w:lang w:val="sv-SE"/>
        </w:rPr>
      </w:pPr>
    </w:p>
    <w:p w14:paraId="6537A1C3" w14:textId="77777777" w:rsidR="0019316A" w:rsidRPr="002D1F6A" w:rsidRDefault="0019316A" w:rsidP="004A3356">
      <w:pPr>
        <w:suppressLineNumbers/>
        <w:spacing w:line="240" w:lineRule="auto"/>
        <w:rPr>
          <w:noProof/>
          <w:szCs w:val="22"/>
          <w:lang w:val="sv-SE"/>
        </w:rPr>
      </w:pPr>
    </w:p>
    <w:p w14:paraId="22459467" w14:textId="77777777" w:rsidR="0019316A" w:rsidRPr="002D1F6A" w:rsidRDefault="0019316A" w:rsidP="004A3356">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2D1F6A">
        <w:rPr>
          <w:b/>
          <w:noProof/>
          <w:szCs w:val="22"/>
          <w:lang w:val="sv-SE"/>
        </w:rPr>
        <w:t>16.</w:t>
      </w:r>
      <w:r w:rsidRPr="002D1F6A">
        <w:rPr>
          <w:b/>
          <w:noProof/>
          <w:szCs w:val="22"/>
          <w:lang w:val="sv-SE"/>
        </w:rPr>
        <w:tab/>
        <w:t>INFORMATION I PUNKTSKRIFT</w:t>
      </w:r>
    </w:p>
    <w:p w14:paraId="625AEFBC" w14:textId="77777777" w:rsidR="0019316A" w:rsidRPr="002D1F6A" w:rsidRDefault="0019316A" w:rsidP="004A3356">
      <w:pPr>
        <w:suppressLineNumbers/>
        <w:spacing w:line="240" w:lineRule="auto"/>
        <w:rPr>
          <w:noProof/>
          <w:szCs w:val="22"/>
          <w:lang w:val="sv-SE"/>
        </w:rPr>
      </w:pPr>
    </w:p>
    <w:p w14:paraId="55ABE19A" w14:textId="77777777" w:rsidR="0019316A" w:rsidRPr="002D1F6A" w:rsidRDefault="0019316A" w:rsidP="004A3356">
      <w:pPr>
        <w:suppressLineNumbers/>
        <w:spacing w:line="240" w:lineRule="auto"/>
        <w:rPr>
          <w:noProof/>
          <w:szCs w:val="22"/>
          <w:lang w:val="sv-SE"/>
        </w:rPr>
      </w:pPr>
      <w:r w:rsidRPr="002D1F6A">
        <w:rPr>
          <w:noProof/>
          <w:szCs w:val="22"/>
          <w:lang w:val="sv-SE"/>
        </w:rPr>
        <w:t>COMETRIQ 20 mg</w:t>
      </w:r>
    </w:p>
    <w:p w14:paraId="3DFAB6C6" w14:textId="77777777" w:rsidR="0019316A" w:rsidRPr="002D1F6A" w:rsidRDefault="0019316A" w:rsidP="004A3356">
      <w:pPr>
        <w:suppressLineNumbers/>
        <w:spacing w:line="240" w:lineRule="auto"/>
        <w:rPr>
          <w:noProof/>
          <w:szCs w:val="22"/>
          <w:shd w:val="clear" w:color="auto" w:fill="CCCCCC"/>
          <w:lang w:val="sv-SE"/>
        </w:rPr>
      </w:pPr>
      <w:r w:rsidRPr="002D1F6A">
        <w:rPr>
          <w:noProof/>
          <w:szCs w:val="22"/>
          <w:lang w:val="sv-SE"/>
        </w:rPr>
        <w:t>60 mg/daglig dos</w:t>
      </w:r>
      <w:r w:rsidRPr="002D1F6A">
        <w:rPr>
          <w:noProof/>
          <w:szCs w:val="22"/>
          <w:shd w:val="clear" w:color="auto" w:fill="CCCCCC"/>
          <w:lang w:val="sv-SE"/>
        </w:rPr>
        <w:t xml:space="preserve"> </w:t>
      </w:r>
    </w:p>
    <w:p w14:paraId="56429E00" w14:textId="77777777" w:rsidR="00BC06C0" w:rsidRDefault="00BC06C0" w:rsidP="004A3356">
      <w:pPr>
        <w:suppressLineNumbers/>
        <w:shd w:val="clear" w:color="auto" w:fill="FFFFFF"/>
        <w:spacing w:line="240" w:lineRule="auto"/>
        <w:rPr>
          <w:noProof/>
          <w:szCs w:val="22"/>
          <w:lang w:val="sv-SE"/>
        </w:rPr>
      </w:pPr>
    </w:p>
    <w:p w14:paraId="54B43832" w14:textId="77777777" w:rsidR="0078707C" w:rsidRDefault="0078707C" w:rsidP="004A3356">
      <w:pPr>
        <w:suppressLineNumbers/>
        <w:shd w:val="clear" w:color="auto" w:fill="FFFFFF"/>
        <w:spacing w:line="240" w:lineRule="auto"/>
        <w:rPr>
          <w:noProof/>
          <w:szCs w:val="22"/>
          <w:lang w:val="sv-SE"/>
        </w:rPr>
      </w:pPr>
    </w:p>
    <w:p w14:paraId="20DCB9F9" w14:textId="77777777" w:rsidR="00AC1EE9" w:rsidRPr="005F38BB" w:rsidRDefault="00680DBE" w:rsidP="004A3356">
      <w:pPr>
        <w:pBdr>
          <w:top w:val="single" w:sz="4" w:space="1" w:color="auto"/>
          <w:left w:val="single" w:sz="4" w:space="4" w:color="auto"/>
          <w:bottom w:val="single" w:sz="4" w:space="1" w:color="auto"/>
          <w:right w:val="single" w:sz="4" w:space="4" w:color="auto"/>
        </w:pBdr>
        <w:rPr>
          <w:b/>
          <w:i/>
          <w:noProof/>
          <w:lang w:val="sv-SE" w:eastAsia="sv-SE"/>
          <w:rPrChange w:id="69" w:author="Author">
            <w:rPr>
              <w:b/>
              <w:i/>
              <w:noProof/>
              <w:lang w:eastAsia="sv-SE"/>
            </w:rPr>
          </w:rPrChange>
        </w:rPr>
      </w:pPr>
      <w:r w:rsidRPr="005F38BB">
        <w:rPr>
          <w:b/>
          <w:noProof/>
          <w:lang w:val="sv-SE"/>
          <w:rPrChange w:id="70" w:author="Author">
            <w:rPr>
              <w:b/>
              <w:noProof/>
            </w:rPr>
          </w:rPrChange>
        </w:rPr>
        <w:t xml:space="preserve">17.      </w:t>
      </w:r>
      <w:r w:rsidR="00AC1EE9" w:rsidRPr="005F38BB">
        <w:rPr>
          <w:b/>
          <w:noProof/>
          <w:lang w:val="sv-SE"/>
          <w:rPrChange w:id="71" w:author="Author">
            <w:rPr>
              <w:b/>
              <w:noProof/>
            </w:rPr>
          </w:rPrChange>
        </w:rPr>
        <w:t xml:space="preserve">UNIK IDENTITETSBETECKNING – TVÅDIMENSIONELL STRECKKOD </w:t>
      </w:r>
    </w:p>
    <w:p w14:paraId="4ED736D6" w14:textId="77777777" w:rsidR="00AC1EE9" w:rsidRPr="00B01DBD" w:rsidRDefault="00AC1EE9" w:rsidP="004A3356">
      <w:pPr>
        <w:spacing w:line="240" w:lineRule="auto"/>
        <w:rPr>
          <w:szCs w:val="22"/>
          <w:lang w:val="sv-SE"/>
        </w:rPr>
      </w:pPr>
      <w:r w:rsidRPr="00B01DBD">
        <w:rPr>
          <w:b/>
          <w:noProof/>
          <w:szCs w:val="22"/>
          <w:lang w:val="sv-SE"/>
        </w:rPr>
        <w:br/>
      </w:r>
      <w:r w:rsidRPr="00B01DBD">
        <w:rPr>
          <w:highlight w:val="lightGray"/>
          <w:lang w:val="sv-SE"/>
        </w:rPr>
        <w:t>Tvådimensionell streckkod som innehåller den unika identitetsbeteckningen</w:t>
      </w:r>
      <w:r w:rsidRPr="00B01DBD">
        <w:rPr>
          <w:szCs w:val="22"/>
          <w:highlight w:val="lightGray"/>
          <w:lang w:val="sv-SE"/>
        </w:rPr>
        <w:t>.</w:t>
      </w:r>
    </w:p>
    <w:p w14:paraId="315F7E1E" w14:textId="77777777" w:rsidR="00AC1EE9" w:rsidRDefault="00AC1EE9" w:rsidP="004A3356">
      <w:pPr>
        <w:spacing w:line="240" w:lineRule="auto"/>
        <w:rPr>
          <w:noProof/>
          <w:szCs w:val="22"/>
          <w:shd w:val="clear" w:color="auto" w:fill="CCCCCC"/>
          <w:lang w:val="sv-SE"/>
        </w:rPr>
      </w:pPr>
    </w:p>
    <w:p w14:paraId="37761E97" w14:textId="77777777" w:rsidR="0078707C" w:rsidRPr="00B01DBD" w:rsidRDefault="0078707C" w:rsidP="004A3356">
      <w:pPr>
        <w:spacing w:line="240" w:lineRule="auto"/>
        <w:rPr>
          <w:noProof/>
          <w:szCs w:val="22"/>
          <w:shd w:val="clear" w:color="auto" w:fill="CCCCCC"/>
          <w:lang w:val="sv-SE"/>
        </w:rPr>
      </w:pPr>
    </w:p>
    <w:p w14:paraId="49804A97" w14:textId="77777777" w:rsidR="00AC1EE9" w:rsidRPr="00B01DBD" w:rsidRDefault="00680DBE" w:rsidP="00B74661">
      <w:pPr>
        <w:keepNext/>
        <w:pBdr>
          <w:top w:val="single" w:sz="4" w:space="1" w:color="auto"/>
          <w:left w:val="single" w:sz="4" w:space="4" w:color="auto"/>
          <w:bottom w:val="single" w:sz="4" w:space="1" w:color="auto"/>
          <w:right w:val="single" w:sz="4" w:space="4" w:color="auto"/>
        </w:pBdr>
        <w:rPr>
          <w:b/>
          <w:noProof/>
          <w:lang w:val="sv-SE"/>
        </w:rPr>
      </w:pPr>
      <w:r w:rsidRPr="00B01DBD">
        <w:rPr>
          <w:b/>
          <w:noProof/>
          <w:lang w:val="sv-SE"/>
        </w:rPr>
        <w:t xml:space="preserve">18.      </w:t>
      </w:r>
      <w:r w:rsidR="00AC1EE9" w:rsidRPr="00B01DBD">
        <w:rPr>
          <w:b/>
          <w:noProof/>
          <w:lang w:val="sv-SE"/>
        </w:rPr>
        <w:t>UNIK IDENTITETSBETECKNING – I ETT FORMAT LÄSBART FÖR MÄNSKLIGT ÖGA</w:t>
      </w:r>
    </w:p>
    <w:p w14:paraId="59BA647C" w14:textId="77777777" w:rsidR="00AC1EE9" w:rsidRPr="00B01DBD" w:rsidRDefault="00AC1EE9" w:rsidP="00B74661">
      <w:pPr>
        <w:keepNext/>
        <w:rPr>
          <w:lang w:val="sv-SE"/>
        </w:rPr>
      </w:pPr>
    </w:p>
    <w:p w14:paraId="5EADDCE2" w14:textId="77777777" w:rsidR="00AC1EE9" w:rsidRPr="005F38BB" w:rsidRDefault="00AC1EE9" w:rsidP="00B74661">
      <w:pPr>
        <w:keepNext/>
        <w:rPr>
          <w:color w:val="008000"/>
          <w:szCs w:val="22"/>
          <w:lang w:val="sv-SE"/>
          <w:rPrChange w:id="72" w:author="Author">
            <w:rPr>
              <w:color w:val="008000"/>
              <w:szCs w:val="22"/>
            </w:rPr>
          </w:rPrChange>
        </w:rPr>
      </w:pPr>
      <w:r w:rsidRPr="005F38BB">
        <w:rPr>
          <w:szCs w:val="22"/>
          <w:lang w:val="sv-SE"/>
          <w:rPrChange w:id="73" w:author="Author">
            <w:rPr>
              <w:szCs w:val="22"/>
            </w:rPr>
          </w:rPrChange>
        </w:rPr>
        <w:t xml:space="preserve">PC </w:t>
      </w:r>
    </w:p>
    <w:p w14:paraId="4EFFC343" w14:textId="77777777" w:rsidR="00AC1EE9" w:rsidRPr="005F38BB" w:rsidRDefault="00AC1EE9" w:rsidP="00B74661">
      <w:pPr>
        <w:keepNext/>
        <w:rPr>
          <w:szCs w:val="22"/>
          <w:lang w:val="sv-SE"/>
          <w:rPrChange w:id="74" w:author="Author">
            <w:rPr>
              <w:szCs w:val="22"/>
            </w:rPr>
          </w:rPrChange>
        </w:rPr>
      </w:pPr>
      <w:r w:rsidRPr="005F38BB">
        <w:rPr>
          <w:szCs w:val="22"/>
          <w:lang w:val="sv-SE"/>
          <w:rPrChange w:id="75" w:author="Author">
            <w:rPr>
              <w:szCs w:val="22"/>
            </w:rPr>
          </w:rPrChange>
        </w:rPr>
        <w:t xml:space="preserve">SN </w:t>
      </w:r>
    </w:p>
    <w:p w14:paraId="44F2B02A" w14:textId="77777777" w:rsidR="00AC1EE9" w:rsidRPr="005F38BB" w:rsidRDefault="00AC1EE9" w:rsidP="00B74661">
      <w:pPr>
        <w:keepNext/>
        <w:rPr>
          <w:szCs w:val="22"/>
          <w:lang w:val="sv-SE"/>
          <w:rPrChange w:id="76" w:author="Author">
            <w:rPr>
              <w:szCs w:val="22"/>
            </w:rPr>
          </w:rPrChange>
        </w:rPr>
      </w:pPr>
      <w:r w:rsidRPr="005F38BB">
        <w:rPr>
          <w:szCs w:val="22"/>
          <w:lang w:val="sv-SE"/>
          <w:rPrChange w:id="77" w:author="Author">
            <w:rPr>
              <w:szCs w:val="22"/>
            </w:rPr>
          </w:rPrChange>
        </w:rPr>
        <w:t xml:space="preserve">NN </w:t>
      </w:r>
    </w:p>
    <w:p w14:paraId="2D5D1865" w14:textId="77777777" w:rsidR="00AC1EE9" w:rsidRPr="002D1F6A" w:rsidRDefault="00AC1EE9" w:rsidP="004A3356">
      <w:pPr>
        <w:suppressLineNumbers/>
        <w:shd w:val="clear" w:color="auto" w:fill="FFFFFF"/>
        <w:spacing w:line="240" w:lineRule="auto"/>
        <w:rPr>
          <w:noProof/>
          <w:szCs w:val="22"/>
          <w:lang w:val="sv-SE"/>
        </w:rPr>
      </w:pPr>
    </w:p>
    <w:p w14:paraId="677DAC10" w14:textId="77777777" w:rsidR="005A6EA5" w:rsidRPr="002D1F6A" w:rsidRDefault="00BC06C0" w:rsidP="004A3356">
      <w:pPr>
        <w:suppressLineNumbers/>
        <w:shd w:val="clear" w:color="auto" w:fill="FFFFFF"/>
        <w:spacing w:line="240" w:lineRule="auto"/>
        <w:rPr>
          <w:noProof/>
          <w:szCs w:val="22"/>
          <w:lang w:val="sv-SE"/>
        </w:rPr>
      </w:pPr>
      <w:r w:rsidRPr="002D1F6A">
        <w:rPr>
          <w:b/>
          <w:noProof/>
          <w:szCs w:val="22"/>
          <w:lang w:val="sv-SE"/>
        </w:rPr>
        <w:br w:type="page"/>
      </w:r>
    </w:p>
    <w:p w14:paraId="5B3EC5B1" w14:textId="77777777" w:rsidR="00390909"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 xml:space="preserve">UPPGIFTER SOM SKA FINNAS PÅ </w:t>
      </w:r>
      <w:r w:rsidR="00390909" w:rsidRPr="002D1F6A">
        <w:rPr>
          <w:b/>
          <w:bCs/>
          <w:noProof/>
          <w:szCs w:val="22"/>
          <w:lang w:val="sv-SE"/>
        </w:rPr>
        <w:t>INNERFÖRPACKNINGEN</w:t>
      </w:r>
      <w:r w:rsidR="00390909" w:rsidRPr="002D1F6A">
        <w:rPr>
          <w:b/>
          <w:noProof/>
          <w:szCs w:val="22"/>
          <w:lang w:val="sv-SE"/>
        </w:rPr>
        <w:t xml:space="preserve"> </w:t>
      </w:r>
    </w:p>
    <w:p w14:paraId="1232F603"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b/>
          <w:bCs/>
          <w:noProof/>
          <w:szCs w:val="22"/>
          <w:lang w:val="sv-SE"/>
        </w:rPr>
      </w:pPr>
    </w:p>
    <w:p w14:paraId="48149B58"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rPr>
          <w:b/>
          <w:bCs/>
          <w:noProof/>
          <w:szCs w:val="22"/>
          <w:lang w:val="sv-SE"/>
        </w:rPr>
      </w:pPr>
      <w:r w:rsidRPr="002D1F6A">
        <w:rPr>
          <w:b/>
          <w:noProof/>
          <w:szCs w:val="22"/>
          <w:lang w:val="sv-SE"/>
        </w:rPr>
        <w:t xml:space="preserve">BLISTERKARTA I </w:t>
      </w:r>
      <w:r w:rsidR="00923210" w:rsidRPr="002D1F6A">
        <w:rPr>
          <w:b/>
          <w:noProof/>
          <w:szCs w:val="22"/>
          <w:lang w:val="sv-SE"/>
        </w:rPr>
        <w:t>28-DAGARSFÖRPACKNING</w:t>
      </w:r>
      <w:r w:rsidRPr="002D1F6A">
        <w:rPr>
          <w:b/>
          <w:noProof/>
          <w:szCs w:val="22"/>
          <w:lang w:val="sv-SE"/>
        </w:rPr>
        <w:t>, 60 mg (UTAN BLÅ RUTA)</w:t>
      </w:r>
    </w:p>
    <w:p w14:paraId="59985908" w14:textId="77777777" w:rsidR="005A6EA5" w:rsidRDefault="005A6EA5" w:rsidP="004A3356">
      <w:pPr>
        <w:suppressLineNumbers/>
        <w:spacing w:line="240" w:lineRule="auto"/>
        <w:rPr>
          <w:noProof/>
          <w:szCs w:val="22"/>
          <w:lang w:val="sv-SE"/>
        </w:rPr>
      </w:pPr>
    </w:p>
    <w:p w14:paraId="449C6E7C" w14:textId="77777777" w:rsidR="0078707C" w:rsidRPr="002D1F6A" w:rsidRDefault="0078707C" w:rsidP="004A3356">
      <w:pPr>
        <w:suppressLineNumbers/>
        <w:spacing w:line="240" w:lineRule="auto"/>
        <w:rPr>
          <w:noProof/>
          <w:szCs w:val="22"/>
          <w:lang w:val="sv-SE"/>
        </w:rPr>
      </w:pPr>
    </w:p>
    <w:p w14:paraId="40475813"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1.</w:t>
      </w:r>
      <w:r w:rsidRPr="002D1F6A">
        <w:rPr>
          <w:b/>
          <w:noProof/>
          <w:szCs w:val="22"/>
          <w:lang w:val="sv-SE"/>
        </w:rPr>
        <w:tab/>
        <w:t>LÄKEMEDLETS NAMN</w:t>
      </w:r>
    </w:p>
    <w:p w14:paraId="0C0AA041" w14:textId="77777777" w:rsidR="005A6EA5" w:rsidRPr="002D1F6A" w:rsidRDefault="005A6EA5" w:rsidP="004A3356">
      <w:pPr>
        <w:suppressLineNumbers/>
        <w:spacing w:line="240" w:lineRule="auto"/>
        <w:rPr>
          <w:noProof/>
          <w:szCs w:val="22"/>
          <w:lang w:val="sv-SE"/>
        </w:rPr>
      </w:pPr>
    </w:p>
    <w:p w14:paraId="0EB29ECE" w14:textId="77777777" w:rsidR="005A6EA5" w:rsidRPr="002D1F6A" w:rsidRDefault="005A6EA5" w:rsidP="004A3356">
      <w:pPr>
        <w:suppressLineNumbers/>
        <w:spacing w:line="240" w:lineRule="auto"/>
        <w:rPr>
          <w:noProof/>
          <w:szCs w:val="22"/>
          <w:lang w:val="sv-SE"/>
        </w:rPr>
      </w:pPr>
      <w:r w:rsidRPr="002D1F6A">
        <w:rPr>
          <w:noProof/>
          <w:szCs w:val="22"/>
          <w:lang w:val="sv-SE"/>
        </w:rPr>
        <w:t>COMETRIQ 20 mg hårda kapslar</w:t>
      </w:r>
    </w:p>
    <w:p w14:paraId="7582F95C" w14:textId="77777777" w:rsidR="005A6EA5" w:rsidRPr="005F38BB" w:rsidRDefault="00B8597F" w:rsidP="004A3356">
      <w:pPr>
        <w:suppressLineNumbers/>
        <w:spacing w:line="240" w:lineRule="auto"/>
        <w:rPr>
          <w:noProof/>
          <w:color w:val="008000"/>
          <w:szCs w:val="22"/>
          <w:lang w:val="nb-NO"/>
          <w:rPrChange w:id="78" w:author="Author">
            <w:rPr>
              <w:noProof/>
              <w:color w:val="008000"/>
              <w:szCs w:val="22"/>
              <w:lang w:val="sv-SE"/>
            </w:rPr>
          </w:rPrChange>
        </w:rPr>
      </w:pPr>
      <w:r w:rsidRPr="005F38BB">
        <w:rPr>
          <w:noProof/>
          <w:szCs w:val="22"/>
          <w:lang w:val="nb-NO"/>
          <w:rPrChange w:id="79" w:author="Author">
            <w:rPr>
              <w:noProof/>
              <w:szCs w:val="22"/>
              <w:lang w:val="sv-SE"/>
            </w:rPr>
          </w:rPrChange>
        </w:rPr>
        <w:t>k</w:t>
      </w:r>
      <w:r w:rsidR="005A6EA5" w:rsidRPr="005F38BB">
        <w:rPr>
          <w:noProof/>
          <w:szCs w:val="22"/>
          <w:lang w:val="nb-NO"/>
          <w:rPrChange w:id="80" w:author="Author">
            <w:rPr>
              <w:noProof/>
              <w:szCs w:val="22"/>
              <w:lang w:val="sv-SE"/>
            </w:rPr>
          </w:rPrChange>
        </w:rPr>
        <w:t>abozantinib</w:t>
      </w:r>
    </w:p>
    <w:p w14:paraId="3CA524ED" w14:textId="77777777" w:rsidR="005A6EA5" w:rsidRPr="005F38BB" w:rsidRDefault="005A6EA5" w:rsidP="004A3356">
      <w:pPr>
        <w:suppressLineNumbers/>
        <w:spacing w:line="240" w:lineRule="auto"/>
        <w:rPr>
          <w:noProof/>
          <w:szCs w:val="22"/>
          <w:lang w:val="nb-NO"/>
          <w:rPrChange w:id="81" w:author="Author">
            <w:rPr>
              <w:noProof/>
              <w:szCs w:val="22"/>
              <w:lang w:val="sv-SE"/>
            </w:rPr>
          </w:rPrChange>
        </w:rPr>
      </w:pPr>
    </w:p>
    <w:p w14:paraId="26865E28" w14:textId="77777777" w:rsidR="0078707C" w:rsidRPr="005F38BB" w:rsidRDefault="0078707C" w:rsidP="004A3356">
      <w:pPr>
        <w:suppressLineNumbers/>
        <w:spacing w:line="240" w:lineRule="auto"/>
        <w:rPr>
          <w:noProof/>
          <w:szCs w:val="22"/>
          <w:lang w:val="nb-NO"/>
          <w:rPrChange w:id="82" w:author="Author">
            <w:rPr>
              <w:noProof/>
              <w:szCs w:val="22"/>
              <w:lang w:val="sv-SE"/>
            </w:rPr>
          </w:rPrChange>
        </w:rPr>
      </w:pPr>
    </w:p>
    <w:p w14:paraId="0BD6F801" w14:textId="77777777" w:rsidR="005A6EA5" w:rsidRPr="005F38BB"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nb-NO"/>
          <w:rPrChange w:id="83" w:author="Author">
            <w:rPr>
              <w:b/>
              <w:noProof/>
              <w:szCs w:val="22"/>
              <w:lang w:val="sv-SE"/>
            </w:rPr>
          </w:rPrChange>
        </w:rPr>
      </w:pPr>
      <w:r w:rsidRPr="005F38BB">
        <w:rPr>
          <w:b/>
          <w:noProof/>
          <w:szCs w:val="22"/>
          <w:lang w:val="nb-NO"/>
          <w:rPrChange w:id="84" w:author="Author">
            <w:rPr>
              <w:b/>
              <w:noProof/>
              <w:szCs w:val="22"/>
              <w:lang w:val="sv-SE"/>
            </w:rPr>
          </w:rPrChange>
        </w:rPr>
        <w:t>2.</w:t>
      </w:r>
      <w:r w:rsidRPr="005F38BB">
        <w:rPr>
          <w:b/>
          <w:noProof/>
          <w:szCs w:val="22"/>
          <w:lang w:val="nb-NO"/>
          <w:rPrChange w:id="85" w:author="Author">
            <w:rPr>
              <w:b/>
              <w:noProof/>
              <w:szCs w:val="22"/>
              <w:lang w:val="sv-SE"/>
            </w:rPr>
          </w:rPrChange>
        </w:rPr>
        <w:tab/>
        <w:t>DEKLARATION AV AKTIV(A) SUBSTANS(ER)</w:t>
      </w:r>
    </w:p>
    <w:p w14:paraId="50F4FF2D" w14:textId="77777777" w:rsidR="005A6EA5" w:rsidRPr="005F38BB" w:rsidRDefault="005A6EA5" w:rsidP="004A3356">
      <w:pPr>
        <w:suppressLineNumbers/>
        <w:spacing w:line="240" w:lineRule="auto"/>
        <w:rPr>
          <w:i/>
          <w:noProof/>
          <w:color w:val="008000"/>
          <w:szCs w:val="22"/>
          <w:lang w:val="nb-NO"/>
          <w:rPrChange w:id="86" w:author="Author">
            <w:rPr>
              <w:i/>
              <w:noProof/>
              <w:color w:val="008000"/>
              <w:szCs w:val="22"/>
              <w:lang w:val="sv-SE"/>
            </w:rPr>
          </w:rPrChange>
        </w:rPr>
      </w:pPr>
    </w:p>
    <w:p w14:paraId="61EE3FC1" w14:textId="77777777" w:rsidR="005A6EA5" w:rsidRPr="002D1F6A" w:rsidRDefault="005A6EA5" w:rsidP="004A3356">
      <w:pPr>
        <w:suppressLineNumbers/>
        <w:spacing w:line="240" w:lineRule="auto"/>
        <w:rPr>
          <w:noProof/>
          <w:szCs w:val="22"/>
          <w:lang w:val="sv-SE"/>
        </w:rPr>
      </w:pPr>
      <w:r w:rsidRPr="002D1F6A">
        <w:rPr>
          <w:noProof/>
          <w:szCs w:val="22"/>
          <w:lang w:val="sv-SE"/>
        </w:rPr>
        <w:t xml:space="preserve">Varje hård kapsel innehåller </w:t>
      </w:r>
      <w:r w:rsidR="00B8597F">
        <w:rPr>
          <w:noProof/>
          <w:szCs w:val="22"/>
          <w:lang w:val="sv-SE"/>
        </w:rPr>
        <w:t>k</w:t>
      </w:r>
      <w:r w:rsidRPr="002D1F6A">
        <w:rPr>
          <w:noProof/>
          <w:szCs w:val="22"/>
          <w:lang w:val="sv-SE"/>
        </w:rPr>
        <w:t>abozantinib</w:t>
      </w:r>
      <w:r w:rsidR="0085657E">
        <w:rPr>
          <w:noProof/>
          <w:szCs w:val="22"/>
          <w:lang w:val="sv-SE"/>
        </w:rPr>
        <w:t xml:space="preserve"> </w:t>
      </w:r>
      <w:r w:rsidRPr="004B04FF">
        <w:rPr>
          <w:i/>
          <w:noProof/>
          <w:szCs w:val="22"/>
          <w:lang w:val="sv-SE"/>
        </w:rPr>
        <w:t>(S)</w:t>
      </w:r>
      <w:r w:rsidRPr="002D1F6A">
        <w:rPr>
          <w:noProof/>
          <w:szCs w:val="22"/>
          <w:lang w:val="sv-SE"/>
        </w:rPr>
        <w:t xml:space="preserve">-malat motsvarande 20 mg </w:t>
      </w:r>
      <w:r w:rsidR="00B8597F">
        <w:rPr>
          <w:noProof/>
          <w:szCs w:val="22"/>
          <w:lang w:val="sv-SE"/>
        </w:rPr>
        <w:t>k</w:t>
      </w:r>
      <w:r w:rsidRPr="002D1F6A">
        <w:rPr>
          <w:noProof/>
          <w:szCs w:val="22"/>
          <w:lang w:val="sv-SE"/>
        </w:rPr>
        <w:t>abozantinib.</w:t>
      </w:r>
    </w:p>
    <w:p w14:paraId="0C10CA39" w14:textId="77777777" w:rsidR="005A6EA5" w:rsidRDefault="005A6EA5" w:rsidP="004A3356">
      <w:pPr>
        <w:suppressLineNumbers/>
        <w:spacing w:line="240" w:lineRule="auto"/>
        <w:rPr>
          <w:noProof/>
          <w:szCs w:val="22"/>
          <w:lang w:val="sv-SE"/>
        </w:rPr>
      </w:pPr>
    </w:p>
    <w:p w14:paraId="7B2AB0E3" w14:textId="77777777" w:rsidR="0078707C" w:rsidRPr="002D1F6A" w:rsidRDefault="0078707C" w:rsidP="004A3356">
      <w:pPr>
        <w:suppressLineNumbers/>
        <w:spacing w:line="240" w:lineRule="auto"/>
        <w:rPr>
          <w:noProof/>
          <w:szCs w:val="22"/>
          <w:lang w:val="sv-SE"/>
        </w:rPr>
      </w:pPr>
    </w:p>
    <w:p w14:paraId="2FD0FFE8"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3.</w:t>
      </w:r>
      <w:r w:rsidRPr="002D1F6A">
        <w:rPr>
          <w:b/>
          <w:noProof/>
          <w:szCs w:val="22"/>
          <w:lang w:val="sv-SE"/>
        </w:rPr>
        <w:tab/>
        <w:t>FÖRTECKNING ÖVER HJÄLPÄMNEN</w:t>
      </w:r>
    </w:p>
    <w:p w14:paraId="7FF64277" w14:textId="77777777" w:rsidR="005A6EA5" w:rsidRPr="002D1F6A" w:rsidRDefault="005A6EA5" w:rsidP="004A3356">
      <w:pPr>
        <w:suppressLineNumbers/>
        <w:spacing w:line="240" w:lineRule="auto"/>
        <w:rPr>
          <w:noProof/>
          <w:szCs w:val="22"/>
          <w:lang w:val="sv-SE"/>
        </w:rPr>
      </w:pPr>
    </w:p>
    <w:p w14:paraId="2560D19C" w14:textId="77777777" w:rsidR="005A6EA5" w:rsidRPr="002D1F6A" w:rsidRDefault="005A6EA5" w:rsidP="004A3356">
      <w:pPr>
        <w:suppressLineNumbers/>
        <w:spacing w:line="240" w:lineRule="auto"/>
        <w:rPr>
          <w:noProof/>
          <w:szCs w:val="22"/>
          <w:lang w:val="sv-SE"/>
        </w:rPr>
      </w:pPr>
    </w:p>
    <w:p w14:paraId="0E560340"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4.</w:t>
      </w:r>
      <w:r w:rsidRPr="002D1F6A">
        <w:rPr>
          <w:b/>
          <w:noProof/>
          <w:szCs w:val="22"/>
          <w:lang w:val="sv-SE"/>
        </w:rPr>
        <w:tab/>
        <w:t>LÄKEMEDELSFORM OCH FÖRPACKNINGSSTORLEK</w:t>
      </w:r>
    </w:p>
    <w:p w14:paraId="14C75CDC" w14:textId="77777777" w:rsidR="005A6EA5" w:rsidRPr="002D1F6A" w:rsidRDefault="005A6EA5" w:rsidP="004A3356">
      <w:pPr>
        <w:suppressLineNumbers/>
        <w:spacing w:line="240" w:lineRule="auto"/>
        <w:rPr>
          <w:noProof/>
          <w:szCs w:val="22"/>
          <w:lang w:val="sv-SE"/>
        </w:rPr>
      </w:pPr>
    </w:p>
    <w:p w14:paraId="3F4216A6" w14:textId="77777777" w:rsidR="005A6EA5" w:rsidRPr="004C3708" w:rsidRDefault="005A6EA5" w:rsidP="004A3356">
      <w:pPr>
        <w:suppressLineNumbers/>
        <w:spacing w:line="240" w:lineRule="auto"/>
        <w:rPr>
          <w:noProof/>
          <w:szCs w:val="22"/>
          <w:lang w:val="sv-SE"/>
        </w:rPr>
      </w:pPr>
      <w:r w:rsidRPr="004C3708">
        <w:rPr>
          <w:noProof/>
          <w:szCs w:val="22"/>
          <w:lang w:val="sv-SE"/>
        </w:rPr>
        <w:t>Hårda kapslar</w:t>
      </w:r>
    </w:p>
    <w:p w14:paraId="656BB705" w14:textId="77777777" w:rsidR="005A6EA5" w:rsidRPr="004C3708" w:rsidRDefault="005A6EA5" w:rsidP="004A3356">
      <w:pPr>
        <w:suppressLineNumbers/>
        <w:spacing w:line="240" w:lineRule="auto"/>
        <w:rPr>
          <w:noProof/>
          <w:szCs w:val="22"/>
          <w:lang w:val="sv-SE"/>
        </w:rPr>
      </w:pPr>
      <w:r w:rsidRPr="004C3708">
        <w:rPr>
          <w:noProof/>
          <w:szCs w:val="22"/>
          <w:lang w:val="sv-SE"/>
        </w:rPr>
        <w:t>20 mg</w:t>
      </w:r>
    </w:p>
    <w:p w14:paraId="7059170D" w14:textId="77777777" w:rsidR="005A6EA5" w:rsidRPr="002D1F6A" w:rsidRDefault="005A6EA5" w:rsidP="004A3356">
      <w:pPr>
        <w:suppressLineNumbers/>
        <w:spacing w:line="240" w:lineRule="auto"/>
        <w:rPr>
          <w:noProof/>
          <w:szCs w:val="22"/>
          <w:lang w:val="sv-SE"/>
        </w:rPr>
      </w:pPr>
      <w:r w:rsidRPr="004C3708">
        <w:rPr>
          <w:noProof/>
          <w:szCs w:val="22"/>
          <w:lang w:val="sv-SE"/>
        </w:rPr>
        <w:t>60 mg dos</w:t>
      </w:r>
      <w:r w:rsidRPr="002D1F6A">
        <w:rPr>
          <w:noProof/>
          <w:szCs w:val="22"/>
          <w:lang w:val="sv-SE"/>
        </w:rPr>
        <w:t xml:space="preserve"> </w:t>
      </w:r>
    </w:p>
    <w:p w14:paraId="24D63E91" w14:textId="77777777" w:rsidR="005A6EA5" w:rsidRPr="002D1F6A" w:rsidRDefault="005A6EA5" w:rsidP="004A3356">
      <w:pPr>
        <w:suppressLineNumbers/>
        <w:spacing w:line="240" w:lineRule="auto"/>
        <w:rPr>
          <w:noProof/>
          <w:szCs w:val="22"/>
          <w:lang w:val="sv-SE"/>
        </w:rPr>
      </w:pPr>
    </w:p>
    <w:p w14:paraId="4A2B096E" w14:textId="77777777" w:rsidR="005A6EA5" w:rsidRPr="002D1F6A" w:rsidRDefault="005A6EA5" w:rsidP="004A3356">
      <w:pPr>
        <w:suppressLineNumbers/>
        <w:spacing w:line="240" w:lineRule="auto"/>
        <w:rPr>
          <w:noProof/>
          <w:szCs w:val="22"/>
          <w:lang w:val="sv-SE"/>
        </w:rPr>
      </w:pPr>
      <w:r w:rsidRPr="002D1F6A">
        <w:rPr>
          <w:noProof/>
          <w:szCs w:val="22"/>
          <w:lang w:val="sv-SE"/>
        </w:rPr>
        <w:t xml:space="preserve">21 kapslar om 20 mg (60 mg/daglig dos ger 7 dagar). </w:t>
      </w:r>
      <w:r w:rsidR="00923210" w:rsidRPr="002D1F6A">
        <w:rPr>
          <w:noProof/>
          <w:szCs w:val="22"/>
          <w:lang w:val="sv-SE"/>
        </w:rPr>
        <w:t>Ingår i en 28-dagarsförpackning, får inte säljas separat.</w:t>
      </w:r>
    </w:p>
    <w:p w14:paraId="7015A91C" w14:textId="77777777" w:rsidR="005A6EA5" w:rsidRPr="002D1F6A" w:rsidRDefault="005A6EA5" w:rsidP="004A3356">
      <w:pPr>
        <w:suppressLineNumbers/>
        <w:spacing w:line="240" w:lineRule="auto"/>
        <w:rPr>
          <w:noProof/>
          <w:szCs w:val="22"/>
          <w:lang w:val="sv-SE"/>
        </w:rPr>
      </w:pPr>
    </w:p>
    <w:p w14:paraId="0A058372" w14:textId="77777777" w:rsidR="005A6EA5" w:rsidRPr="002D1F6A" w:rsidRDefault="005A6EA5" w:rsidP="004A3356">
      <w:pPr>
        <w:suppressLineNumbers/>
        <w:spacing w:line="240" w:lineRule="auto"/>
        <w:rPr>
          <w:noProof/>
          <w:szCs w:val="22"/>
          <w:lang w:val="sv-SE"/>
        </w:rPr>
      </w:pPr>
      <w:r w:rsidRPr="002D1F6A">
        <w:rPr>
          <w:noProof/>
          <w:szCs w:val="22"/>
          <w:lang w:val="sv-SE"/>
        </w:rPr>
        <w:t>Förpackning för 60 mg daglig dos</w:t>
      </w:r>
    </w:p>
    <w:p w14:paraId="10907207" w14:textId="77777777" w:rsidR="005A6EA5" w:rsidRPr="002D1F6A" w:rsidRDefault="005A6EA5" w:rsidP="004A3356">
      <w:pPr>
        <w:suppressLineNumbers/>
        <w:spacing w:line="240" w:lineRule="auto"/>
        <w:rPr>
          <w:noProof/>
          <w:szCs w:val="22"/>
          <w:lang w:val="sv-SE"/>
        </w:rPr>
      </w:pPr>
      <w:r w:rsidRPr="002D1F6A">
        <w:rPr>
          <w:noProof/>
          <w:szCs w:val="22"/>
          <w:lang w:val="sv-SE"/>
        </w:rPr>
        <w:t>Varje 60 mg daglig dos består av tre grå 20 mg kapslar.</w:t>
      </w:r>
    </w:p>
    <w:p w14:paraId="10732035" w14:textId="77777777" w:rsidR="005A6EA5" w:rsidRDefault="005A6EA5" w:rsidP="004A3356">
      <w:pPr>
        <w:suppressLineNumbers/>
        <w:spacing w:line="240" w:lineRule="auto"/>
        <w:rPr>
          <w:noProof/>
          <w:szCs w:val="22"/>
          <w:lang w:val="sv-SE"/>
        </w:rPr>
      </w:pPr>
    </w:p>
    <w:p w14:paraId="2BA7446E" w14:textId="77777777" w:rsidR="0078707C" w:rsidRPr="002D1F6A" w:rsidRDefault="0078707C" w:rsidP="004A3356">
      <w:pPr>
        <w:suppressLineNumbers/>
        <w:spacing w:line="240" w:lineRule="auto"/>
        <w:rPr>
          <w:noProof/>
          <w:szCs w:val="22"/>
          <w:lang w:val="sv-SE"/>
        </w:rPr>
      </w:pPr>
    </w:p>
    <w:p w14:paraId="4AF90C1F"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5.</w:t>
      </w:r>
      <w:r w:rsidRPr="002D1F6A">
        <w:rPr>
          <w:b/>
          <w:noProof/>
          <w:szCs w:val="22"/>
          <w:lang w:val="sv-SE"/>
        </w:rPr>
        <w:tab/>
        <w:t>ADMINISTRERINGSSÄTT OCH ADMINISTRERINGSVÄG</w:t>
      </w:r>
    </w:p>
    <w:p w14:paraId="4F52EB23" w14:textId="77777777" w:rsidR="005A6EA5" w:rsidRPr="002D1F6A" w:rsidRDefault="005A6EA5" w:rsidP="004A3356">
      <w:pPr>
        <w:suppressLineNumbers/>
        <w:spacing w:line="240" w:lineRule="auto"/>
        <w:rPr>
          <w:noProof/>
          <w:szCs w:val="22"/>
          <w:lang w:val="sv-SE"/>
        </w:rPr>
      </w:pPr>
    </w:p>
    <w:p w14:paraId="3B136A71" w14:textId="77777777" w:rsidR="005A6EA5" w:rsidRPr="002D1F6A" w:rsidRDefault="005A6EA5" w:rsidP="004A3356">
      <w:pPr>
        <w:suppressLineNumbers/>
        <w:spacing w:line="240" w:lineRule="auto"/>
        <w:rPr>
          <w:noProof/>
          <w:szCs w:val="22"/>
          <w:lang w:val="sv-SE"/>
        </w:rPr>
      </w:pPr>
      <w:r w:rsidRPr="002D1F6A">
        <w:rPr>
          <w:noProof/>
          <w:szCs w:val="22"/>
          <w:lang w:val="sv-SE"/>
        </w:rPr>
        <w:t>Oral användning.</w:t>
      </w:r>
    </w:p>
    <w:p w14:paraId="72E74AE3" w14:textId="77777777" w:rsidR="005A6EA5" w:rsidRPr="002D1F6A" w:rsidRDefault="005A6EA5" w:rsidP="004A3356">
      <w:pPr>
        <w:suppressLineNumbers/>
        <w:spacing w:line="240" w:lineRule="auto"/>
        <w:rPr>
          <w:noProof/>
          <w:szCs w:val="22"/>
          <w:lang w:val="sv-SE"/>
        </w:rPr>
      </w:pPr>
      <w:r w:rsidRPr="002D1F6A">
        <w:rPr>
          <w:noProof/>
          <w:szCs w:val="22"/>
          <w:lang w:val="sv-SE"/>
        </w:rPr>
        <w:t>Läs bipacksedeln före användning.</w:t>
      </w:r>
    </w:p>
    <w:p w14:paraId="2E30DE80" w14:textId="77777777" w:rsidR="005A6EA5" w:rsidRPr="002D1F6A" w:rsidRDefault="005A6EA5" w:rsidP="004A3356">
      <w:pPr>
        <w:suppressLineNumbers/>
        <w:spacing w:line="240" w:lineRule="auto"/>
        <w:rPr>
          <w:noProof/>
          <w:szCs w:val="22"/>
          <w:lang w:val="sv-SE"/>
        </w:rPr>
      </w:pPr>
      <w:r w:rsidRPr="002D1F6A">
        <w:rPr>
          <w:noProof/>
          <w:szCs w:val="22"/>
          <w:lang w:val="sv-SE"/>
        </w:rPr>
        <w:t>Bipacksedeln finns inuti fickan.</w:t>
      </w:r>
    </w:p>
    <w:p w14:paraId="23D4AE0B" w14:textId="77777777" w:rsidR="005A6EA5" w:rsidRDefault="005A6EA5" w:rsidP="004A3356">
      <w:pPr>
        <w:suppressLineNumbers/>
        <w:autoSpaceDE w:val="0"/>
        <w:autoSpaceDN w:val="0"/>
        <w:adjustRightInd w:val="0"/>
        <w:spacing w:line="240" w:lineRule="auto"/>
        <w:rPr>
          <w:szCs w:val="22"/>
          <w:lang w:val="sv-SE"/>
        </w:rPr>
      </w:pPr>
    </w:p>
    <w:p w14:paraId="312591CC" w14:textId="77777777" w:rsidR="0078707C" w:rsidRPr="002D1F6A" w:rsidRDefault="0078707C" w:rsidP="004A3356">
      <w:pPr>
        <w:suppressLineNumbers/>
        <w:autoSpaceDE w:val="0"/>
        <w:autoSpaceDN w:val="0"/>
        <w:adjustRightInd w:val="0"/>
        <w:spacing w:line="240" w:lineRule="auto"/>
        <w:rPr>
          <w:szCs w:val="22"/>
          <w:lang w:val="sv-SE"/>
        </w:rPr>
      </w:pPr>
    </w:p>
    <w:p w14:paraId="095702A0"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6.</w:t>
      </w:r>
      <w:r w:rsidRPr="002D1F6A">
        <w:rPr>
          <w:b/>
          <w:noProof/>
          <w:szCs w:val="22"/>
          <w:lang w:val="sv-SE"/>
        </w:rPr>
        <w:tab/>
        <w:t>SÄRSKILD VARNING OM ATT LÄKEMEDLET MÅSTE FÖRVARAS UTOM SYN- OCH RÄCKHÅLL FÖR BARN</w:t>
      </w:r>
    </w:p>
    <w:p w14:paraId="6A0C5A7C" w14:textId="77777777" w:rsidR="005A6EA5" w:rsidRPr="002D1F6A" w:rsidRDefault="005A6EA5" w:rsidP="004A3356">
      <w:pPr>
        <w:suppressLineNumbers/>
        <w:spacing w:line="240" w:lineRule="auto"/>
        <w:rPr>
          <w:noProof/>
          <w:szCs w:val="22"/>
          <w:lang w:val="sv-SE"/>
        </w:rPr>
      </w:pPr>
    </w:p>
    <w:p w14:paraId="76F8473F" w14:textId="77777777" w:rsidR="005A6EA5" w:rsidRPr="002D1F6A" w:rsidRDefault="005A6EA5" w:rsidP="004A3356">
      <w:pPr>
        <w:suppressLineNumbers/>
        <w:spacing w:line="240" w:lineRule="auto"/>
        <w:rPr>
          <w:noProof/>
          <w:szCs w:val="22"/>
          <w:lang w:val="sv-SE"/>
        </w:rPr>
      </w:pPr>
      <w:r w:rsidRPr="002D1F6A">
        <w:rPr>
          <w:noProof/>
          <w:szCs w:val="22"/>
          <w:lang w:val="sv-SE"/>
        </w:rPr>
        <w:t>Förvaras utom syn- och räckhåll för barn.</w:t>
      </w:r>
    </w:p>
    <w:p w14:paraId="2DD233EC" w14:textId="77777777" w:rsidR="005A6EA5" w:rsidRDefault="005A6EA5" w:rsidP="004A3356">
      <w:pPr>
        <w:suppressLineNumbers/>
        <w:spacing w:line="240" w:lineRule="auto"/>
        <w:rPr>
          <w:noProof/>
          <w:szCs w:val="22"/>
          <w:lang w:val="sv-SE"/>
        </w:rPr>
      </w:pPr>
    </w:p>
    <w:p w14:paraId="741EBE45" w14:textId="77777777" w:rsidR="0078707C" w:rsidRPr="002D1F6A" w:rsidRDefault="0078707C" w:rsidP="004A3356">
      <w:pPr>
        <w:suppressLineNumbers/>
        <w:spacing w:line="240" w:lineRule="auto"/>
        <w:rPr>
          <w:noProof/>
          <w:szCs w:val="22"/>
          <w:lang w:val="sv-SE"/>
        </w:rPr>
      </w:pPr>
    </w:p>
    <w:p w14:paraId="5A765F97"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7.</w:t>
      </w:r>
      <w:r w:rsidRPr="002D1F6A">
        <w:rPr>
          <w:b/>
          <w:noProof/>
          <w:szCs w:val="22"/>
          <w:lang w:val="sv-SE"/>
        </w:rPr>
        <w:tab/>
        <w:t>ÖVRIGA SÄRSKILDA VARNINGAR OM SÅ ÄR NÖDVÄNDIGT</w:t>
      </w:r>
    </w:p>
    <w:p w14:paraId="0A3E0DE2" w14:textId="77777777" w:rsidR="005A6EA5" w:rsidRPr="002D1F6A" w:rsidRDefault="005A6EA5" w:rsidP="004A3356">
      <w:pPr>
        <w:suppressLineNumbers/>
        <w:spacing w:line="240" w:lineRule="auto"/>
        <w:rPr>
          <w:noProof/>
          <w:szCs w:val="22"/>
          <w:lang w:val="sv-SE"/>
        </w:rPr>
      </w:pPr>
      <w:r w:rsidRPr="002D1F6A">
        <w:rPr>
          <w:noProof/>
          <w:szCs w:val="22"/>
          <w:lang w:val="sv-SE"/>
        </w:rPr>
        <w:tab/>
      </w:r>
    </w:p>
    <w:p w14:paraId="09A74B68" w14:textId="77777777" w:rsidR="005A6EA5" w:rsidRPr="002D1F6A" w:rsidRDefault="005A6EA5" w:rsidP="004A3356">
      <w:pPr>
        <w:suppressLineNumbers/>
        <w:tabs>
          <w:tab w:val="left" w:pos="749"/>
        </w:tabs>
        <w:spacing w:line="240" w:lineRule="auto"/>
        <w:rPr>
          <w:noProof/>
          <w:szCs w:val="22"/>
          <w:lang w:val="sv-SE"/>
        </w:rPr>
      </w:pPr>
      <w:r w:rsidRPr="002D1F6A">
        <w:rPr>
          <w:noProof/>
          <w:szCs w:val="22"/>
          <w:lang w:val="sv-SE"/>
        </w:rPr>
        <w:t>Doseringsanvisningar</w:t>
      </w:r>
    </w:p>
    <w:p w14:paraId="72048003" w14:textId="77777777" w:rsidR="005A6EA5" w:rsidRPr="002D1F6A" w:rsidRDefault="005A6EA5" w:rsidP="004A3356">
      <w:pPr>
        <w:suppressLineNumbers/>
        <w:tabs>
          <w:tab w:val="left" w:pos="749"/>
        </w:tabs>
        <w:spacing w:line="240" w:lineRule="auto"/>
        <w:rPr>
          <w:noProof/>
          <w:szCs w:val="22"/>
          <w:lang w:val="sv-SE"/>
        </w:rPr>
      </w:pPr>
      <w:r w:rsidRPr="002D1F6A">
        <w:rPr>
          <w:noProof/>
          <w:szCs w:val="22"/>
          <w:lang w:val="sv-SE"/>
        </w:rPr>
        <w:t>Ta alla kapslarna i följd varje dag utan mat (du ska inte äta under minst 2 timmar före och 1 timme efter att ha tagit kapslarna). Anteckna datum för första dosen.</w:t>
      </w:r>
    </w:p>
    <w:p w14:paraId="31AFEBE0" w14:textId="77777777" w:rsidR="005A6EA5" w:rsidRPr="002D1F6A" w:rsidRDefault="005A6EA5" w:rsidP="004A3356">
      <w:pPr>
        <w:suppressLineNumbers/>
        <w:tabs>
          <w:tab w:val="left" w:pos="749"/>
        </w:tabs>
        <w:spacing w:line="240" w:lineRule="auto"/>
        <w:rPr>
          <w:noProof/>
          <w:szCs w:val="22"/>
          <w:lang w:val="sv-SE"/>
        </w:rPr>
      </w:pPr>
    </w:p>
    <w:p w14:paraId="44F8C2B9" w14:textId="77777777" w:rsidR="005A6EA5" w:rsidRPr="002D1F6A" w:rsidRDefault="00BF5E3F" w:rsidP="004A3356">
      <w:pPr>
        <w:suppressLineNumbers/>
        <w:tabs>
          <w:tab w:val="left" w:pos="749"/>
        </w:tabs>
        <w:spacing w:line="240" w:lineRule="auto"/>
        <w:ind w:left="360"/>
        <w:rPr>
          <w:noProof/>
          <w:szCs w:val="22"/>
          <w:lang w:val="sv-SE"/>
        </w:rPr>
      </w:pPr>
      <w:r>
        <w:rPr>
          <w:noProof/>
          <w:lang w:val="sv-SE" w:eastAsia="en-GB"/>
        </w:rPr>
        <w:br w:type="page"/>
      </w:r>
      <w:r w:rsidR="005A6EA5" w:rsidRPr="002D1F6A">
        <w:rPr>
          <w:noProof/>
          <w:lang w:val="sv-SE" w:eastAsia="en-GB"/>
        </w:rPr>
        <w:t xml:space="preserve">1. </w:t>
      </w:r>
      <w:r w:rsidR="005A6EA5" w:rsidRPr="002D1F6A">
        <w:rPr>
          <w:noProof/>
          <w:szCs w:val="22"/>
          <w:lang w:val="sv-SE"/>
        </w:rPr>
        <w:t>Tryck ned fliken.</w:t>
      </w:r>
    </w:p>
    <w:p w14:paraId="1652FE96" w14:textId="77777777" w:rsidR="005A6EA5" w:rsidRPr="002D1F6A" w:rsidRDefault="005A6EA5" w:rsidP="004A3356">
      <w:pPr>
        <w:tabs>
          <w:tab w:val="clear" w:pos="567"/>
        </w:tabs>
        <w:spacing w:line="240" w:lineRule="auto"/>
        <w:ind w:left="360" w:right="-2"/>
        <w:rPr>
          <w:noProof/>
          <w:lang w:val="sv-SE" w:eastAsia="en-GB"/>
        </w:rPr>
      </w:pPr>
    </w:p>
    <w:p w14:paraId="08FD8FFF" w14:textId="4835E603" w:rsidR="005A6EA5"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57EE17E3" wp14:editId="23F9FB99">
            <wp:extent cx="876300" cy="7112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0289D267" w14:textId="77777777" w:rsidR="005A6EA5" w:rsidRPr="002D1F6A" w:rsidRDefault="005A6EA5" w:rsidP="004A3356">
      <w:pPr>
        <w:tabs>
          <w:tab w:val="clear" w:pos="567"/>
        </w:tabs>
        <w:spacing w:line="240" w:lineRule="auto"/>
        <w:ind w:left="360" w:right="-2"/>
        <w:rPr>
          <w:noProof/>
          <w:lang w:val="sv-SE" w:eastAsia="en-GB"/>
        </w:rPr>
      </w:pPr>
    </w:p>
    <w:p w14:paraId="7C5965B2" w14:textId="77777777" w:rsidR="005A6EA5" w:rsidRPr="002D1F6A" w:rsidRDefault="005A6EA5" w:rsidP="004A3356">
      <w:pPr>
        <w:keepNext/>
        <w:suppressLineNumbers/>
        <w:tabs>
          <w:tab w:val="left" w:pos="749"/>
        </w:tabs>
        <w:spacing w:line="240" w:lineRule="auto"/>
        <w:ind w:left="357"/>
        <w:rPr>
          <w:noProof/>
          <w:szCs w:val="22"/>
          <w:lang w:val="sv-SE"/>
        </w:rPr>
      </w:pPr>
      <w:r w:rsidRPr="002D1F6A">
        <w:rPr>
          <w:noProof/>
          <w:lang w:val="sv-SE" w:eastAsia="en-GB"/>
        </w:rPr>
        <w:t>2.</w:t>
      </w:r>
      <w:r w:rsidRPr="002D1F6A">
        <w:rPr>
          <w:noProof/>
          <w:szCs w:val="22"/>
          <w:lang w:val="sv-SE"/>
        </w:rPr>
        <w:t xml:space="preserve"> Dra bort pappersremsan.</w:t>
      </w:r>
    </w:p>
    <w:p w14:paraId="0C9F6B49" w14:textId="77777777" w:rsidR="005A6EA5" w:rsidRPr="002D1F6A" w:rsidRDefault="005A6EA5" w:rsidP="004A3356">
      <w:pPr>
        <w:keepNext/>
        <w:tabs>
          <w:tab w:val="clear" w:pos="567"/>
        </w:tabs>
        <w:spacing w:line="240" w:lineRule="auto"/>
        <w:ind w:left="357" w:right="-2"/>
        <w:rPr>
          <w:noProof/>
          <w:lang w:val="sv-SE" w:eastAsia="en-GB"/>
        </w:rPr>
      </w:pPr>
    </w:p>
    <w:p w14:paraId="5AE37F3F" w14:textId="7EE1B4B2" w:rsidR="005A6EA5"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6417399A" wp14:editId="7F587086">
            <wp:extent cx="876300" cy="7493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49300"/>
                    </a:xfrm>
                    <a:prstGeom prst="rect">
                      <a:avLst/>
                    </a:prstGeom>
                    <a:noFill/>
                    <a:ln>
                      <a:noFill/>
                    </a:ln>
                  </pic:spPr>
                </pic:pic>
              </a:graphicData>
            </a:graphic>
          </wp:inline>
        </w:drawing>
      </w:r>
    </w:p>
    <w:p w14:paraId="649588C6" w14:textId="77777777" w:rsidR="005A6EA5" w:rsidRPr="002D1F6A" w:rsidRDefault="005A6EA5" w:rsidP="004A3356">
      <w:pPr>
        <w:tabs>
          <w:tab w:val="clear" w:pos="567"/>
        </w:tabs>
        <w:spacing w:line="240" w:lineRule="auto"/>
        <w:ind w:left="360" w:right="-2"/>
        <w:rPr>
          <w:noProof/>
          <w:lang w:val="sv-SE" w:eastAsia="en-GB"/>
        </w:rPr>
      </w:pPr>
    </w:p>
    <w:p w14:paraId="57ACFB8E" w14:textId="77777777" w:rsidR="005A6EA5" w:rsidRPr="002D1F6A" w:rsidRDefault="005A6EA5" w:rsidP="004A3356">
      <w:pPr>
        <w:suppressLineNumbers/>
        <w:tabs>
          <w:tab w:val="left" w:pos="749"/>
        </w:tabs>
        <w:spacing w:line="240" w:lineRule="auto"/>
        <w:ind w:left="360"/>
        <w:rPr>
          <w:noProof/>
          <w:szCs w:val="22"/>
          <w:lang w:val="sv-SE"/>
        </w:rPr>
      </w:pPr>
      <w:r w:rsidRPr="002D1F6A">
        <w:rPr>
          <w:noProof/>
          <w:lang w:val="sv-SE" w:eastAsia="en-GB"/>
        </w:rPr>
        <w:t>3.</w:t>
      </w:r>
      <w:r w:rsidRPr="002D1F6A">
        <w:rPr>
          <w:noProof/>
          <w:szCs w:val="22"/>
          <w:lang w:val="sv-SE"/>
        </w:rPr>
        <w:t xml:space="preserve"> Tryck ut kapseln genom folien.</w:t>
      </w:r>
    </w:p>
    <w:p w14:paraId="223B5872" w14:textId="77777777" w:rsidR="005A6EA5" w:rsidRPr="002D1F6A" w:rsidRDefault="005A6EA5" w:rsidP="004A3356">
      <w:pPr>
        <w:tabs>
          <w:tab w:val="clear" w:pos="567"/>
        </w:tabs>
        <w:spacing w:line="240" w:lineRule="auto"/>
        <w:ind w:left="360" w:right="-2"/>
        <w:rPr>
          <w:noProof/>
          <w:szCs w:val="22"/>
          <w:lang w:val="sv-SE"/>
        </w:rPr>
      </w:pPr>
    </w:p>
    <w:p w14:paraId="59BCC96E" w14:textId="00EB4E80" w:rsidR="005A6EA5" w:rsidRPr="002D1F6A" w:rsidRDefault="005D0B57" w:rsidP="004A3356">
      <w:pPr>
        <w:tabs>
          <w:tab w:val="clear" w:pos="567"/>
        </w:tabs>
        <w:spacing w:line="240" w:lineRule="auto"/>
        <w:ind w:left="360" w:right="-2"/>
        <w:rPr>
          <w:noProof/>
          <w:szCs w:val="22"/>
          <w:lang w:val="sv-SE"/>
        </w:rPr>
      </w:pPr>
      <w:r w:rsidRPr="002D1F6A">
        <w:rPr>
          <w:noProof/>
          <w:lang w:val="sv-SE" w:eastAsia="en-GB"/>
        </w:rPr>
        <w:drawing>
          <wp:inline distT="0" distB="0" distL="0" distR="0" wp14:anchorId="6A09B67D" wp14:editId="67B76003">
            <wp:extent cx="876300" cy="76835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3A886DC2" w14:textId="77777777" w:rsidR="005A6EA5" w:rsidRDefault="005A6EA5" w:rsidP="004A3356">
      <w:pPr>
        <w:suppressLineNumbers/>
        <w:tabs>
          <w:tab w:val="left" w:pos="749"/>
        </w:tabs>
        <w:spacing w:line="240" w:lineRule="auto"/>
        <w:rPr>
          <w:noProof/>
          <w:szCs w:val="22"/>
          <w:lang w:val="sv-SE"/>
        </w:rPr>
      </w:pPr>
    </w:p>
    <w:p w14:paraId="1EE77B6D" w14:textId="77777777" w:rsidR="0078707C" w:rsidRPr="002D1F6A" w:rsidRDefault="0078707C" w:rsidP="004A3356">
      <w:pPr>
        <w:suppressLineNumbers/>
        <w:tabs>
          <w:tab w:val="left" w:pos="749"/>
        </w:tabs>
        <w:spacing w:line="240" w:lineRule="auto"/>
        <w:rPr>
          <w:noProof/>
          <w:szCs w:val="22"/>
          <w:lang w:val="sv-SE"/>
        </w:rPr>
      </w:pPr>
    </w:p>
    <w:p w14:paraId="3176D72B"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8.</w:t>
      </w:r>
      <w:r w:rsidRPr="002D1F6A">
        <w:rPr>
          <w:b/>
          <w:noProof/>
          <w:szCs w:val="22"/>
          <w:lang w:val="sv-SE"/>
        </w:rPr>
        <w:tab/>
        <w:t>UTGÅNGSDATUM</w:t>
      </w:r>
    </w:p>
    <w:p w14:paraId="37296CE8" w14:textId="77777777" w:rsidR="005A6EA5" w:rsidRPr="002D1F6A" w:rsidRDefault="005A6EA5" w:rsidP="004A3356">
      <w:pPr>
        <w:suppressLineNumbers/>
        <w:spacing w:line="240" w:lineRule="auto"/>
        <w:rPr>
          <w:noProof/>
          <w:szCs w:val="22"/>
          <w:lang w:val="sv-SE"/>
        </w:rPr>
      </w:pPr>
    </w:p>
    <w:p w14:paraId="4B43C36B" w14:textId="77777777" w:rsidR="005A6EA5" w:rsidRPr="002D1F6A" w:rsidRDefault="005A6EA5" w:rsidP="004A3356">
      <w:pPr>
        <w:suppressLineNumbers/>
        <w:spacing w:line="240" w:lineRule="auto"/>
        <w:rPr>
          <w:noProof/>
          <w:szCs w:val="22"/>
          <w:lang w:val="sv-SE"/>
        </w:rPr>
      </w:pPr>
      <w:r w:rsidRPr="002D1F6A">
        <w:rPr>
          <w:noProof/>
          <w:szCs w:val="22"/>
          <w:lang w:val="sv-SE"/>
        </w:rPr>
        <w:t>EXP</w:t>
      </w:r>
    </w:p>
    <w:p w14:paraId="01ACB020" w14:textId="77777777" w:rsidR="005A6EA5" w:rsidRDefault="005A6EA5" w:rsidP="004A3356">
      <w:pPr>
        <w:suppressLineNumbers/>
        <w:spacing w:line="240" w:lineRule="auto"/>
        <w:rPr>
          <w:noProof/>
          <w:szCs w:val="22"/>
          <w:lang w:val="sv-SE"/>
        </w:rPr>
      </w:pPr>
    </w:p>
    <w:p w14:paraId="58ED5D57" w14:textId="77777777" w:rsidR="0078707C" w:rsidRPr="002D1F6A" w:rsidRDefault="0078707C" w:rsidP="004A3356">
      <w:pPr>
        <w:suppressLineNumbers/>
        <w:spacing w:line="240" w:lineRule="auto"/>
        <w:rPr>
          <w:noProof/>
          <w:szCs w:val="22"/>
          <w:lang w:val="sv-SE"/>
        </w:rPr>
      </w:pPr>
    </w:p>
    <w:p w14:paraId="2522C8C6" w14:textId="77777777" w:rsidR="005A6EA5" w:rsidRPr="002D1F6A" w:rsidRDefault="005A6EA5" w:rsidP="004A335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9.</w:t>
      </w:r>
      <w:r w:rsidRPr="002D1F6A">
        <w:rPr>
          <w:b/>
          <w:noProof/>
          <w:szCs w:val="22"/>
          <w:lang w:val="sv-SE"/>
        </w:rPr>
        <w:tab/>
        <w:t>SÄRSKILDA FÖRVARINGSANVISNINGAR</w:t>
      </w:r>
    </w:p>
    <w:p w14:paraId="427D0934" w14:textId="77777777" w:rsidR="005A6EA5" w:rsidRPr="002D1F6A" w:rsidRDefault="005A6EA5" w:rsidP="004A3356">
      <w:pPr>
        <w:suppressLineNumbers/>
        <w:spacing w:line="240" w:lineRule="auto"/>
        <w:rPr>
          <w:noProof/>
          <w:szCs w:val="22"/>
          <w:lang w:val="sv-SE"/>
        </w:rPr>
      </w:pPr>
    </w:p>
    <w:p w14:paraId="51D6EF59" w14:textId="77777777" w:rsidR="005A6EA5" w:rsidRPr="002D1F6A" w:rsidRDefault="005A6EA5" w:rsidP="004A3356">
      <w:pPr>
        <w:suppressLineNumbers/>
        <w:spacing w:line="240" w:lineRule="auto"/>
        <w:rPr>
          <w:noProof/>
          <w:szCs w:val="22"/>
          <w:lang w:val="sv-SE"/>
        </w:rPr>
      </w:pPr>
      <w:r w:rsidRPr="002D1F6A">
        <w:rPr>
          <w:noProof/>
          <w:szCs w:val="22"/>
          <w:lang w:val="sv-SE"/>
        </w:rPr>
        <w:t>Förvaras i originalförpackningen, fuktkänsligt.</w:t>
      </w:r>
    </w:p>
    <w:p w14:paraId="3DA912E8" w14:textId="77777777" w:rsidR="005A6EA5" w:rsidRPr="002D1F6A" w:rsidRDefault="005A6EA5" w:rsidP="004A3356">
      <w:pPr>
        <w:suppressLineNumbers/>
        <w:spacing w:line="240" w:lineRule="auto"/>
        <w:rPr>
          <w:noProof/>
          <w:szCs w:val="22"/>
          <w:lang w:val="sv-SE"/>
        </w:rPr>
      </w:pPr>
      <w:r w:rsidRPr="002D1F6A">
        <w:rPr>
          <w:noProof/>
          <w:szCs w:val="22"/>
          <w:lang w:val="sv-SE"/>
        </w:rPr>
        <w:t>Förvaras vid högst 25ºC.</w:t>
      </w:r>
    </w:p>
    <w:p w14:paraId="1A472580" w14:textId="77777777" w:rsidR="005A6EA5" w:rsidRDefault="005A6EA5" w:rsidP="004A3356">
      <w:pPr>
        <w:suppressLineNumbers/>
        <w:spacing w:line="240" w:lineRule="auto"/>
        <w:rPr>
          <w:noProof/>
          <w:szCs w:val="22"/>
          <w:lang w:val="sv-SE"/>
        </w:rPr>
      </w:pPr>
    </w:p>
    <w:p w14:paraId="36766376" w14:textId="77777777" w:rsidR="0078707C" w:rsidRPr="002D1F6A" w:rsidRDefault="0078707C" w:rsidP="004A3356">
      <w:pPr>
        <w:suppressLineNumbers/>
        <w:spacing w:line="240" w:lineRule="auto"/>
        <w:rPr>
          <w:noProof/>
          <w:szCs w:val="22"/>
          <w:lang w:val="sv-SE"/>
        </w:rPr>
      </w:pPr>
    </w:p>
    <w:p w14:paraId="76D2760A"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10.</w:t>
      </w:r>
      <w:r w:rsidRPr="002D1F6A">
        <w:rPr>
          <w:b/>
          <w:noProof/>
          <w:szCs w:val="22"/>
          <w:lang w:val="sv-SE"/>
        </w:rPr>
        <w:tab/>
        <w:t>SÄRSKILDA FÖRSIKTIGHETSÅTGÄRDER FÖR DESTRUKTION AV EJ ANVÄNT LÄKEMEDEL OCH AVFALL I FÖREKOMMANDE FALL</w:t>
      </w:r>
    </w:p>
    <w:p w14:paraId="0307451D" w14:textId="77777777" w:rsidR="005A6EA5" w:rsidRPr="002D1F6A" w:rsidRDefault="005A6EA5" w:rsidP="004A3356">
      <w:pPr>
        <w:suppressLineNumbers/>
        <w:spacing w:line="240" w:lineRule="auto"/>
        <w:rPr>
          <w:noProof/>
          <w:szCs w:val="22"/>
          <w:lang w:val="sv-SE"/>
        </w:rPr>
      </w:pPr>
    </w:p>
    <w:p w14:paraId="48F3172B" w14:textId="77777777" w:rsidR="005A6EA5" w:rsidRPr="002D1F6A" w:rsidRDefault="005A6EA5" w:rsidP="004A3356">
      <w:pPr>
        <w:suppressLineNumbers/>
        <w:spacing w:line="240" w:lineRule="auto"/>
        <w:rPr>
          <w:noProof/>
          <w:szCs w:val="22"/>
          <w:lang w:val="sv-SE"/>
        </w:rPr>
      </w:pPr>
      <w:r w:rsidRPr="002D1F6A">
        <w:rPr>
          <w:noProof/>
          <w:szCs w:val="22"/>
          <w:lang w:val="sv-SE"/>
        </w:rPr>
        <w:t>Ej använt läkemedel och avfall ska kasseras enligt gällande anvisningar.</w:t>
      </w:r>
    </w:p>
    <w:p w14:paraId="30CC97DA" w14:textId="77777777" w:rsidR="005A6EA5" w:rsidRDefault="005A6EA5" w:rsidP="004A3356">
      <w:pPr>
        <w:suppressLineNumbers/>
        <w:spacing w:line="240" w:lineRule="auto"/>
        <w:rPr>
          <w:noProof/>
          <w:szCs w:val="22"/>
          <w:lang w:val="sv-SE"/>
        </w:rPr>
      </w:pPr>
    </w:p>
    <w:p w14:paraId="33EA5EC3" w14:textId="77777777" w:rsidR="0078707C" w:rsidRPr="002D1F6A" w:rsidRDefault="0078707C" w:rsidP="004A3356">
      <w:pPr>
        <w:suppressLineNumbers/>
        <w:spacing w:line="240" w:lineRule="auto"/>
        <w:rPr>
          <w:noProof/>
          <w:szCs w:val="22"/>
          <w:lang w:val="sv-SE"/>
        </w:rPr>
      </w:pPr>
    </w:p>
    <w:p w14:paraId="41422D24"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11.</w:t>
      </w:r>
      <w:r w:rsidRPr="002D1F6A">
        <w:rPr>
          <w:b/>
          <w:noProof/>
          <w:szCs w:val="22"/>
          <w:lang w:val="sv-SE"/>
        </w:rPr>
        <w:tab/>
      </w:r>
      <w:r w:rsidRPr="002D1F6A">
        <w:rPr>
          <w:b/>
          <w:bCs/>
          <w:szCs w:val="22"/>
          <w:lang w:val="sv-SE"/>
        </w:rPr>
        <w:t>INNEHAVARE AV GODKÄNNANDE FÖR FÖRSÄLJNING (NAMN OCH ADRESS)</w:t>
      </w:r>
    </w:p>
    <w:p w14:paraId="22CA90CD" w14:textId="77777777" w:rsidR="005A6EA5" w:rsidRPr="002D1F6A" w:rsidRDefault="005A6EA5" w:rsidP="004A3356">
      <w:pPr>
        <w:suppressLineNumbers/>
        <w:spacing w:line="240" w:lineRule="auto"/>
        <w:rPr>
          <w:noProof/>
          <w:szCs w:val="22"/>
          <w:lang w:val="sv-SE"/>
        </w:rPr>
      </w:pPr>
    </w:p>
    <w:p w14:paraId="5021D054" w14:textId="77777777" w:rsidR="00DB6E2E" w:rsidRPr="00DA54C2" w:rsidRDefault="00DB6E2E" w:rsidP="004A3356">
      <w:pPr>
        <w:tabs>
          <w:tab w:val="clear" w:pos="567"/>
        </w:tabs>
        <w:spacing w:line="240" w:lineRule="auto"/>
        <w:ind w:right="-2"/>
        <w:rPr>
          <w:noProof/>
          <w:szCs w:val="22"/>
          <w:lang w:val="sv-SE"/>
        </w:rPr>
      </w:pPr>
      <w:r w:rsidRPr="00DA54C2">
        <w:rPr>
          <w:noProof/>
          <w:szCs w:val="22"/>
          <w:lang w:val="sv-SE"/>
        </w:rPr>
        <w:t>Ipsen Pharma</w:t>
      </w:r>
    </w:p>
    <w:p w14:paraId="1A3DAC9E" w14:textId="77777777" w:rsidR="00213887" w:rsidRPr="005F38BB" w:rsidRDefault="00213887" w:rsidP="00213887">
      <w:pPr>
        <w:tabs>
          <w:tab w:val="clear" w:pos="567"/>
        </w:tabs>
        <w:spacing w:line="240" w:lineRule="auto"/>
        <w:ind w:right="-2"/>
        <w:rPr>
          <w:noProof/>
          <w:szCs w:val="22"/>
          <w:lang w:val="sv-SE"/>
          <w:rPrChange w:id="87" w:author="Author">
            <w:rPr>
              <w:noProof/>
              <w:szCs w:val="22"/>
              <w:lang w:val="en-US"/>
            </w:rPr>
          </w:rPrChange>
        </w:rPr>
      </w:pPr>
      <w:r w:rsidRPr="005F38BB">
        <w:rPr>
          <w:noProof/>
          <w:szCs w:val="22"/>
          <w:lang w:val="sv-SE"/>
          <w:rPrChange w:id="88" w:author="Author">
            <w:rPr>
              <w:noProof/>
              <w:szCs w:val="22"/>
              <w:lang w:val="en-US"/>
            </w:rPr>
          </w:rPrChange>
        </w:rPr>
        <w:t>70 rue Balard</w:t>
      </w:r>
    </w:p>
    <w:p w14:paraId="4C3107ED" w14:textId="3738A779" w:rsidR="00DB6E2E" w:rsidRPr="00DA54C2" w:rsidRDefault="00213887" w:rsidP="004A3356">
      <w:pPr>
        <w:tabs>
          <w:tab w:val="clear" w:pos="567"/>
        </w:tabs>
        <w:spacing w:line="240" w:lineRule="auto"/>
        <w:ind w:right="-2"/>
        <w:rPr>
          <w:noProof/>
          <w:szCs w:val="22"/>
          <w:lang w:val="sv-SE"/>
        </w:rPr>
      </w:pPr>
      <w:r w:rsidRPr="005F38BB">
        <w:rPr>
          <w:noProof/>
          <w:szCs w:val="22"/>
          <w:lang w:val="sv-SE"/>
          <w:rPrChange w:id="89" w:author="Author">
            <w:rPr>
              <w:noProof/>
              <w:szCs w:val="22"/>
              <w:lang w:val="en-US"/>
            </w:rPr>
          </w:rPrChange>
        </w:rPr>
        <w:t>75015 Paris</w:t>
      </w:r>
      <w:r w:rsidR="00DB6E2E" w:rsidRPr="00DA54C2">
        <w:rPr>
          <w:noProof/>
          <w:szCs w:val="22"/>
          <w:lang w:val="sv-SE"/>
        </w:rPr>
        <w:t xml:space="preserve"> </w:t>
      </w:r>
    </w:p>
    <w:p w14:paraId="1009F680" w14:textId="77777777" w:rsidR="003C129F" w:rsidRPr="003221F7" w:rsidRDefault="003C129F" w:rsidP="004A3356">
      <w:pPr>
        <w:spacing w:line="240" w:lineRule="auto"/>
        <w:rPr>
          <w:noProof/>
          <w:szCs w:val="22"/>
          <w:lang w:val="sv-SE"/>
        </w:rPr>
      </w:pPr>
      <w:r w:rsidRPr="003221F7">
        <w:rPr>
          <w:lang w:val="sv-SE"/>
        </w:rPr>
        <w:t>Frankrike</w:t>
      </w:r>
    </w:p>
    <w:p w14:paraId="69425973" w14:textId="77777777" w:rsidR="005A6EA5" w:rsidRDefault="005A6EA5" w:rsidP="004A3356">
      <w:pPr>
        <w:suppressLineNumbers/>
        <w:spacing w:line="240" w:lineRule="auto"/>
        <w:rPr>
          <w:noProof/>
          <w:szCs w:val="22"/>
          <w:lang w:val="sv-SE"/>
        </w:rPr>
      </w:pPr>
    </w:p>
    <w:p w14:paraId="316E7F86" w14:textId="77777777" w:rsidR="0078707C" w:rsidRPr="002D1F6A" w:rsidRDefault="0078707C" w:rsidP="004A3356">
      <w:pPr>
        <w:suppressLineNumbers/>
        <w:spacing w:line="240" w:lineRule="auto"/>
        <w:rPr>
          <w:noProof/>
          <w:szCs w:val="22"/>
          <w:lang w:val="sv-SE"/>
        </w:rPr>
      </w:pPr>
    </w:p>
    <w:p w14:paraId="771EFCFC"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12.</w:t>
      </w:r>
      <w:r w:rsidRPr="002D1F6A">
        <w:rPr>
          <w:b/>
          <w:noProof/>
          <w:szCs w:val="22"/>
          <w:lang w:val="sv-SE"/>
        </w:rPr>
        <w:tab/>
      </w:r>
      <w:r w:rsidRPr="002D1F6A">
        <w:rPr>
          <w:b/>
          <w:bCs/>
          <w:szCs w:val="22"/>
          <w:lang w:val="sv-SE"/>
        </w:rPr>
        <w:t>NUMMER PÅ GODKÄNNANDE FÖR FÖRSÄLJNING</w:t>
      </w:r>
      <w:r w:rsidRPr="002D1F6A">
        <w:rPr>
          <w:b/>
          <w:noProof/>
          <w:szCs w:val="22"/>
          <w:lang w:val="sv-SE"/>
        </w:rPr>
        <w:t xml:space="preserve"> </w:t>
      </w:r>
    </w:p>
    <w:p w14:paraId="7ADC506C" w14:textId="77777777" w:rsidR="005A6EA5" w:rsidRPr="002D1F6A" w:rsidRDefault="005A6EA5" w:rsidP="004A3356">
      <w:pPr>
        <w:suppressLineNumbers/>
        <w:spacing w:line="240" w:lineRule="auto"/>
        <w:rPr>
          <w:noProof/>
          <w:szCs w:val="22"/>
          <w:lang w:val="sv-SE"/>
        </w:rPr>
      </w:pPr>
    </w:p>
    <w:p w14:paraId="71062941" w14:textId="77777777" w:rsidR="005A6EA5" w:rsidRPr="002D1F6A" w:rsidRDefault="005A6EA5" w:rsidP="004A3356">
      <w:pPr>
        <w:tabs>
          <w:tab w:val="clear" w:pos="567"/>
          <w:tab w:val="left" w:pos="1985"/>
        </w:tabs>
        <w:rPr>
          <w:noProof/>
          <w:szCs w:val="22"/>
          <w:lang w:val="sv-SE"/>
        </w:rPr>
      </w:pPr>
      <w:r w:rsidRPr="002D1F6A">
        <w:rPr>
          <w:noProof/>
          <w:szCs w:val="22"/>
          <w:lang w:val="sv-SE"/>
        </w:rPr>
        <w:t>EU/1/13/890/004</w:t>
      </w:r>
      <w:r w:rsidRPr="002D1F6A">
        <w:rPr>
          <w:noProof/>
          <w:szCs w:val="22"/>
          <w:lang w:val="sv-SE"/>
        </w:rPr>
        <w:tab/>
      </w:r>
      <w:r w:rsidRPr="004C3708">
        <w:rPr>
          <w:noProof/>
          <w:szCs w:val="22"/>
          <w:lang w:val="sv-SE"/>
        </w:rPr>
        <w:t>84 kapslar (4 blisterkartor med 21 x 20 mg) (60 mg daglig dos ger 28 dagar)</w:t>
      </w:r>
    </w:p>
    <w:p w14:paraId="1469A3B8" w14:textId="77777777" w:rsidR="005A6EA5" w:rsidRDefault="005A6EA5" w:rsidP="004A3356">
      <w:pPr>
        <w:suppressLineNumbers/>
        <w:spacing w:line="240" w:lineRule="auto"/>
        <w:rPr>
          <w:noProof/>
          <w:szCs w:val="22"/>
          <w:lang w:val="sv-SE"/>
        </w:rPr>
      </w:pPr>
    </w:p>
    <w:p w14:paraId="33BA7C1F" w14:textId="77777777" w:rsidR="0078707C" w:rsidRPr="002D1F6A" w:rsidRDefault="0078707C" w:rsidP="004A3356">
      <w:pPr>
        <w:suppressLineNumbers/>
        <w:spacing w:line="240" w:lineRule="auto"/>
        <w:rPr>
          <w:noProof/>
          <w:szCs w:val="22"/>
          <w:lang w:val="sv-SE"/>
        </w:rPr>
      </w:pPr>
    </w:p>
    <w:p w14:paraId="14388688" w14:textId="77777777" w:rsidR="005A6EA5" w:rsidRPr="002D1F6A" w:rsidRDefault="005A6EA5" w:rsidP="00B74661">
      <w:pPr>
        <w:keepNext/>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13.</w:t>
      </w:r>
      <w:r w:rsidRPr="002D1F6A">
        <w:rPr>
          <w:b/>
          <w:noProof/>
          <w:szCs w:val="22"/>
          <w:lang w:val="sv-SE"/>
        </w:rPr>
        <w:tab/>
        <w:t>TILLVERKNINGSSATSNUMMER</w:t>
      </w:r>
    </w:p>
    <w:p w14:paraId="578DDE01" w14:textId="77777777" w:rsidR="005A6EA5" w:rsidRPr="002D1F6A" w:rsidRDefault="005A6EA5" w:rsidP="00B74661">
      <w:pPr>
        <w:keepNext/>
        <w:suppressLineNumbers/>
        <w:spacing w:line="240" w:lineRule="auto"/>
        <w:rPr>
          <w:i/>
          <w:noProof/>
          <w:szCs w:val="22"/>
          <w:lang w:val="sv-SE"/>
        </w:rPr>
      </w:pPr>
    </w:p>
    <w:p w14:paraId="788ABAF4" w14:textId="77777777" w:rsidR="005A6EA5" w:rsidRPr="002D1F6A" w:rsidRDefault="005A6EA5" w:rsidP="00B74661">
      <w:pPr>
        <w:keepNext/>
        <w:suppressLineNumbers/>
        <w:spacing w:line="240" w:lineRule="auto"/>
        <w:rPr>
          <w:noProof/>
          <w:szCs w:val="22"/>
          <w:lang w:val="sv-SE"/>
        </w:rPr>
      </w:pPr>
      <w:r w:rsidRPr="002D1F6A">
        <w:rPr>
          <w:noProof/>
          <w:szCs w:val="22"/>
          <w:lang w:val="sv-SE"/>
        </w:rPr>
        <w:t xml:space="preserve">Lot </w:t>
      </w:r>
    </w:p>
    <w:p w14:paraId="7D3326BC" w14:textId="77777777" w:rsidR="005A6EA5" w:rsidRDefault="005A6EA5" w:rsidP="004A3356">
      <w:pPr>
        <w:suppressLineNumbers/>
        <w:spacing w:line="240" w:lineRule="auto"/>
        <w:rPr>
          <w:noProof/>
          <w:szCs w:val="22"/>
          <w:lang w:val="sv-SE"/>
        </w:rPr>
      </w:pPr>
    </w:p>
    <w:p w14:paraId="2E62037E" w14:textId="77777777" w:rsidR="0078707C" w:rsidRPr="002D1F6A" w:rsidRDefault="0078707C" w:rsidP="004A3356">
      <w:pPr>
        <w:suppressLineNumbers/>
        <w:spacing w:line="240" w:lineRule="auto"/>
        <w:rPr>
          <w:noProof/>
          <w:szCs w:val="22"/>
          <w:lang w:val="sv-SE"/>
        </w:rPr>
      </w:pPr>
    </w:p>
    <w:p w14:paraId="012CC2BB"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14.</w:t>
      </w:r>
      <w:r w:rsidRPr="002D1F6A">
        <w:rPr>
          <w:b/>
          <w:noProof/>
          <w:szCs w:val="22"/>
          <w:lang w:val="sv-SE"/>
        </w:rPr>
        <w:tab/>
        <w:t>ALLMÄN KLASSIFICERING FÖR FÖRSKRIVNING</w:t>
      </w:r>
    </w:p>
    <w:p w14:paraId="2D373E20" w14:textId="77777777" w:rsidR="005A6EA5" w:rsidRPr="002D1F6A" w:rsidRDefault="005A6EA5" w:rsidP="004A3356">
      <w:pPr>
        <w:suppressLineNumbers/>
        <w:spacing w:line="240" w:lineRule="auto"/>
        <w:rPr>
          <w:i/>
          <w:noProof/>
          <w:color w:val="008000"/>
          <w:szCs w:val="22"/>
          <w:lang w:val="sv-SE"/>
        </w:rPr>
      </w:pPr>
    </w:p>
    <w:p w14:paraId="3B572253" w14:textId="77777777" w:rsidR="005A6EA5" w:rsidRPr="002D1F6A" w:rsidRDefault="005A6EA5" w:rsidP="004A3356">
      <w:pPr>
        <w:suppressLineNumbers/>
        <w:spacing w:line="240" w:lineRule="auto"/>
        <w:rPr>
          <w:noProof/>
          <w:szCs w:val="22"/>
          <w:lang w:val="sv-SE"/>
        </w:rPr>
      </w:pPr>
      <w:r w:rsidRPr="002D1F6A">
        <w:rPr>
          <w:noProof/>
          <w:szCs w:val="22"/>
          <w:lang w:val="sv-SE"/>
        </w:rPr>
        <w:t>Receptbelagt läkemedel.</w:t>
      </w:r>
    </w:p>
    <w:p w14:paraId="18CCA12F" w14:textId="77777777" w:rsidR="005A6EA5" w:rsidRDefault="005A6EA5" w:rsidP="004A3356">
      <w:pPr>
        <w:suppressLineNumbers/>
        <w:spacing w:line="240" w:lineRule="auto"/>
        <w:rPr>
          <w:noProof/>
          <w:szCs w:val="22"/>
          <w:lang w:val="sv-SE"/>
        </w:rPr>
      </w:pPr>
    </w:p>
    <w:p w14:paraId="7D504DC1" w14:textId="77777777" w:rsidR="0078707C" w:rsidRPr="002D1F6A" w:rsidRDefault="0078707C" w:rsidP="004A3356">
      <w:pPr>
        <w:suppressLineNumbers/>
        <w:spacing w:line="240" w:lineRule="auto"/>
        <w:rPr>
          <w:noProof/>
          <w:szCs w:val="22"/>
          <w:lang w:val="sv-SE"/>
        </w:rPr>
      </w:pPr>
    </w:p>
    <w:p w14:paraId="0CC3E279" w14:textId="77777777" w:rsidR="005A6EA5" w:rsidRPr="002D1F6A" w:rsidRDefault="005A6EA5" w:rsidP="004A3356">
      <w:pPr>
        <w:keepNext/>
        <w:suppressLineNumbers/>
        <w:pBdr>
          <w:top w:val="single" w:sz="4" w:space="2"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15.</w:t>
      </w:r>
      <w:r w:rsidRPr="002D1F6A">
        <w:rPr>
          <w:b/>
          <w:noProof/>
          <w:szCs w:val="22"/>
          <w:lang w:val="sv-SE"/>
        </w:rPr>
        <w:tab/>
        <w:t>BRUKSANVISNING</w:t>
      </w:r>
    </w:p>
    <w:p w14:paraId="51D3EB16" w14:textId="77777777" w:rsidR="005A6EA5" w:rsidRPr="002D1F6A" w:rsidRDefault="005A6EA5" w:rsidP="004A3356">
      <w:pPr>
        <w:keepNext/>
        <w:suppressLineNumbers/>
        <w:spacing w:line="240" w:lineRule="auto"/>
        <w:rPr>
          <w:noProof/>
          <w:szCs w:val="22"/>
          <w:lang w:val="sv-SE"/>
        </w:rPr>
      </w:pPr>
    </w:p>
    <w:p w14:paraId="49EE8E7F" w14:textId="77777777" w:rsidR="005A6EA5" w:rsidRPr="002D1F6A" w:rsidRDefault="005A6EA5" w:rsidP="004A3356">
      <w:pPr>
        <w:suppressLineNumbers/>
        <w:spacing w:line="240" w:lineRule="auto"/>
        <w:rPr>
          <w:noProof/>
          <w:szCs w:val="22"/>
          <w:lang w:val="sv-SE"/>
        </w:rPr>
      </w:pPr>
    </w:p>
    <w:p w14:paraId="5FDD805E" w14:textId="77777777" w:rsidR="005A6EA5" w:rsidRPr="002D1F6A" w:rsidRDefault="005A6EA5" w:rsidP="004A3356">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2D1F6A">
        <w:rPr>
          <w:b/>
          <w:noProof/>
          <w:szCs w:val="22"/>
          <w:lang w:val="sv-SE"/>
        </w:rPr>
        <w:t>16.</w:t>
      </w:r>
      <w:r w:rsidRPr="002D1F6A">
        <w:rPr>
          <w:b/>
          <w:noProof/>
          <w:szCs w:val="22"/>
          <w:lang w:val="sv-SE"/>
        </w:rPr>
        <w:tab/>
        <w:t>INFORMATION I PUNKTSKRIFT</w:t>
      </w:r>
    </w:p>
    <w:p w14:paraId="4F927502" w14:textId="77777777" w:rsidR="005A6EA5" w:rsidRDefault="005A6EA5" w:rsidP="004A3356">
      <w:pPr>
        <w:suppressLineNumbers/>
        <w:spacing w:line="240" w:lineRule="auto"/>
        <w:rPr>
          <w:noProof/>
          <w:szCs w:val="22"/>
          <w:lang w:val="sv-SE"/>
        </w:rPr>
      </w:pPr>
    </w:p>
    <w:p w14:paraId="409FA5EB" w14:textId="77777777" w:rsidR="00D77A4E" w:rsidRPr="002D1F6A" w:rsidRDefault="00D77A4E" w:rsidP="004A3356">
      <w:pPr>
        <w:suppressLineNumbers/>
        <w:spacing w:line="240" w:lineRule="auto"/>
        <w:rPr>
          <w:noProof/>
          <w:szCs w:val="22"/>
          <w:lang w:val="sv-SE"/>
        </w:rPr>
      </w:pPr>
      <w:bookmarkStart w:id="90" w:name="_Hlk77071789"/>
    </w:p>
    <w:p w14:paraId="47ACFA31" w14:textId="77777777" w:rsidR="00D77A4E" w:rsidRPr="00A569E8" w:rsidRDefault="00D77A4E" w:rsidP="00D77A4E">
      <w:pPr>
        <w:pBdr>
          <w:top w:val="single" w:sz="4" w:space="1" w:color="auto"/>
          <w:left w:val="single" w:sz="4" w:space="4" w:color="auto"/>
          <w:bottom w:val="single" w:sz="4" w:space="0" w:color="auto"/>
          <w:right w:val="single" w:sz="4" w:space="4" w:color="auto"/>
        </w:pBdr>
        <w:rPr>
          <w:i/>
          <w:lang w:val="sv-SE"/>
        </w:rPr>
      </w:pPr>
      <w:r w:rsidRPr="00A569E8">
        <w:rPr>
          <w:b/>
          <w:lang w:val="sv-SE"/>
        </w:rPr>
        <w:t>17.</w:t>
      </w:r>
      <w:r w:rsidRPr="00A569E8">
        <w:rPr>
          <w:b/>
          <w:lang w:val="sv-SE"/>
        </w:rPr>
        <w:tab/>
      </w:r>
      <w:r w:rsidRPr="00D77A4E">
        <w:rPr>
          <w:b/>
          <w:noProof/>
          <w:lang w:val="sv-SE" w:eastAsia="sv-SE" w:bidi="sv-SE"/>
        </w:rPr>
        <w:t>UNIK IDENTITETSBETECKNING – TVÅDIMENSIONELL STRECKKOD</w:t>
      </w:r>
    </w:p>
    <w:p w14:paraId="52071120" w14:textId="77777777" w:rsidR="00D77A4E" w:rsidRPr="00A569E8" w:rsidRDefault="00D77A4E" w:rsidP="00D77A4E">
      <w:pPr>
        <w:rPr>
          <w:szCs w:val="22"/>
          <w:shd w:val="clear" w:color="auto" w:fill="CCCCCC"/>
          <w:lang w:val="sv-SE"/>
        </w:rPr>
      </w:pPr>
    </w:p>
    <w:p w14:paraId="7428E4F8" w14:textId="77777777" w:rsidR="00D77A4E" w:rsidRPr="00A569E8" w:rsidRDefault="00D77A4E" w:rsidP="00D77A4E">
      <w:pPr>
        <w:rPr>
          <w:lang w:val="sv-SE"/>
        </w:rPr>
      </w:pPr>
    </w:p>
    <w:p w14:paraId="5FE4F0F5" w14:textId="77777777" w:rsidR="00D77A4E" w:rsidRPr="00A569E8" w:rsidRDefault="00D77A4E" w:rsidP="00A569E8">
      <w:pPr>
        <w:pBdr>
          <w:top w:val="single" w:sz="4" w:space="1" w:color="auto"/>
          <w:left w:val="single" w:sz="4" w:space="4" w:color="auto"/>
          <w:bottom w:val="single" w:sz="4" w:space="0" w:color="auto"/>
          <w:right w:val="single" w:sz="4" w:space="4" w:color="auto"/>
        </w:pBdr>
        <w:ind w:left="567" w:hanging="567"/>
        <w:rPr>
          <w:b/>
          <w:noProof/>
          <w:lang w:val="sv-SE" w:eastAsia="sv-SE" w:bidi="sv-SE"/>
        </w:rPr>
      </w:pPr>
      <w:r w:rsidRPr="00A569E8">
        <w:rPr>
          <w:b/>
          <w:lang w:val="sv-SE"/>
        </w:rPr>
        <w:t>18.</w:t>
      </w:r>
      <w:r w:rsidRPr="00A569E8">
        <w:rPr>
          <w:b/>
          <w:lang w:val="sv-SE"/>
        </w:rPr>
        <w:tab/>
      </w:r>
      <w:r w:rsidRPr="00D77A4E">
        <w:rPr>
          <w:b/>
          <w:noProof/>
          <w:lang w:val="sv-SE" w:eastAsia="sv-SE" w:bidi="sv-SE"/>
        </w:rPr>
        <w:t>UNIK IDENTITETSBETECKNING – I ETT FORMAT LÄSBART FÖR MÄNSKLIGT ÖGA</w:t>
      </w:r>
    </w:p>
    <w:p w14:paraId="6CFCD260" w14:textId="77777777" w:rsidR="00D77A4E" w:rsidRPr="00A569E8" w:rsidRDefault="00D77A4E" w:rsidP="00D77A4E">
      <w:pPr>
        <w:tabs>
          <w:tab w:val="clear" w:pos="567"/>
        </w:tabs>
        <w:spacing w:line="240" w:lineRule="auto"/>
        <w:rPr>
          <w:noProof/>
          <w:szCs w:val="22"/>
          <w:lang w:val="sv-SE"/>
        </w:rPr>
      </w:pPr>
    </w:p>
    <w:bookmarkEnd w:id="90"/>
    <w:p w14:paraId="3A1F91E1" w14:textId="77777777" w:rsidR="00D77A4E" w:rsidRPr="00A569E8" w:rsidRDefault="00D77A4E" w:rsidP="00D77A4E">
      <w:pPr>
        <w:rPr>
          <w:noProof/>
          <w:szCs w:val="22"/>
          <w:lang w:val="sv-SE"/>
        </w:rPr>
      </w:pPr>
    </w:p>
    <w:p w14:paraId="682C38E1" w14:textId="77777777" w:rsidR="005A6EA5" w:rsidRPr="00D77A4E" w:rsidRDefault="005A6EA5" w:rsidP="004A3356">
      <w:pPr>
        <w:suppressLineNumbers/>
        <w:spacing w:line="240" w:lineRule="auto"/>
        <w:rPr>
          <w:noProof/>
          <w:szCs w:val="22"/>
          <w:lang w:val="sv-SE"/>
        </w:rPr>
      </w:pPr>
    </w:p>
    <w:p w14:paraId="038F0F45" w14:textId="77777777" w:rsidR="00EE0528"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D77A4E">
        <w:rPr>
          <w:b/>
          <w:noProof/>
          <w:szCs w:val="22"/>
          <w:lang w:val="sv-SE"/>
        </w:rPr>
        <w:br w:type="page"/>
      </w:r>
      <w:r w:rsidR="00EE0528" w:rsidRPr="002D1F6A">
        <w:rPr>
          <w:b/>
          <w:noProof/>
          <w:szCs w:val="22"/>
          <w:lang w:val="sv-SE"/>
        </w:rPr>
        <w:t>UPPGIFTER SOM SKA FINNAS PÅ YTTRE FÖRPACKNINGEN</w:t>
      </w:r>
    </w:p>
    <w:p w14:paraId="22498364"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79424514"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Cs/>
          <w:noProof/>
          <w:szCs w:val="22"/>
          <w:lang w:val="sv-SE"/>
        </w:rPr>
      </w:pPr>
      <w:r w:rsidRPr="002D1F6A">
        <w:rPr>
          <w:b/>
          <w:noProof/>
          <w:szCs w:val="22"/>
          <w:lang w:val="sv-SE"/>
        </w:rPr>
        <w:t>BLISTERKARTA, 100 mg</w:t>
      </w:r>
    </w:p>
    <w:p w14:paraId="7E61017B" w14:textId="77777777" w:rsidR="00EE0528" w:rsidRDefault="00EE0528" w:rsidP="004A3356">
      <w:pPr>
        <w:suppressLineNumbers/>
        <w:spacing w:line="240" w:lineRule="auto"/>
        <w:rPr>
          <w:noProof/>
          <w:szCs w:val="22"/>
          <w:lang w:val="sv-SE"/>
        </w:rPr>
      </w:pPr>
    </w:p>
    <w:p w14:paraId="6A82B734" w14:textId="77777777" w:rsidR="0078707C" w:rsidRPr="002D1F6A" w:rsidRDefault="0078707C" w:rsidP="004A3356">
      <w:pPr>
        <w:suppressLineNumbers/>
        <w:spacing w:line="240" w:lineRule="auto"/>
        <w:rPr>
          <w:noProof/>
          <w:szCs w:val="22"/>
          <w:lang w:val="sv-SE"/>
        </w:rPr>
      </w:pPr>
    </w:p>
    <w:p w14:paraId="33BB38E8"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1.</w:t>
      </w:r>
      <w:r w:rsidRPr="002D1F6A">
        <w:rPr>
          <w:b/>
          <w:noProof/>
          <w:szCs w:val="22"/>
          <w:lang w:val="sv-SE"/>
        </w:rPr>
        <w:tab/>
        <w:t>LÄKEMEDLETS NAMN</w:t>
      </w:r>
    </w:p>
    <w:p w14:paraId="3082EF27" w14:textId="77777777" w:rsidR="00EE0528" w:rsidRPr="002D1F6A" w:rsidRDefault="00EE0528" w:rsidP="004A3356">
      <w:pPr>
        <w:suppressLineNumbers/>
        <w:spacing w:line="240" w:lineRule="auto"/>
        <w:rPr>
          <w:noProof/>
          <w:szCs w:val="22"/>
          <w:lang w:val="sv-SE"/>
        </w:rPr>
      </w:pPr>
    </w:p>
    <w:p w14:paraId="2A1D80F6" w14:textId="77777777" w:rsidR="00EE0528" w:rsidRPr="002D1F6A" w:rsidRDefault="00EE0528" w:rsidP="004A3356">
      <w:pPr>
        <w:suppressLineNumbers/>
        <w:spacing w:line="240" w:lineRule="auto"/>
        <w:rPr>
          <w:noProof/>
          <w:szCs w:val="22"/>
          <w:lang w:val="sv-SE"/>
        </w:rPr>
      </w:pPr>
      <w:r w:rsidRPr="002D1F6A">
        <w:rPr>
          <w:noProof/>
          <w:szCs w:val="22"/>
          <w:lang w:val="sv-SE"/>
        </w:rPr>
        <w:t>COMETRIQ 20 mg hårda kapslar</w:t>
      </w:r>
    </w:p>
    <w:p w14:paraId="48E93662" w14:textId="77777777" w:rsidR="00EE0528" w:rsidRPr="002D1F6A" w:rsidRDefault="00EE0528" w:rsidP="004A3356">
      <w:pPr>
        <w:suppressLineNumbers/>
        <w:spacing w:line="240" w:lineRule="auto"/>
        <w:rPr>
          <w:noProof/>
          <w:szCs w:val="22"/>
          <w:lang w:val="sv-SE"/>
        </w:rPr>
      </w:pPr>
      <w:r w:rsidRPr="002D1F6A">
        <w:rPr>
          <w:noProof/>
          <w:szCs w:val="22"/>
          <w:lang w:val="sv-SE"/>
        </w:rPr>
        <w:t>COMETRIQ 80 mg hårda kapslar</w:t>
      </w:r>
    </w:p>
    <w:p w14:paraId="35D81F59" w14:textId="77777777" w:rsidR="00EE0528" w:rsidRPr="002D1F6A" w:rsidRDefault="00B8597F" w:rsidP="004A3356">
      <w:pPr>
        <w:suppressLineNumbers/>
        <w:spacing w:line="240" w:lineRule="auto"/>
        <w:rPr>
          <w:noProof/>
          <w:color w:val="008000"/>
          <w:szCs w:val="22"/>
          <w:lang w:val="sv-SE"/>
        </w:rPr>
      </w:pPr>
      <w:r>
        <w:rPr>
          <w:noProof/>
          <w:szCs w:val="22"/>
          <w:lang w:val="sv-SE"/>
        </w:rPr>
        <w:t>k</w:t>
      </w:r>
      <w:r w:rsidR="00EE0528" w:rsidRPr="002D1F6A">
        <w:rPr>
          <w:noProof/>
          <w:szCs w:val="22"/>
          <w:lang w:val="sv-SE"/>
        </w:rPr>
        <w:t>abozantinib</w:t>
      </w:r>
    </w:p>
    <w:p w14:paraId="3F3779B1" w14:textId="77777777" w:rsidR="00EE0528" w:rsidRDefault="00EE0528" w:rsidP="004A3356">
      <w:pPr>
        <w:suppressLineNumbers/>
        <w:spacing w:line="240" w:lineRule="auto"/>
        <w:rPr>
          <w:noProof/>
          <w:szCs w:val="22"/>
          <w:lang w:val="sv-SE"/>
        </w:rPr>
      </w:pPr>
    </w:p>
    <w:p w14:paraId="4E444568" w14:textId="77777777" w:rsidR="0078707C" w:rsidRPr="002D1F6A" w:rsidRDefault="0078707C" w:rsidP="004A3356">
      <w:pPr>
        <w:suppressLineNumbers/>
        <w:spacing w:line="240" w:lineRule="auto"/>
        <w:rPr>
          <w:noProof/>
          <w:szCs w:val="22"/>
          <w:lang w:val="sv-SE"/>
        </w:rPr>
      </w:pPr>
    </w:p>
    <w:p w14:paraId="2C2772E9"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2.</w:t>
      </w:r>
      <w:r w:rsidRPr="002D1F6A">
        <w:rPr>
          <w:b/>
          <w:noProof/>
          <w:szCs w:val="22"/>
          <w:lang w:val="sv-SE"/>
        </w:rPr>
        <w:tab/>
        <w:t>DEKLARATION AV AKTIV(A) SUBSTANS(ER)</w:t>
      </w:r>
    </w:p>
    <w:p w14:paraId="00701D1B" w14:textId="77777777" w:rsidR="00EE0528" w:rsidRPr="002D1F6A" w:rsidRDefault="00EE0528" w:rsidP="004A3356">
      <w:pPr>
        <w:suppressLineNumbers/>
        <w:spacing w:line="240" w:lineRule="auto"/>
        <w:rPr>
          <w:i/>
          <w:noProof/>
          <w:color w:val="008000"/>
          <w:szCs w:val="22"/>
          <w:lang w:val="sv-SE"/>
        </w:rPr>
      </w:pPr>
    </w:p>
    <w:p w14:paraId="68193AB8" w14:textId="77777777" w:rsidR="00EE0528" w:rsidRPr="002D1F6A" w:rsidRDefault="00EE0528" w:rsidP="004A3356">
      <w:pPr>
        <w:suppressLineNumbers/>
        <w:spacing w:line="240" w:lineRule="auto"/>
        <w:rPr>
          <w:noProof/>
          <w:szCs w:val="22"/>
          <w:lang w:val="sv-SE"/>
        </w:rPr>
      </w:pPr>
      <w:r w:rsidRPr="002D1F6A">
        <w:rPr>
          <w:noProof/>
          <w:szCs w:val="22"/>
          <w:lang w:val="sv-SE"/>
        </w:rPr>
        <w:t xml:space="preserve">Varje hård kapsel innehåller </w:t>
      </w:r>
      <w:r w:rsidR="00B8597F">
        <w:rPr>
          <w:noProof/>
          <w:szCs w:val="22"/>
          <w:lang w:val="sv-SE"/>
        </w:rPr>
        <w:t>k</w:t>
      </w:r>
      <w:r w:rsidRPr="002D1F6A">
        <w:rPr>
          <w:noProof/>
          <w:szCs w:val="22"/>
          <w:lang w:val="sv-SE"/>
        </w:rPr>
        <w:t>abozantinib</w:t>
      </w:r>
      <w:r w:rsidR="0085657E">
        <w:rPr>
          <w:noProof/>
          <w:szCs w:val="22"/>
          <w:lang w:val="sv-SE"/>
        </w:rPr>
        <w:t xml:space="preserve"> </w:t>
      </w:r>
      <w:r w:rsidRPr="004B04FF">
        <w:rPr>
          <w:i/>
          <w:noProof/>
          <w:szCs w:val="22"/>
          <w:lang w:val="sv-SE"/>
        </w:rPr>
        <w:t>(S)</w:t>
      </w:r>
      <w:r w:rsidRPr="002D1F6A">
        <w:rPr>
          <w:noProof/>
          <w:szCs w:val="22"/>
          <w:lang w:val="sv-SE"/>
        </w:rPr>
        <w:t xml:space="preserve">-malat motsvarande 20 mg eller 80 mg </w:t>
      </w:r>
      <w:r w:rsidR="00B8597F">
        <w:rPr>
          <w:noProof/>
          <w:szCs w:val="22"/>
          <w:lang w:val="sv-SE"/>
        </w:rPr>
        <w:t>k</w:t>
      </w:r>
      <w:r w:rsidRPr="002D1F6A">
        <w:rPr>
          <w:noProof/>
          <w:szCs w:val="22"/>
          <w:lang w:val="sv-SE"/>
        </w:rPr>
        <w:t>abozantinib.</w:t>
      </w:r>
    </w:p>
    <w:p w14:paraId="2AEEA19A" w14:textId="77777777" w:rsidR="00EE0528" w:rsidRDefault="00EE0528" w:rsidP="004A3356">
      <w:pPr>
        <w:suppressLineNumbers/>
        <w:spacing w:line="240" w:lineRule="auto"/>
        <w:rPr>
          <w:noProof/>
          <w:szCs w:val="22"/>
          <w:lang w:val="sv-SE"/>
        </w:rPr>
      </w:pPr>
    </w:p>
    <w:p w14:paraId="1FBA6072" w14:textId="77777777" w:rsidR="0078707C" w:rsidRPr="002D1F6A" w:rsidRDefault="0078707C" w:rsidP="004A3356">
      <w:pPr>
        <w:suppressLineNumbers/>
        <w:spacing w:line="240" w:lineRule="auto"/>
        <w:rPr>
          <w:noProof/>
          <w:szCs w:val="22"/>
          <w:lang w:val="sv-SE"/>
        </w:rPr>
      </w:pPr>
    </w:p>
    <w:p w14:paraId="4C12C48A"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3.</w:t>
      </w:r>
      <w:r w:rsidRPr="002D1F6A">
        <w:rPr>
          <w:b/>
          <w:noProof/>
          <w:szCs w:val="22"/>
          <w:lang w:val="sv-SE"/>
        </w:rPr>
        <w:tab/>
        <w:t>FÖRTECKNING ÖVER HJÄLPÄMNEN</w:t>
      </w:r>
    </w:p>
    <w:p w14:paraId="070AB4C8" w14:textId="77777777" w:rsidR="00EE0528" w:rsidRPr="002D1F6A" w:rsidRDefault="00EE0528" w:rsidP="004A3356">
      <w:pPr>
        <w:suppressLineNumbers/>
        <w:spacing w:line="240" w:lineRule="auto"/>
        <w:rPr>
          <w:noProof/>
          <w:szCs w:val="22"/>
          <w:lang w:val="sv-SE"/>
        </w:rPr>
      </w:pPr>
    </w:p>
    <w:p w14:paraId="40C61D8B" w14:textId="77777777" w:rsidR="00EE0528" w:rsidRPr="002D1F6A" w:rsidRDefault="00EE0528" w:rsidP="004A3356">
      <w:pPr>
        <w:suppressLineNumbers/>
        <w:spacing w:line="240" w:lineRule="auto"/>
        <w:rPr>
          <w:noProof/>
          <w:szCs w:val="22"/>
          <w:lang w:val="sv-SE"/>
        </w:rPr>
      </w:pPr>
    </w:p>
    <w:p w14:paraId="0B6842E1"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4.</w:t>
      </w:r>
      <w:r w:rsidRPr="002D1F6A">
        <w:rPr>
          <w:b/>
          <w:noProof/>
          <w:szCs w:val="22"/>
          <w:lang w:val="sv-SE"/>
        </w:rPr>
        <w:tab/>
        <w:t>LÄKEMEDELSFORM OCH FÖRPACKNINGSSTORLEK</w:t>
      </w:r>
    </w:p>
    <w:p w14:paraId="39DA5C00" w14:textId="77777777" w:rsidR="00EE0528" w:rsidRPr="002D1F6A" w:rsidRDefault="00EE0528" w:rsidP="004A3356">
      <w:pPr>
        <w:suppressLineNumbers/>
        <w:spacing w:line="240" w:lineRule="auto"/>
        <w:rPr>
          <w:noProof/>
          <w:szCs w:val="22"/>
          <w:lang w:val="sv-SE"/>
        </w:rPr>
      </w:pPr>
    </w:p>
    <w:p w14:paraId="09083090" w14:textId="77777777" w:rsidR="00EE0528" w:rsidRPr="004C3708" w:rsidRDefault="00EE0528" w:rsidP="004A3356">
      <w:pPr>
        <w:suppressLineNumbers/>
        <w:spacing w:line="240" w:lineRule="auto"/>
        <w:rPr>
          <w:noProof/>
          <w:szCs w:val="22"/>
          <w:lang w:val="sv-SE"/>
        </w:rPr>
      </w:pPr>
      <w:r w:rsidRPr="004C3708">
        <w:rPr>
          <w:noProof/>
          <w:szCs w:val="22"/>
          <w:lang w:val="sv-SE"/>
        </w:rPr>
        <w:t>Hårda kapslar</w:t>
      </w:r>
    </w:p>
    <w:p w14:paraId="1A3BBF82" w14:textId="77777777" w:rsidR="00BF51B0" w:rsidRPr="004C3708" w:rsidRDefault="00EE0528" w:rsidP="004A3356">
      <w:pPr>
        <w:suppressLineNumbers/>
        <w:spacing w:line="240" w:lineRule="auto"/>
        <w:rPr>
          <w:noProof/>
          <w:szCs w:val="22"/>
          <w:lang w:val="sv-SE"/>
        </w:rPr>
      </w:pPr>
      <w:r w:rsidRPr="004C3708">
        <w:rPr>
          <w:noProof/>
          <w:szCs w:val="22"/>
          <w:lang w:val="sv-SE"/>
        </w:rPr>
        <w:t>20 mg och 80 mg</w:t>
      </w:r>
    </w:p>
    <w:p w14:paraId="012EA4BD" w14:textId="77777777" w:rsidR="00EE0528" w:rsidRPr="002D1F6A" w:rsidRDefault="00BF51B0" w:rsidP="004A3356">
      <w:pPr>
        <w:suppressLineNumbers/>
        <w:spacing w:line="240" w:lineRule="auto"/>
        <w:rPr>
          <w:noProof/>
          <w:szCs w:val="22"/>
          <w:lang w:val="sv-SE"/>
        </w:rPr>
      </w:pPr>
      <w:r w:rsidRPr="004C3708">
        <w:rPr>
          <w:noProof/>
          <w:szCs w:val="22"/>
          <w:lang w:val="sv-SE"/>
        </w:rPr>
        <w:t>100</w:t>
      </w:r>
      <w:r w:rsidR="00590601" w:rsidRPr="004C3708">
        <w:rPr>
          <w:noProof/>
          <w:szCs w:val="22"/>
          <w:lang w:val="sv-SE"/>
        </w:rPr>
        <w:t> </w:t>
      </w:r>
      <w:r w:rsidRPr="004C3708">
        <w:rPr>
          <w:noProof/>
          <w:szCs w:val="22"/>
          <w:lang w:val="sv-SE"/>
        </w:rPr>
        <w:t>mg dos</w:t>
      </w:r>
      <w:r w:rsidR="00EE0528" w:rsidRPr="002D1F6A">
        <w:rPr>
          <w:noProof/>
          <w:szCs w:val="22"/>
          <w:lang w:val="sv-SE"/>
        </w:rPr>
        <w:t xml:space="preserve"> </w:t>
      </w:r>
    </w:p>
    <w:p w14:paraId="75729736" w14:textId="77777777" w:rsidR="00EE0528" w:rsidRPr="002D1F6A" w:rsidRDefault="00EE0528" w:rsidP="004A3356">
      <w:pPr>
        <w:suppressLineNumbers/>
        <w:spacing w:line="240" w:lineRule="auto"/>
        <w:rPr>
          <w:noProof/>
          <w:szCs w:val="22"/>
          <w:lang w:val="sv-SE"/>
        </w:rPr>
      </w:pPr>
    </w:p>
    <w:p w14:paraId="481FE76E" w14:textId="77777777" w:rsidR="00EE0528" w:rsidRPr="002D1F6A" w:rsidRDefault="00EE0528" w:rsidP="004A3356">
      <w:pPr>
        <w:suppressLineNumbers/>
        <w:spacing w:line="240" w:lineRule="auto"/>
        <w:rPr>
          <w:noProof/>
          <w:szCs w:val="22"/>
          <w:lang w:val="sv-SE"/>
        </w:rPr>
      </w:pPr>
      <w:r w:rsidRPr="002D1F6A">
        <w:rPr>
          <w:noProof/>
          <w:szCs w:val="22"/>
          <w:lang w:val="sv-SE"/>
        </w:rPr>
        <w:t>Förpackning för 100 mg daglig dos</w:t>
      </w:r>
    </w:p>
    <w:p w14:paraId="0AFE533C" w14:textId="77777777" w:rsidR="00EE0528" w:rsidRPr="002D1F6A" w:rsidRDefault="00EE0528" w:rsidP="004A3356">
      <w:pPr>
        <w:suppressLineNumbers/>
        <w:spacing w:line="240" w:lineRule="auto"/>
        <w:rPr>
          <w:noProof/>
          <w:szCs w:val="22"/>
          <w:lang w:val="sv-SE"/>
        </w:rPr>
      </w:pPr>
      <w:r w:rsidRPr="002D1F6A">
        <w:rPr>
          <w:noProof/>
          <w:szCs w:val="22"/>
          <w:lang w:val="sv-SE"/>
        </w:rPr>
        <w:t>7 kapslar om 20 mg och 7 kapslar om 80 mg (100 mg/daglig dos</w:t>
      </w:r>
      <w:r w:rsidR="00BF51B0" w:rsidRPr="002D1F6A">
        <w:rPr>
          <w:noProof/>
          <w:szCs w:val="22"/>
          <w:lang w:val="sv-SE"/>
        </w:rPr>
        <w:t xml:space="preserve"> </w:t>
      </w:r>
      <w:r w:rsidR="0029208E" w:rsidRPr="002D1F6A">
        <w:rPr>
          <w:noProof/>
          <w:szCs w:val="22"/>
          <w:lang w:val="sv-SE"/>
        </w:rPr>
        <w:t>ger</w:t>
      </w:r>
      <w:r w:rsidR="00BF51B0" w:rsidRPr="002D1F6A">
        <w:rPr>
          <w:noProof/>
          <w:szCs w:val="22"/>
          <w:lang w:val="sv-SE"/>
        </w:rPr>
        <w:t xml:space="preserve"> 7</w:t>
      </w:r>
      <w:r w:rsidR="00C05D0B" w:rsidRPr="002D1F6A">
        <w:rPr>
          <w:noProof/>
          <w:szCs w:val="22"/>
          <w:lang w:val="sv-SE"/>
        </w:rPr>
        <w:t> </w:t>
      </w:r>
      <w:r w:rsidR="00BF51B0" w:rsidRPr="002D1F6A">
        <w:rPr>
          <w:noProof/>
          <w:szCs w:val="22"/>
          <w:lang w:val="sv-SE"/>
        </w:rPr>
        <w:t>dagar</w:t>
      </w:r>
      <w:r w:rsidR="00E12A09">
        <w:rPr>
          <w:noProof/>
          <w:szCs w:val="22"/>
          <w:lang w:val="sv-SE"/>
        </w:rPr>
        <w:t>)</w:t>
      </w:r>
      <w:r w:rsidR="00BF51B0" w:rsidRPr="002D1F6A">
        <w:rPr>
          <w:noProof/>
          <w:szCs w:val="22"/>
          <w:lang w:val="sv-SE"/>
        </w:rPr>
        <w:t>.</w:t>
      </w:r>
    </w:p>
    <w:p w14:paraId="59CBEA54" w14:textId="77777777" w:rsidR="00EE0528" w:rsidRPr="002D1F6A" w:rsidRDefault="00EE0528" w:rsidP="004A3356">
      <w:pPr>
        <w:suppressLineNumbers/>
        <w:spacing w:line="240" w:lineRule="auto"/>
        <w:rPr>
          <w:noProof/>
          <w:szCs w:val="22"/>
          <w:lang w:val="sv-SE"/>
        </w:rPr>
      </w:pPr>
      <w:r w:rsidRPr="002D1F6A">
        <w:rPr>
          <w:noProof/>
          <w:szCs w:val="22"/>
          <w:lang w:val="sv-SE"/>
        </w:rPr>
        <w:t>Varje 100 mg daglig dos består av en kombination av en grå 20 mg kapsel och en orange 80 mg kapsel.</w:t>
      </w:r>
    </w:p>
    <w:p w14:paraId="7EE987EE" w14:textId="77777777" w:rsidR="00EE0528" w:rsidRDefault="00EE0528" w:rsidP="004A3356">
      <w:pPr>
        <w:suppressLineNumbers/>
        <w:spacing w:line="240" w:lineRule="auto"/>
        <w:rPr>
          <w:noProof/>
          <w:szCs w:val="22"/>
          <w:lang w:val="sv-SE"/>
        </w:rPr>
      </w:pPr>
    </w:p>
    <w:p w14:paraId="6010B97C" w14:textId="77777777" w:rsidR="0078707C" w:rsidRPr="002D1F6A" w:rsidRDefault="0078707C" w:rsidP="004A3356">
      <w:pPr>
        <w:suppressLineNumbers/>
        <w:spacing w:line="240" w:lineRule="auto"/>
        <w:rPr>
          <w:noProof/>
          <w:szCs w:val="22"/>
          <w:lang w:val="sv-SE"/>
        </w:rPr>
      </w:pPr>
    </w:p>
    <w:p w14:paraId="7CA8A5FB"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5.</w:t>
      </w:r>
      <w:r w:rsidRPr="002D1F6A">
        <w:rPr>
          <w:b/>
          <w:noProof/>
          <w:szCs w:val="22"/>
          <w:lang w:val="sv-SE"/>
        </w:rPr>
        <w:tab/>
        <w:t>ADMINISTRERINGSSÄTT OCH ADMINISTRERINGSVÄG</w:t>
      </w:r>
    </w:p>
    <w:p w14:paraId="6CF48983" w14:textId="77777777" w:rsidR="00EE0528" w:rsidRPr="002D1F6A" w:rsidRDefault="00EE0528" w:rsidP="004A3356">
      <w:pPr>
        <w:suppressLineNumbers/>
        <w:spacing w:line="240" w:lineRule="auto"/>
        <w:rPr>
          <w:noProof/>
          <w:szCs w:val="22"/>
          <w:lang w:val="sv-SE"/>
        </w:rPr>
      </w:pPr>
    </w:p>
    <w:p w14:paraId="7C4C6630" w14:textId="77777777" w:rsidR="00EE0528" w:rsidRPr="002D1F6A" w:rsidRDefault="00EE0528" w:rsidP="004A3356">
      <w:pPr>
        <w:suppressLineNumbers/>
        <w:spacing w:line="240" w:lineRule="auto"/>
        <w:rPr>
          <w:noProof/>
          <w:szCs w:val="22"/>
          <w:lang w:val="sv-SE"/>
        </w:rPr>
      </w:pPr>
      <w:r w:rsidRPr="002D1F6A">
        <w:rPr>
          <w:noProof/>
          <w:szCs w:val="22"/>
          <w:lang w:val="sv-SE"/>
        </w:rPr>
        <w:t>Oral användning.</w:t>
      </w:r>
    </w:p>
    <w:p w14:paraId="19F94C88" w14:textId="77777777" w:rsidR="00EE0528" w:rsidRPr="002D1F6A" w:rsidRDefault="00EE0528" w:rsidP="004A3356">
      <w:pPr>
        <w:suppressLineNumbers/>
        <w:spacing w:line="240" w:lineRule="auto"/>
        <w:rPr>
          <w:noProof/>
          <w:szCs w:val="22"/>
          <w:lang w:val="sv-SE"/>
        </w:rPr>
      </w:pPr>
      <w:r w:rsidRPr="002D1F6A">
        <w:rPr>
          <w:noProof/>
          <w:szCs w:val="22"/>
          <w:lang w:val="sv-SE"/>
        </w:rPr>
        <w:t>Läs bipacksedeln före användning.</w:t>
      </w:r>
    </w:p>
    <w:p w14:paraId="0BF9B216" w14:textId="77777777" w:rsidR="00411225" w:rsidRPr="002D1F6A" w:rsidRDefault="00411225" w:rsidP="004A3356">
      <w:pPr>
        <w:suppressLineNumbers/>
        <w:spacing w:line="240" w:lineRule="auto"/>
        <w:rPr>
          <w:noProof/>
          <w:szCs w:val="22"/>
          <w:lang w:val="sv-SE"/>
        </w:rPr>
      </w:pPr>
      <w:r w:rsidRPr="002D1F6A">
        <w:rPr>
          <w:noProof/>
          <w:szCs w:val="22"/>
          <w:lang w:val="sv-SE"/>
        </w:rPr>
        <w:t>Bipacksedeln finns inuti fickan.</w:t>
      </w:r>
    </w:p>
    <w:p w14:paraId="05319DB5" w14:textId="77777777" w:rsidR="00EE0528" w:rsidRDefault="00EE0528" w:rsidP="004A3356">
      <w:pPr>
        <w:suppressLineNumbers/>
        <w:autoSpaceDE w:val="0"/>
        <w:autoSpaceDN w:val="0"/>
        <w:adjustRightInd w:val="0"/>
        <w:spacing w:line="240" w:lineRule="auto"/>
        <w:rPr>
          <w:szCs w:val="22"/>
          <w:lang w:val="sv-SE"/>
        </w:rPr>
      </w:pPr>
    </w:p>
    <w:p w14:paraId="5B7BE692" w14:textId="77777777" w:rsidR="0078707C" w:rsidRPr="002D1F6A" w:rsidRDefault="0078707C" w:rsidP="004A3356">
      <w:pPr>
        <w:suppressLineNumbers/>
        <w:autoSpaceDE w:val="0"/>
        <w:autoSpaceDN w:val="0"/>
        <w:adjustRightInd w:val="0"/>
        <w:spacing w:line="240" w:lineRule="auto"/>
        <w:rPr>
          <w:szCs w:val="22"/>
          <w:lang w:val="sv-SE"/>
        </w:rPr>
      </w:pPr>
    </w:p>
    <w:p w14:paraId="3B494342"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6.</w:t>
      </w:r>
      <w:r w:rsidRPr="002D1F6A">
        <w:rPr>
          <w:b/>
          <w:noProof/>
          <w:szCs w:val="22"/>
          <w:lang w:val="sv-SE"/>
        </w:rPr>
        <w:tab/>
        <w:t>SÄRSKILD VARNING OM ATT LÄKEMEDLET MÅSTE FÖRVARAS UTOM SYN- OCH RÄCKHÅLL FÖR BARN</w:t>
      </w:r>
    </w:p>
    <w:p w14:paraId="04A61B1D" w14:textId="77777777" w:rsidR="00EE0528" w:rsidRPr="002D1F6A" w:rsidRDefault="00EE0528" w:rsidP="004A3356">
      <w:pPr>
        <w:suppressLineNumbers/>
        <w:spacing w:line="240" w:lineRule="auto"/>
        <w:rPr>
          <w:noProof/>
          <w:szCs w:val="22"/>
          <w:lang w:val="sv-SE"/>
        </w:rPr>
      </w:pPr>
    </w:p>
    <w:p w14:paraId="736ADCBB" w14:textId="77777777" w:rsidR="00EE0528" w:rsidRPr="002D1F6A" w:rsidRDefault="00EE0528" w:rsidP="004A3356">
      <w:pPr>
        <w:suppressLineNumbers/>
        <w:spacing w:line="240" w:lineRule="auto"/>
        <w:rPr>
          <w:noProof/>
          <w:szCs w:val="22"/>
          <w:lang w:val="sv-SE"/>
        </w:rPr>
      </w:pPr>
      <w:r w:rsidRPr="002D1F6A">
        <w:rPr>
          <w:noProof/>
          <w:szCs w:val="22"/>
          <w:lang w:val="sv-SE"/>
        </w:rPr>
        <w:t>Förvaras utom syn- och räckhåll för barn.</w:t>
      </w:r>
    </w:p>
    <w:p w14:paraId="65A2F0C9" w14:textId="77777777" w:rsidR="00EE0528" w:rsidRDefault="00EE0528" w:rsidP="004A3356">
      <w:pPr>
        <w:suppressLineNumbers/>
        <w:spacing w:line="240" w:lineRule="auto"/>
        <w:rPr>
          <w:noProof/>
          <w:szCs w:val="22"/>
          <w:lang w:val="sv-SE"/>
        </w:rPr>
      </w:pPr>
    </w:p>
    <w:p w14:paraId="36FC3CCA" w14:textId="77777777" w:rsidR="0078707C" w:rsidRPr="002D1F6A" w:rsidRDefault="0078707C" w:rsidP="004A3356">
      <w:pPr>
        <w:suppressLineNumbers/>
        <w:spacing w:line="240" w:lineRule="auto"/>
        <w:rPr>
          <w:noProof/>
          <w:szCs w:val="22"/>
          <w:lang w:val="sv-SE"/>
        </w:rPr>
      </w:pPr>
    </w:p>
    <w:p w14:paraId="05B4EF32"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7.</w:t>
      </w:r>
      <w:r w:rsidRPr="002D1F6A">
        <w:rPr>
          <w:b/>
          <w:noProof/>
          <w:szCs w:val="22"/>
          <w:lang w:val="sv-SE"/>
        </w:rPr>
        <w:tab/>
        <w:t>ÖVRIGA SÄRSKILDA VARNINGAR OM SÅ ÄR NÖDVÄNDIGT</w:t>
      </w:r>
    </w:p>
    <w:p w14:paraId="09491487" w14:textId="77777777" w:rsidR="00EE0528" w:rsidRPr="002D1F6A" w:rsidRDefault="00EE0528" w:rsidP="004A3356">
      <w:pPr>
        <w:suppressLineNumbers/>
        <w:spacing w:line="240" w:lineRule="auto"/>
        <w:rPr>
          <w:noProof/>
          <w:szCs w:val="22"/>
          <w:lang w:val="sv-SE"/>
        </w:rPr>
      </w:pPr>
      <w:r w:rsidRPr="002D1F6A">
        <w:rPr>
          <w:noProof/>
          <w:szCs w:val="22"/>
          <w:lang w:val="sv-SE"/>
        </w:rPr>
        <w:tab/>
      </w:r>
    </w:p>
    <w:p w14:paraId="53A53DD5" w14:textId="77777777" w:rsidR="00BF51B0" w:rsidRPr="002D1F6A" w:rsidRDefault="00BF51B0" w:rsidP="004A3356">
      <w:pPr>
        <w:suppressLineNumbers/>
        <w:tabs>
          <w:tab w:val="left" w:pos="749"/>
        </w:tabs>
        <w:spacing w:line="240" w:lineRule="auto"/>
        <w:rPr>
          <w:noProof/>
          <w:szCs w:val="22"/>
          <w:lang w:val="sv-SE"/>
        </w:rPr>
      </w:pPr>
      <w:r w:rsidRPr="002D1F6A">
        <w:rPr>
          <w:noProof/>
          <w:szCs w:val="22"/>
          <w:lang w:val="sv-SE"/>
        </w:rPr>
        <w:t>Doseringsanvisningar</w:t>
      </w:r>
    </w:p>
    <w:p w14:paraId="0541F677" w14:textId="77777777" w:rsidR="00EE0528" w:rsidRPr="002D1F6A" w:rsidRDefault="00EE0528" w:rsidP="004A3356">
      <w:pPr>
        <w:suppressLineNumbers/>
        <w:tabs>
          <w:tab w:val="left" w:pos="749"/>
        </w:tabs>
        <w:spacing w:line="240" w:lineRule="auto"/>
        <w:rPr>
          <w:noProof/>
          <w:szCs w:val="22"/>
          <w:lang w:val="sv-SE"/>
        </w:rPr>
      </w:pPr>
      <w:r w:rsidRPr="002D1F6A">
        <w:rPr>
          <w:noProof/>
          <w:szCs w:val="22"/>
          <w:lang w:val="sv-SE"/>
        </w:rPr>
        <w:t>Ta alla kapslarna i följd varje dag utan mat (</w:t>
      </w:r>
      <w:r w:rsidR="005E0BE9" w:rsidRPr="002D1F6A">
        <w:rPr>
          <w:noProof/>
          <w:szCs w:val="22"/>
          <w:lang w:val="sv-SE"/>
        </w:rPr>
        <w:t xml:space="preserve">du ska inte äta under </w:t>
      </w:r>
      <w:r w:rsidRPr="002D1F6A">
        <w:rPr>
          <w:noProof/>
          <w:szCs w:val="22"/>
          <w:lang w:val="sv-SE"/>
        </w:rPr>
        <w:t>minst 2 timmar före och 1 timme efter att ha tagit kapslarna).</w:t>
      </w:r>
      <w:r w:rsidR="00BF51B0" w:rsidRPr="002D1F6A">
        <w:rPr>
          <w:noProof/>
          <w:szCs w:val="22"/>
          <w:lang w:val="sv-SE"/>
        </w:rPr>
        <w:t xml:space="preserve"> Anteckna datum för första dosen.</w:t>
      </w:r>
    </w:p>
    <w:p w14:paraId="4E98DDCA" w14:textId="77777777" w:rsidR="00BF51B0" w:rsidRPr="002D1F6A" w:rsidRDefault="00BF51B0" w:rsidP="004A3356">
      <w:pPr>
        <w:suppressLineNumbers/>
        <w:tabs>
          <w:tab w:val="left" w:pos="749"/>
        </w:tabs>
        <w:spacing w:line="240" w:lineRule="auto"/>
        <w:rPr>
          <w:noProof/>
          <w:szCs w:val="22"/>
          <w:lang w:val="sv-SE"/>
        </w:rPr>
      </w:pPr>
    </w:p>
    <w:p w14:paraId="59816ED0" w14:textId="77777777" w:rsidR="00C81C65" w:rsidRPr="002D1F6A" w:rsidRDefault="00BF5E3F" w:rsidP="004A3356">
      <w:pPr>
        <w:suppressLineNumbers/>
        <w:tabs>
          <w:tab w:val="left" w:pos="749"/>
        </w:tabs>
        <w:spacing w:line="240" w:lineRule="auto"/>
        <w:ind w:left="360"/>
        <w:rPr>
          <w:noProof/>
          <w:szCs w:val="22"/>
          <w:lang w:val="sv-SE"/>
        </w:rPr>
      </w:pPr>
      <w:r>
        <w:rPr>
          <w:noProof/>
          <w:lang w:val="sv-SE" w:eastAsia="en-GB"/>
        </w:rPr>
        <w:br w:type="page"/>
      </w:r>
      <w:r w:rsidR="00C81C65" w:rsidRPr="002D1F6A">
        <w:rPr>
          <w:noProof/>
          <w:lang w:val="sv-SE" w:eastAsia="en-GB"/>
        </w:rPr>
        <w:t xml:space="preserve">1. </w:t>
      </w:r>
      <w:r w:rsidR="00C81C65" w:rsidRPr="002D1F6A">
        <w:rPr>
          <w:noProof/>
          <w:szCs w:val="22"/>
          <w:lang w:val="sv-SE"/>
        </w:rPr>
        <w:t>Tryck ned fliken.</w:t>
      </w:r>
    </w:p>
    <w:p w14:paraId="558518FF" w14:textId="77777777" w:rsidR="00C81C65" w:rsidRPr="002D1F6A" w:rsidRDefault="00C81C65" w:rsidP="004A3356">
      <w:pPr>
        <w:tabs>
          <w:tab w:val="clear" w:pos="567"/>
        </w:tabs>
        <w:spacing w:line="240" w:lineRule="auto"/>
        <w:ind w:left="360" w:right="-2"/>
        <w:rPr>
          <w:noProof/>
          <w:lang w:val="sv-SE" w:eastAsia="en-GB"/>
        </w:rPr>
      </w:pPr>
    </w:p>
    <w:p w14:paraId="6E1CDD01" w14:textId="50213A31" w:rsidR="00C81C65"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11AAC8AF" wp14:editId="627F7E68">
            <wp:extent cx="876300" cy="71120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64575E8E" w14:textId="77777777" w:rsidR="00C81C65" w:rsidRPr="002D1F6A" w:rsidRDefault="00C81C65" w:rsidP="004A3356">
      <w:pPr>
        <w:tabs>
          <w:tab w:val="clear" w:pos="567"/>
        </w:tabs>
        <w:spacing w:line="240" w:lineRule="auto"/>
        <w:ind w:left="360" w:right="-2"/>
        <w:rPr>
          <w:noProof/>
          <w:lang w:val="sv-SE" w:eastAsia="en-GB"/>
        </w:rPr>
      </w:pPr>
    </w:p>
    <w:p w14:paraId="06D35CB5" w14:textId="77777777" w:rsidR="00C81C65" w:rsidRPr="002D1F6A" w:rsidRDefault="00C81C65" w:rsidP="004A3356">
      <w:pPr>
        <w:keepNext/>
        <w:suppressLineNumbers/>
        <w:tabs>
          <w:tab w:val="left" w:pos="749"/>
        </w:tabs>
        <w:spacing w:line="240" w:lineRule="auto"/>
        <w:ind w:left="357"/>
        <w:rPr>
          <w:noProof/>
          <w:szCs w:val="22"/>
          <w:lang w:val="sv-SE"/>
        </w:rPr>
      </w:pPr>
      <w:r w:rsidRPr="002D1F6A">
        <w:rPr>
          <w:noProof/>
          <w:lang w:val="sv-SE" w:eastAsia="en-GB"/>
        </w:rPr>
        <w:t>2.</w:t>
      </w:r>
      <w:r w:rsidRPr="002D1F6A">
        <w:rPr>
          <w:noProof/>
          <w:szCs w:val="22"/>
          <w:lang w:val="sv-SE"/>
        </w:rPr>
        <w:t xml:space="preserve"> Dra bort pappersremsan.</w:t>
      </w:r>
    </w:p>
    <w:p w14:paraId="75984D8A" w14:textId="77777777" w:rsidR="00C81C65" w:rsidRPr="002D1F6A" w:rsidRDefault="00C81C65" w:rsidP="004A3356">
      <w:pPr>
        <w:keepNext/>
        <w:tabs>
          <w:tab w:val="clear" w:pos="567"/>
        </w:tabs>
        <w:spacing w:line="240" w:lineRule="auto"/>
        <w:ind w:left="357" w:right="-2"/>
        <w:rPr>
          <w:noProof/>
          <w:lang w:val="sv-SE" w:eastAsia="en-GB"/>
        </w:rPr>
      </w:pPr>
    </w:p>
    <w:p w14:paraId="6EE39367" w14:textId="5BF7FEA7" w:rsidR="00C81C65"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5FE18AEF" wp14:editId="1A2D6E95">
            <wp:extent cx="876300" cy="7493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49300"/>
                    </a:xfrm>
                    <a:prstGeom prst="rect">
                      <a:avLst/>
                    </a:prstGeom>
                    <a:noFill/>
                    <a:ln>
                      <a:noFill/>
                    </a:ln>
                  </pic:spPr>
                </pic:pic>
              </a:graphicData>
            </a:graphic>
          </wp:inline>
        </w:drawing>
      </w:r>
    </w:p>
    <w:p w14:paraId="2B9AC264" w14:textId="77777777" w:rsidR="00C81C65" w:rsidRPr="002D1F6A" w:rsidRDefault="00C81C65" w:rsidP="004A3356">
      <w:pPr>
        <w:tabs>
          <w:tab w:val="clear" w:pos="567"/>
        </w:tabs>
        <w:spacing w:line="240" w:lineRule="auto"/>
        <w:ind w:left="360" w:right="-2"/>
        <w:rPr>
          <w:noProof/>
          <w:lang w:val="sv-SE" w:eastAsia="en-GB"/>
        </w:rPr>
      </w:pPr>
    </w:p>
    <w:p w14:paraId="6B20466D" w14:textId="77777777" w:rsidR="00C81C65" w:rsidRPr="002D1F6A" w:rsidRDefault="00C81C65" w:rsidP="004A3356">
      <w:pPr>
        <w:suppressLineNumbers/>
        <w:tabs>
          <w:tab w:val="left" w:pos="749"/>
        </w:tabs>
        <w:spacing w:line="240" w:lineRule="auto"/>
        <w:ind w:left="360"/>
        <w:rPr>
          <w:noProof/>
          <w:szCs w:val="22"/>
          <w:lang w:val="sv-SE"/>
        </w:rPr>
      </w:pPr>
      <w:r w:rsidRPr="002D1F6A">
        <w:rPr>
          <w:noProof/>
          <w:lang w:val="sv-SE" w:eastAsia="en-GB"/>
        </w:rPr>
        <w:t>3.</w:t>
      </w:r>
      <w:r w:rsidRPr="002D1F6A">
        <w:rPr>
          <w:noProof/>
          <w:szCs w:val="22"/>
          <w:lang w:val="sv-SE"/>
        </w:rPr>
        <w:t xml:space="preserve"> Tryck ut kapseln genom folien.</w:t>
      </w:r>
    </w:p>
    <w:p w14:paraId="503AA41B" w14:textId="77777777" w:rsidR="00C81C65" w:rsidRPr="002D1F6A" w:rsidRDefault="00C81C65" w:rsidP="004A3356">
      <w:pPr>
        <w:tabs>
          <w:tab w:val="clear" w:pos="567"/>
        </w:tabs>
        <w:spacing w:line="240" w:lineRule="auto"/>
        <w:ind w:left="360" w:right="-2"/>
        <w:rPr>
          <w:noProof/>
          <w:szCs w:val="22"/>
          <w:lang w:val="sv-SE"/>
        </w:rPr>
      </w:pPr>
    </w:p>
    <w:p w14:paraId="74B677D9" w14:textId="1E2D1520" w:rsidR="00C81C65" w:rsidRPr="002D1F6A" w:rsidRDefault="005D0B57" w:rsidP="004A3356">
      <w:pPr>
        <w:tabs>
          <w:tab w:val="clear" w:pos="567"/>
        </w:tabs>
        <w:spacing w:line="240" w:lineRule="auto"/>
        <w:ind w:left="360" w:right="-2"/>
        <w:rPr>
          <w:noProof/>
          <w:szCs w:val="22"/>
          <w:lang w:val="sv-SE"/>
        </w:rPr>
      </w:pPr>
      <w:r w:rsidRPr="002D1F6A">
        <w:rPr>
          <w:noProof/>
          <w:lang w:val="sv-SE" w:eastAsia="en-GB"/>
        </w:rPr>
        <w:drawing>
          <wp:inline distT="0" distB="0" distL="0" distR="0" wp14:anchorId="6A9BD6DA" wp14:editId="1603785C">
            <wp:extent cx="876300" cy="76835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1720AA15" w14:textId="77777777" w:rsidR="00C81C65" w:rsidRDefault="00C81C65" w:rsidP="004A3356">
      <w:pPr>
        <w:suppressLineNumbers/>
        <w:tabs>
          <w:tab w:val="left" w:pos="749"/>
        </w:tabs>
        <w:spacing w:line="240" w:lineRule="auto"/>
        <w:rPr>
          <w:noProof/>
          <w:szCs w:val="22"/>
          <w:lang w:val="sv-SE"/>
        </w:rPr>
      </w:pPr>
    </w:p>
    <w:p w14:paraId="5B29B0FB" w14:textId="77777777" w:rsidR="0078707C" w:rsidRPr="002D1F6A" w:rsidRDefault="0078707C" w:rsidP="004A3356">
      <w:pPr>
        <w:suppressLineNumbers/>
        <w:tabs>
          <w:tab w:val="left" w:pos="749"/>
        </w:tabs>
        <w:spacing w:line="240" w:lineRule="auto"/>
        <w:rPr>
          <w:noProof/>
          <w:szCs w:val="22"/>
          <w:lang w:val="sv-SE"/>
        </w:rPr>
      </w:pPr>
    </w:p>
    <w:p w14:paraId="697786B7"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8.</w:t>
      </w:r>
      <w:r w:rsidRPr="002D1F6A">
        <w:rPr>
          <w:b/>
          <w:noProof/>
          <w:szCs w:val="22"/>
          <w:lang w:val="sv-SE"/>
        </w:rPr>
        <w:tab/>
        <w:t>UTGÅNGSDATUM</w:t>
      </w:r>
    </w:p>
    <w:p w14:paraId="29780C26" w14:textId="77777777" w:rsidR="00EE0528" w:rsidRPr="002D1F6A" w:rsidRDefault="00EE0528" w:rsidP="004A3356">
      <w:pPr>
        <w:suppressLineNumbers/>
        <w:spacing w:line="240" w:lineRule="auto"/>
        <w:rPr>
          <w:noProof/>
          <w:szCs w:val="22"/>
          <w:lang w:val="sv-SE"/>
        </w:rPr>
      </w:pPr>
    </w:p>
    <w:p w14:paraId="7D76D655" w14:textId="77777777" w:rsidR="00EE0528" w:rsidRPr="002D1F6A" w:rsidRDefault="00EE0528" w:rsidP="004A3356">
      <w:pPr>
        <w:suppressLineNumbers/>
        <w:spacing w:line="240" w:lineRule="auto"/>
        <w:rPr>
          <w:noProof/>
          <w:szCs w:val="22"/>
          <w:lang w:val="sv-SE"/>
        </w:rPr>
      </w:pPr>
      <w:r w:rsidRPr="002D1F6A">
        <w:rPr>
          <w:noProof/>
          <w:szCs w:val="22"/>
          <w:lang w:val="sv-SE"/>
        </w:rPr>
        <w:t>EXP</w:t>
      </w:r>
    </w:p>
    <w:p w14:paraId="5309747D" w14:textId="77777777" w:rsidR="00EE0528" w:rsidRDefault="00EE0528" w:rsidP="004A3356">
      <w:pPr>
        <w:suppressLineNumbers/>
        <w:spacing w:line="240" w:lineRule="auto"/>
        <w:rPr>
          <w:noProof/>
          <w:szCs w:val="22"/>
          <w:lang w:val="sv-SE"/>
        </w:rPr>
      </w:pPr>
    </w:p>
    <w:p w14:paraId="2CC6B1C2" w14:textId="77777777" w:rsidR="0078707C" w:rsidRPr="002D1F6A" w:rsidRDefault="0078707C" w:rsidP="004A3356">
      <w:pPr>
        <w:suppressLineNumbers/>
        <w:spacing w:line="240" w:lineRule="auto"/>
        <w:rPr>
          <w:noProof/>
          <w:szCs w:val="22"/>
          <w:lang w:val="sv-SE"/>
        </w:rPr>
      </w:pPr>
    </w:p>
    <w:p w14:paraId="5D9E2ADA" w14:textId="77777777" w:rsidR="00EE0528" w:rsidRPr="002D1F6A" w:rsidRDefault="00EE0528" w:rsidP="004A335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9.</w:t>
      </w:r>
      <w:r w:rsidRPr="002D1F6A">
        <w:rPr>
          <w:b/>
          <w:noProof/>
          <w:szCs w:val="22"/>
          <w:lang w:val="sv-SE"/>
        </w:rPr>
        <w:tab/>
        <w:t>SÄRSKILDA FÖRVARINGSANVISNINGAR</w:t>
      </w:r>
    </w:p>
    <w:p w14:paraId="17DEE30F" w14:textId="77777777" w:rsidR="00EE0528" w:rsidRPr="002D1F6A" w:rsidRDefault="00EE0528" w:rsidP="004A3356">
      <w:pPr>
        <w:suppressLineNumbers/>
        <w:spacing w:line="240" w:lineRule="auto"/>
        <w:rPr>
          <w:noProof/>
          <w:szCs w:val="22"/>
          <w:lang w:val="sv-SE"/>
        </w:rPr>
      </w:pPr>
    </w:p>
    <w:p w14:paraId="5CB98592" w14:textId="77777777" w:rsidR="00EE0528" w:rsidRPr="002D1F6A" w:rsidRDefault="00EE0528" w:rsidP="004A3356">
      <w:pPr>
        <w:suppressLineNumbers/>
        <w:spacing w:line="240" w:lineRule="auto"/>
        <w:rPr>
          <w:noProof/>
          <w:szCs w:val="22"/>
          <w:lang w:val="sv-SE"/>
        </w:rPr>
      </w:pPr>
      <w:r w:rsidRPr="002D1F6A">
        <w:rPr>
          <w:noProof/>
          <w:szCs w:val="22"/>
          <w:lang w:val="sv-SE"/>
        </w:rPr>
        <w:t>Förvaras i originalförpackningen</w:t>
      </w:r>
      <w:r w:rsidR="005E0BE9" w:rsidRPr="002D1F6A">
        <w:rPr>
          <w:noProof/>
          <w:szCs w:val="22"/>
          <w:lang w:val="sv-SE"/>
        </w:rPr>
        <w:t>, fuktkänsligt</w:t>
      </w:r>
      <w:r w:rsidRPr="002D1F6A">
        <w:rPr>
          <w:noProof/>
          <w:szCs w:val="22"/>
          <w:lang w:val="sv-SE"/>
        </w:rPr>
        <w:t>.</w:t>
      </w:r>
    </w:p>
    <w:p w14:paraId="54462B0C" w14:textId="77777777" w:rsidR="00EE0528" w:rsidRPr="002D1F6A" w:rsidRDefault="00EE0528" w:rsidP="004A3356">
      <w:pPr>
        <w:suppressLineNumbers/>
        <w:spacing w:line="240" w:lineRule="auto"/>
        <w:rPr>
          <w:noProof/>
          <w:szCs w:val="22"/>
          <w:lang w:val="sv-SE"/>
        </w:rPr>
      </w:pPr>
      <w:r w:rsidRPr="002D1F6A">
        <w:rPr>
          <w:noProof/>
          <w:szCs w:val="22"/>
          <w:lang w:val="sv-SE"/>
        </w:rPr>
        <w:t>Förvaras vid högst 25ºC.</w:t>
      </w:r>
    </w:p>
    <w:p w14:paraId="22EE529D" w14:textId="77777777" w:rsidR="00EE0528" w:rsidRDefault="00EE0528" w:rsidP="004A3356">
      <w:pPr>
        <w:suppressLineNumbers/>
        <w:spacing w:line="240" w:lineRule="auto"/>
        <w:rPr>
          <w:noProof/>
          <w:szCs w:val="22"/>
          <w:lang w:val="sv-SE"/>
        </w:rPr>
      </w:pPr>
    </w:p>
    <w:p w14:paraId="2BE4100D" w14:textId="77777777" w:rsidR="0078707C" w:rsidRPr="002D1F6A" w:rsidRDefault="0078707C" w:rsidP="004A3356">
      <w:pPr>
        <w:suppressLineNumbers/>
        <w:spacing w:line="240" w:lineRule="auto"/>
        <w:rPr>
          <w:noProof/>
          <w:szCs w:val="22"/>
          <w:lang w:val="sv-SE"/>
        </w:rPr>
      </w:pPr>
    </w:p>
    <w:p w14:paraId="67489358"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10.</w:t>
      </w:r>
      <w:r w:rsidRPr="002D1F6A">
        <w:rPr>
          <w:b/>
          <w:noProof/>
          <w:szCs w:val="22"/>
          <w:lang w:val="sv-SE"/>
        </w:rPr>
        <w:tab/>
        <w:t>SÄRSKILDA FÖRSIKTIGHETSÅTGÄRDER FÖR DESTRUKTION AV EJ ANVÄNT LÄKEMEDEL OCH AVFALL I FÖREKOMMANDE FALL</w:t>
      </w:r>
    </w:p>
    <w:p w14:paraId="664981E4" w14:textId="77777777" w:rsidR="00EE0528" w:rsidRPr="002D1F6A" w:rsidRDefault="00EE0528" w:rsidP="004A3356">
      <w:pPr>
        <w:suppressLineNumbers/>
        <w:spacing w:line="240" w:lineRule="auto"/>
        <w:rPr>
          <w:noProof/>
          <w:szCs w:val="22"/>
          <w:lang w:val="sv-SE"/>
        </w:rPr>
      </w:pPr>
    </w:p>
    <w:p w14:paraId="2D08E963" w14:textId="77777777" w:rsidR="00EE0528" w:rsidRPr="002D1F6A" w:rsidRDefault="00EE0528" w:rsidP="004A3356">
      <w:pPr>
        <w:suppressLineNumbers/>
        <w:spacing w:line="240" w:lineRule="auto"/>
        <w:rPr>
          <w:noProof/>
          <w:szCs w:val="22"/>
          <w:lang w:val="sv-SE"/>
        </w:rPr>
      </w:pPr>
      <w:r w:rsidRPr="002D1F6A">
        <w:rPr>
          <w:noProof/>
          <w:szCs w:val="22"/>
          <w:lang w:val="sv-SE"/>
        </w:rPr>
        <w:t>Ej använt läkemedel och avfall ska kasseras enligt gällande anvisningar.</w:t>
      </w:r>
    </w:p>
    <w:p w14:paraId="49EE4179" w14:textId="77777777" w:rsidR="00EE0528" w:rsidRDefault="00EE0528" w:rsidP="004A3356">
      <w:pPr>
        <w:suppressLineNumbers/>
        <w:spacing w:line="240" w:lineRule="auto"/>
        <w:rPr>
          <w:noProof/>
          <w:szCs w:val="22"/>
          <w:lang w:val="sv-SE"/>
        </w:rPr>
      </w:pPr>
    </w:p>
    <w:p w14:paraId="545295DF" w14:textId="77777777" w:rsidR="0078707C" w:rsidRPr="002D1F6A" w:rsidRDefault="0078707C" w:rsidP="004A3356">
      <w:pPr>
        <w:suppressLineNumbers/>
        <w:spacing w:line="240" w:lineRule="auto"/>
        <w:rPr>
          <w:noProof/>
          <w:szCs w:val="22"/>
          <w:lang w:val="sv-SE"/>
        </w:rPr>
      </w:pPr>
    </w:p>
    <w:p w14:paraId="7F4C80D2"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11.</w:t>
      </w:r>
      <w:r w:rsidRPr="002D1F6A">
        <w:rPr>
          <w:b/>
          <w:noProof/>
          <w:szCs w:val="22"/>
          <w:lang w:val="sv-SE"/>
        </w:rPr>
        <w:tab/>
      </w:r>
      <w:r w:rsidRPr="002D1F6A">
        <w:rPr>
          <w:b/>
          <w:bCs/>
          <w:szCs w:val="22"/>
          <w:lang w:val="sv-SE"/>
        </w:rPr>
        <w:t>INNEHAVARE AV GODKÄNNANDE FÖR FÖRSÄLJNING (NAMN OCH ADRESS)</w:t>
      </w:r>
    </w:p>
    <w:p w14:paraId="34F6FF50" w14:textId="77777777" w:rsidR="00EE0528" w:rsidRPr="002D1F6A" w:rsidRDefault="00EE0528" w:rsidP="004A3356">
      <w:pPr>
        <w:suppressLineNumbers/>
        <w:spacing w:line="240" w:lineRule="auto"/>
        <w:rPr>
          <w:noProof/>
          <w:szCs w:val="22"/>
          <w:lang w:val="sv-SE"/>
        </w:rPr>
      </w:pPr>
    </w:p>
    <w:p w14:paraId="02AD5FD5" w14:textId="77777777" w:rsidR="00DB6E2E" w:rsidRPr="00DA54C2" w:rsidRDefault="00DB6E2E" w:rsidP="004A3356">
      <w:pPr>
        <w:tabs>
          <w:tab w:val="clear" w:pos="567"/>
        </w:tabs>
        <w:spacing w:line="240" w:lineRule="auto"/>
        <w:ind w:right="-2"/>
        <w:rPr>
          <w:noProof/>
          <w:szCs w:val="22"/>
          <w:lang w:val="sv-SE"/>
        </w:rPr>
      </w:pPr>
      <w:r w:rsidRPr="00DA54C2">
        <w:rPr>
          <w:noProof/>
          <w:szCs w:val="22"/>
          <w:lang w:val="sv-SE"/>
        </w:rPr>
        <w:t>Ipsen Pharma</w:t>
      </w:r>
    </w:p>
    <w:p w14:paraId="1DAB7E7B" w14:textId="77777777" w:rsidR="003F78A9" w:rsidRPr="005F38BB" w:rsidRDefault="003F78A9" w:rsidP="003F78A9">
      <w:pPr>
        <w:tabs>
          <w:tab w:val="clear" w:pos="567"/>
        </w:tabs>
        <w:spacing w:line="240" w:lineRule="auto"/>
        <w:ind w:right="-2"/>
        <w:rPr>
          <w:noProof/>
          <w:szCs w:val="22"/>
          <w:lang w:val="sv-SE"/>
          <w:rPrChange w:id="91" w:author="Author">
            <w:rPr>
              <w:noProof/>
              <w:szCs w:val="22"/>
              <w:lang w:val="en-US"/>
            </w:rPr>
          </w:rPrChange>
        </w:rPr>
      </w:pPr>
      <w:r w:rsidRPr="005F38BB">
        <w:rPr>
          <w:noProof/>
          <w:szCs w:val="22"/>
          <w:lang w:val="sv-SE"/>
          <w:rPrChange w:id="92" w:author="Author">
            <w:rPr>
              <w:noProof/>
              <w:szCs w:val="22"/>
              <w:lang w:val="en-US"/>
            </w:rPr>
          </w:rPrChange>
        </w:rPr>
        <w:t>70 rue Balard</w:t>
      </w:r>
    </w:p>
    <w:p w14:paraId="11A9DC4D" w14:textId="3896D293" w:rsidR="00DB6E2E" w:rsidRPr="00DA54C2" w:rsidRDefault="003F78A9" w:rsidP="004A3356">
      <w:pPr>
        <w:tabs>
          <w:tab w:val="clear" w:pos="567"/>
        </w:tabs>
        <w:spacing w:line="240" w:lineRule="auto"/>
        <w:ind w:right="-2"/>
        <w:rPr>
          <w:noProof/>
          <w:szCs w:val="22"/>
          <w:lang w:val="sv-SE"/>
        </w:rPr>
      </w:pPr>
      <w:r w:rsidRPr="005F38BB">
        <w:rPr>
          <w:noProof/>
          <w:szCs w:val="22"/>
          <w:lang w:val="sv-SE"/>
          <w:rPrChange w:id="93" w:author="Author">
            <w:rPr>
              <w:noProof/>
              <w:szCs w:val="22"/>
              <w:lang w:val="en-US"/>
            </w:rPr>
          </w:rPrChange>
        </w:rPr>
        <w:t>75015 Paris</w:t>
      </w:r>
      <w:r w:rsidR="00DB6E2E" w:rsidRPr="00DA54C2">
        <w:rPr>
          <w:noProof/>
          <w:szCs w:val="22"/>
          <w:lang w:val="sv-SE"/>
        </w:rPr>
        <w:t xml:space="preserve"> </w:t>
      </w:r>
    </w:p>
    <w:p w14:paraId="3C75258D" w14:textId="77777777" w:rsidR="003C129F" w:rsidRPr="003221F7" w:rsidRDefault="003C129F" w:rsidP="004A3356">
      <w:pPr>
        <w:spacing w:line="240" w:lineRule="auto"/>
        <w:rPr>
          <w:noProof/>
          <w:szCs w:val="22"/>
          <w:lang w:val="sv-SE"/>
        </w:rPr>
      </w:pPr>
      <w:r w:rsidRPr="003221F7">
        <w:rPr>
          <w:lang w:val="sv-SE"/>
        </w:rPr>
        <w:t>Frankrike</w:t>
      </w:r>
    </w:p>
    <w:p w14:paraId="752E792C" w14:textId="77777777" w:rsidR="00EE0528" w:rsidRDefault="00EE0528" w:rsidP="004A3356">
      <w:pPr>
        <w:suppressLineNumbers/>
        <w:spacing w:line="240" w:lineRule="auto"/>
        <w:rPr>
          <w:noProof/>
          <w:szCs w:val="22"/>
          <w:lang w:val="sv-SE"/>
        </w:rPr>
      </w:pPr>
    </w:p>
    <w:p w14:paraId="12EB7CDB" w14:textId="77777777" w:rsidR="0078707C" w:rsidRPr="002D1F6A" w:rsidRDefault="0078707C" w:rsidP="004A3356">
      <w:pPr>
        <w:suppressLineNumbers/>
        <w:spacing w:line="240" w:lineRule="auto"/>
        <w:rPr>
          <w:noProof/>
          <w:szCs w:val="22"/>
          <w:lang w:val="sv-SE"/>
        </w:rPr>
      </w:pPr>
    </w:p>
    <w:p w14:paraId="6F219860"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12.</w:t>
      </w:r>
      <w:r w:rsidRPr="002D1F6A">
        <w:rPr>
          <w:b/>
          <w:noProof/>
          <w:szCs w:val="22"/>
          <w:lang w:val="sv-SE"/>
        </w:rPr>
        <w:tab/>
      </w:r>
      <w:r w:rsidRPr="002D1F6A">
        <w:rPr>
          <w:b/>
          <w:bCs/>
          <w:szCs w:val="22"/>
          <w:lang w:val="sv-SE"/>
        </w:rPr>
        <w:t>NUMMER PÅ GODKÄNNANDE FÖR FÖRSÄLJNING</w:t>
      </w:r>
      <w:r w:rsidRPr="002D1F6A">
        <w:rPr>
          <w:b/>
          <w:noProof/>
          <w:szCs w:val="22"/>
          <w:lang w:val="sv-SE"/>
        </w:rPr>
        <w:t xml:space="preserve"> </w:t>
      </w:r>
    </w:p>
    <w:p w14:paraId="76DF8B44" w14:textId="77777777" w:rsidR="00EE0528" w:rsidRPr="002D1F6A" w:rsidRDefault="00EE0528" w:rsidP="004A3356">
      <w:pPr>
        <w:suppressLineNumbers/>
        <w:spacing w:line="240" w:lineRule="auto"/>
        <w:rPr>
          <w:noProof/>
          <w:szCs w:val="22"/>
          <w:lang w:val="sv-SE"/>
        </w:rPr>
      </w:pPr>
    </w:p>
    <w:p w14:paraId="78EE9B39" w14:textId="77777777" w:rsidR="002A212F" w:rsidRPr="002D1F6A" w:rsidRDefault="002A212F" w:rsidP="004A3356">
      <w:pPr>
        <w:suppressLineNumbers/>
        <w:spacing w:line="240" w:lineRule="auto"/>
        <w:rPr>
          <w:szCs w:val="22"/>
          <w:lang w:val="sv-SE"/>
        </w:rPr>
      </w:pPr>
      <w:r w:rsidRPr="002D1F6A">
        <w:rPr>
          <w:szCs w:val="22"/>
          <w:lang w:val="sv-SE"/>
        </w:rPr>
        <w:t>EU/1/13/890/002</w:t>
      </w:r>
    </w:p>
    <w:p w14:paraId="74C5CCB8" w14:textId="77777777" w:rsidR="00EE0528" w:rsidRDefault="00EE0528" w:rsidP="004A3356">
      <w:pPr>
        <w:suppressLineNumbers/>
        <w:spacing w:line="240" w:lineRule="auto"/>
        <w:rPr>
          <w:noProof/>
          <w:szCs w:val="22"/>
          <w:lang w:val="sv-SE"/>
        </w:rPr>
      </w:pPr>
    </w:p>
    <w:p w14:paraId="634BA827" w14:textId="77777777" w:rsidR="0078707C" w:rsidRPr="002D1F6A" w:rsidRDefault="0078707C" w:rsidP="004A3356">
      <w:pPr>
        <w:suppressLineNumbers/>
        <w:spacing w:line="240" w:lineRule="auto"/>
        <w:rPr>
          <w:noProof/>
          <w:szCs w:val="22"/>
          <w:lang w:val="sv-SE"/>
        </w:rPr>
      </w:pPr>
    </w:p>
    <w:p w14:paraId="687EBD01" w14:textId="77777777" w:rsidR="00EE0528" w:rsidRPr="002D1F6A" w:rsidRDefault="00EE0528" w:rsidP="00B74661">
      <w:pPr>
        <w:keepNext/>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13.</w:t>
      </w:r>
      <w:r w:rsidRPr="002D1F6A">
        <w:rPr>
          <w:b/>
          <w:noProof/>
          <w:szCs w:val="22"/>
          <w:lang w:val="sv-SE"/>
        </w:rPr>
        <w:tab/>
        <w:t>TILLVERKNINGSSATSNUMMER</w:t>
      </w:r>
    </w:p>
    <w:p w14:paraId="6125AB39" w14:textId="77777777" w:rsidR="00EE0528" w:rsidRPr="002D1F6A" w:rsidRDefault="00EE0528" w:rsidP="00B74661">
      <w:pPr>
        <w:keepNext/>
        <w:suppressLineNumbers/>
        <w:spacing w:line="240" w:lineRule="auto"/>
        <w:rPr>
          <w:i/>
          <w:noProof/>
          <w:szCs w:val="22"/>
          <w:lang w:val="sv-SE"/>
        </w:rPr>
      </w:pPr>
    </w:p>
    <w:p w14:paraId="7D269E11" w14:textId="77777777" w:rsidR="00EE0528" w:rsidRPr="002D1F6A" w:rsidRDefault="00EE0528" w:rsidP="00B74661">
      <w:pPr>
        <w:keepNext/>
        <w:suppressLineNumbers/>
        <w:spacing w:line="240" w:lineRule="auto"/>
        <w:rPr>
          <w:noProof/>
          <w:szCs w:val="22"/>
          <w:lang w:val="sv-SE"/>
        </w:rPr>
      </w:pPr>
      <w:r w:rsidRPr="002D1F6A">
        <w:rPr>
          <w:noProof/>
          <w:szCs w:val="22"/>
          <w:lang w:val="sv-SE"/>
        </w:rPr>
        <w:t xml:space="preserve">Lot </w:t>
      </w:r>
    </w:p>
    <w:p w14:paraId="4D8AF5C0" w14:textId="77777777" w:rsidR="00EE0528" w:rsidRDefault="00EE0528" w:rsidP="004A3356">
      <w:pPr>
        <w:suppressLineNumbers/>
        <w:spacing w:line="240" w:lineRule="auto"/>
        <w:rPr>
          <w:noProof/>
          <w:szCs w:val="22"/>
          <w:lang w:val="sv-SE"/>
        </w:rPr>
      </w:pPr>
    </w:p>
    <w:p w14:paraId="67029F17" w14:textId="77777777" w:rsidR="0078707C" w:rsidRPr="002D1F6A" w:rsidRDefault="0078707C" w:rsidP="004A3356">
      <w:pPr>
        <w:suppressLineNumbers/>
        <w:spacing w:line="240" w:lineRule="auto"/>
        <w:rPr>
          <w:noProof/>
          <w:szCs w:val="22"/>
          <w:lang w:val="sv-SE"/>
        </w:rPr>
      </w:pPr>
    </w:p>
    <w:p w14:paraId="6A9E151D"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14.</w:t>
      </w:r>
      <w:r w:rsidRPr="002D1F6A">
        <w:rPr>
          <w:b/>
          <w:noProof/>
          <w:szCs w:val="22"/>
          <w:lang w:val="sv-SE"/>
        </w:rPr>
        <w:tab/>
        <w:t>ALLMÄN KLASSIFICERING FÖR FÖRSKRIVNING</w:t>
      </w:r>
    </w:p>
    <w:p w14:paraId="4D9CD89E" w14:textId="77777777" w:rsidR="00EE0528" w:rsidRPr="002D1F6A" w:rsidRDefault="00EE0528" w:rsidP="004A3356">
      <w:pPr>
        <w:suppressLineNumbers/>
        <w:spacing w:line="240" w:lineRule="auto"/>
        <w:rPr>
          <w:i/>
          <w:noProof/>
          <w:color w:val="008000"/>
          <w:szCs w:val="22"/>
          <w:lang w:val="sv-SE"/>
        </w:rPr>
      </w:pPr>
    </w:p>
    <w:p w14:paraId="152F127F" w14:textId="77777777" w:rsidR="00EE0528" w:rsidRPr="002D1F6A" w:rsidRDefault="00EE0528" w:rsidP="004A3356">
      <w:pPr>
        <w:suppressLineNumbers/>
        <w:spacing w:line="240" w:lineRule="auto"/>
        <w:rPr>
          <w:noProof/>
          <w:szCs w:val="22"/>
          <w:lang w:val="sv-SE"/>
        </w:rPr>
      </w:pPr>
      <w:r w:rsidRPr="002D1F6A">
        <w:rPr>
          <w:noProof/>
          <w:szCs w:val="22"/>
          <w:lang w:val="sv-SE"/>
        </w:rPr>
        <w:t>Receptbelagt läkemedel.</w:t>
      </w:r>
    </w:p>
    <w:p w14:paraId="49E55798" w14:textId="77777777" w:rsidR="00E701F1" w:rsidRDefault="00E701F1" w:rsidP="004A3356">
      <w:pPr>
        <w:suppressLineNumbers/>
        <w:spacing w:line="240" w:lineRule="auto"/>
        <w:rPr>
          <w:noProof/>
          <w:szCs w:val="22"/>
          <w:lang w:val="sv-SE"/>
        </w:rPr>
      </w:pPr>
    </w:p>
    <w:p w14:paraId="7E5E4AAA" w14:textId="77777777" w:rsidR="0078707C" w:rsidRPr="002D1F6A" w:rsidRDefault="0078707C" w:rsidP="004A3356">
      <w:pPr>
        <w:suppressLineNumbers/>
        <w:spacing w:line="240" w:lineRule="auto"/>
        <w:rPr>
          <w:noProof/>
          <w:szCs w:val="22"/>
          <w:lang w:val="sv-SE"/>
        </w:rPr>
      </w:pPr>
    </w:p>
    <w:p w14:paraId="026363E8" w14:textId="77777777" w:rsidR="00EE0528" w:rsidRPr="002D1F6A" w:rsidRDefault="00EE0528" w:rsidP="004A3356">
      <w:pPr>
        <w:suppressLineNumbers/>
        <w:pBdr>
          <w:top w:val="single" w:sz="4" w:space="2"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15.</w:t>
      </w:r>
      <w:r w:rsidRPr="002D1F6A">
        <w:rPr>
          <w:b/>
          <w:noProof/>
          <w:szCs w:val="22"/>
          <w:lang w:val="sv-SE"/>
        </w:rPr>
        <w:tab/>
        <w:t>BRUKSANVISNING</w:t>
      </w:r>
    </w:p>
    <w:p w14:paraId="39FC7068" w14:textId="77777777" w:rsidR="00EE0528" w:rsidRPr="002D1F6A" w:rsidRDefault="00EE0528" w:rsidP="004A3356">
      <w:pPr>
        <w:suppressLineNumbers/>
        <w:spacing w:line="240" w:lineRule="auto"/>
        <w:rPr>
          <w:noProof/>
          <w:szCs w:val="22"/>
          <w:lang w:val="sv-SE"/>
        </w:rPr>
      </w:pPr>
    </w:p>
    <w:p w14:paraId="2471174F" w14:textId="77777777" w:rsidR="00E701F1" w:rsidRPr="002D1F6A" w:rsidRDefault="00E701F1" w:rsidP="004A3356">
      <w:pPr>
        <w:suppressLineNumbers/>
        <w:spacing w:line="240" w:lineRule="auto"/>
        <w:rPr>
          <w:noProof/>
          <w:szCs w:val="22"/>
          <w:lang w:val="sv-SE"/>
        </w:rPr>
      </w:pPr>
    </w:p>
    <w:p w14:paraId="2197EDCB" w14:textId="77777777" w:rsidR="00EE0528" w:rsidRPr="002D1F6A" w:rsidRDefault="00EE0528" w:rsidP="004A3356">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2D1F6A">
        <w:rPr>
          <w:b/>
          <w:noProof/>
          <w:szCs w:val="22"/>
          <w:lang w:val="sv-SE"/>
        </w:rPr>
        <w:t>16.</w:t>
      </w:r>
      <w:r w:rsidRPr="002D1F6A">
        <w:rPr>
          <w:b/>
          <w:noProof/>
          <w:szCs w:val="22"/>
          <w:lang w:val="sv-SE"/>
        </w:rPr>
        <w:tab/>
        <w:t>INFORMATION I PUNKTSKRIFT</w:t>
      </w:r>
    </w:p>
    <w:p w14:paraId="5C8A5225" w14:textId="77777777" w:rsidR="00EE0528" w:rsidRPr="002D1F6A" w:rsidRDefault="00EE0528" w:rsidP="004A3356">
      <w:pPr>
        <w:suppressLineNumbers/>
        <w:spacing w:line="240" w:lineRule="auto"/>
        <w:rPr>
          <w:noProof/>
          <w:szCs w:val="22"/>
          <w:lang w:val="sv-SE"/>
        </w:rPr>
      </w:pPr>
    </w:p>
    <w:p w14:paraId="417E47A2" w14:textId="77777777" w:rsidR="00EE0528" w:rsidRPr="002D1F6A" w:rsidRDefault="00EE0528" w:rsidP="004A3356">
      <w:pPr>
        <w:suppressLineNumbers/>
        <w:spacing w:line="240" w:lineRule="auto"/>
        <w:rPr>
          <w:noProof/>
          <w:szCs w:val="22"/>
          <w:lang w:val="sv-SE"/>
        </w:rPr>
      </w:pPr>
      <w:r w:rsidRPr="002D1F6A">
        <w:rPr>
          <w:noProof/>
          <w:szCs w:val="22"/>
          <w:lang w:val="sv-SE"/>
        </w:rPr>
        <w:t>COMETRIQ 20 mg</w:t>
      </w:r>
    </w:p>
    <w:p w14:paraId="248EE4CD" w14:textId="77777777" w:rsidR="00EE0528" w:rsidRPr="002D1F6A" w:rsidRDefault="00EE0528" w:rsidP="004A3356">
      <w:pPr>
        <w:suppressLineNumbers/>
        <w:spacing w:line="240" w:lineRule="auto"/>
        <w:rPr>
          <w:noProof/>
          <w:szCs w:val="22"/>
          <w:lang w:val="sv-SE"/>
        </w:rPr>
      </w:pPr>
      <w:r w:rsidRPr="002D1F6A">
        <w:rPr>
          <w:noProof/>
          <w:szCs w:val="22"/>
          <w:lang w:val="sv-SE"/>
        </w:rPr>
        <w:t>COMETRIQ 80 mg</w:t>
      </w:r>
    </w:p>
    <w:p w14:paraId="18EC42E0" w14:textId="77777777" w:rsidR="00680DBE" w:rsidRDefault="00EE0528" w:rsidP="004A3356">
      <w:pPr>
        <w:suppressLineNumbers/>
        <w:spacing w:line="240" w:lineRule="auto"/>
        <w:rPr>
          <w:noProof/>
          <w:szCs w:val="22"/>
          <w:lang w:val="sv-SE"/>
        </w:rPr>
      </w:pPr>
      <w:r w:rsidRPr="002D1F6A">
        <w:rPr>
          <w:noProof/>
          <w:szCs w:val="22"/>
          <w:lang w:val="sv-SE"/>
        </w:rPr>
        <w:t>100 mg/daglig dos</w:t>
      </w:r>
    </w:p>
    <w:p w14:paraId="3ACE39E8" w14:textId="77777777" w:rsidR="00680DBE" w:rsidRDefault="00680DBE" w:rsidP="004A3356">
      <w:pPr>
        <w:suppressLineNumbers/>
        <w:spacing w:line="240" w:lineRule="auto"/>
        <w:rPr>
          <w:noProof/>
          <w:szCs w:val="22"/>
          <w:lang w:val="sv-SE"/>
        </w:rPr>
      </w:pPr>
    </w:p>
    <w:p w14:paraId="14904B68" w14:textId="77777777" w:rsidR="0078707C" w:rsidRDefault="0078707C" w:rsidP="004A3356">
      <w:pPr>
        <w:suppressLineNumbers/>
        <w:spacing w:line="240" w:lineRule="auto"/>
        <w:rPr>
          <w:noProof/>
          <w:szCs w:val="22"/>
          <w:lang w:val="sv-SE"/>
        </w:rPr>
      </w:pPr>
    </w:p>
    <w:p w14:paraId="7EA98B40" w14:textId="77777777" w:rsidR="00680DBE" w:rsidRPr="005F38BB" w:rsidRDefault="00680DBE" w:rsidP="004A3356">
      <w:pPr>
        <w:pBdr>
          <w:top w:val="single" w:sz="4" w:space="1" w:color="auto"/>
          <w:left w:val="single" w:sz="4" w:space="4" w:color="auto"/>
          <w:bottom w:val="single" w:sz="4" w:space="1" w:color="auto"/>
          <w:right w:val="single" w:sz="4" w:space="4" w:color="auto"/>
        </w:pBdr>
        <w:rPr>
          <w:b/>
          <w:i/>
          <w:noProof/>
          <w:lang w:val="sv-SE" w:eastAsia="sv-SE"/>
          <w:rPrChange w:id="94" w:author="Author">
            <w:rPr>
              <w:b/>
              <w:i/>
              <w:noProof/>
              <w:lang w:eastAsia="sv-SE"/>
            </w:rPr>
          </w:rPrChange>
        </w:rPr>
      </w:pPr>
      <w:r w:rsidRPr="005F38BB">
        <w:rPr>
          <w:b/>
          <w:noProof/>
          <w:lang w:val="sv-SE"/>
          <w:rPrChange w:id="95" w:author="Author">
            <w:rPr>
              <w:b/>
              <w:noProof/>
            </w:rPr>
          </w:rPrChange>
        </w:rPr>
        <w:t xml:space="preserve">17.      UNIK IDENTITETSBETECKNING – TVÅDIMENSIONELL STRECKKOD </w:t>
      </w:r>
    </w:p>
    <w:p w14:paraId="4950187A" w14:textId="77777777" w:rsidR="00680DBE" w:rsidRPr="00B01DBD" w:rsidRDefault="00680DBE" w:rsidP="004A3356">
      <w:pPr>
        <w:spacing w:line="240" w:lineRule="auto"/>
        <w:rPr>
          <w:szCs w:val="22"/>
          <w:lang w:val="sv-SE"/>
        </w:rPr>
      </w:pPr>
      <w:r w:rsidRPr="00B01DBD">
        <w:rPr>
          <w:b/>
          <w:noProof/>
          <w:szCs w:val="22"/>
          <w:lang w:val="sv-SE"/>
        </w:rPr>
        <w:br/>
      </w:r>
      <w:r w:rsidRPr="00B01DBD">
        <w:rPr>
          <w:highlight w:val="lightGray"/>
          <w:lang w:val="sv-SE"/>
        </w:rPr>
        <w:t>Tvådimensionell streckkod som innehåller den unika identitetsbeteckningen</w:t>
      </w:r>
      <w:r w:rsidRPr="00B01DBD">
        <w:rPr>
          <w:szCs w:val="22"/>
          <w:highlight w:val="lightGray"/>
          <w:lang w:val="sv-SE"/>
        </w:rPr>
        <w:t>.</w:t>
      </w:r>
    </w:p>
    <w:p w14:paraId="20C7CE79" w14:textId="77777777" w:rsidR="00680DBE" w:rsidRDefault="00680DBE" w:rsidP="004A3356">
      <w:pPr>
        <w:spacing w:line="240" w:lineRule="auto"/>
        <w:rPr>
          <w:noProof/>
          <w:szCs w:val="22"/>
          <w:shd w:val="clear" w:color="auto" w:fill="CCCCCC"/>
          <w:lang w:val="sv-SE"/>
        </w:rPr>
      </w:pPr>
    </w:p>
    <w:p w14:paraId="2C48BCBE" w14:textId="77777777" w:rsidR="0078707C" w:rsidRPr="00B01DBD" w:rsidRDefault="0078707C" w:rsidP="004A3356">
      <w:pPr>
        <w:spacing w:line="240" w:lineRule="auto"/>
        <w:rPr>
          <w:noProof/>
          <w:szCs w:val="22"/>
          <w:shd w:val="clear" w:color="auto" w:fill="CCCCCC"/>
          <w:lang w:val="sv-SE"/>
        </w:rPr>
      </w:pPr>
    </w:p>
    <w:p w14:paraId="7D7D951E" w14:textId="77777777" w:rsidR="00680DBE" w:rsidRPr="00B01DBD" w:rsidRDefault="00680DBE" w:rsidP="004A3356">
      <w:pPr>
        <w:pBdr>
          <w:top w:val="single" w:sz="4" w:space="1" w:color="auto"/>
          <w:left w:val="single" w:sz="4" w:space="4" w:color="auto"/>
          <w:bottom w:val="single" w:sz="4" w:space="1" w:color="auto"/>
          <w:right w:val="single" w:sz="4" w:space="4" w:color="auto"/>
        </w:pBdr>
        <w:rPr>
          <w:b/>
          <w:noProof/>
          <w:lang w:val="sv-SE"/>
        </w:rPr>
      </w:pPr>
      <w:r w:rsidRPr="00B01DBD">
        <w:rPr>
          <w:b/>
          <w:noProof/>
          <w:lang w:val="sv-SE"/>
        </w:rPr>
        <w:t>18.      UNIK IDENTITETSBETECKNING – I ETT FORMAT LÄSBART FÖR MÄNSKLIGT ÖGA</w:t>
      </w:r>
    </w:p>
    <w:p w14:paraId="55CEA6C5" w14:textId="77777777" w:rsidR="00680DBE" w:rsidRPr="00B01DBD" w:rsidRDefault="00680DBE" w:rsidP="004A3356">
      <w:pPr>
        <w:rPr>
          <w:lang w:val="sv-SE"/>
        </w:rPr>
      </w:pPr>
    </w:p>
    <w:p w14:paraId="73E0AB9B" w14:textId="77777777" w:rsidR="00680DBE" w:rsidRPr="005F38BB" w:rsidRDefault="00680DBE" w:rsidP="004A3356">
      <w:pPr>
        <w:rPr>
          <w:color w:val="008000"/>
          <w:szCs w:val="22"/>
          <w:lang w:val="sv-SE"/>
          <w:rPrChange w:id="96" w:author="Author">
            <w:rPr>
              <w:color w:val="008000"/>
              <w:szCs w:val="22"/>
            </w:rPr>
          </w:rPrChange>
        </w:rPr>
      </w:pPr>
      <w:r w:rsidRPr="005F38BB">
        <w:rPr>
          <w:szCs w:val="22"/>
          <w:lang w:val="sv-SE"/>
          <w:rPrChange w:id="97" w:author="Author">
            <w:rPr>
              <w:szCs w:val="22"/>
            </w:rPr>
          </w:rPrChange>
        </w:rPr>
        <w:t xml:space="preserve">PC </w:t>
      </w:r>
    </w:p>
    <w:p w14:paraId="0D24438F" w14:textId="77777777" w:rsidR="00680DBE" w:rsidRPr="005F38BB" w:rsidRDefault="00680DBE" w:rsidP="004A3356">
      <w:pPr>
        <w:rPr>
          <w:szCs w:val="22"/>
          <w:lang w:val="sv-SE"/>
          <w:rPrChange w:id="98" w:author="Author">
            <w:rPr>
              <w:szCs w:val="22"/>
            </w:rPr>
          </w:rPrChange>
        </w:rPr>
      </w:pPr>
      <w:r w:rsidRPr="005F38BB">
        <w:rPr>
          <w:szCs w:val="22"/>
          <w:lang w:val="sv-SE"/>
          <w:rPrChange w:id="99" w:author="Author">
            <w:rPr>
              <w:szCs w:val="22"/>
            </w:rPr>
          </w:rPrChange>
        </w:rPr>
        <w:t xml:space="preserve">SN </w:t>
      </w:r>
    </w:p>
    <w:p w14:paraId="43408E4E" w14:textId="77777777" w:rsidR="00680DBE" w:rsidRPr="005F38BB" w:rsidRDefault="00680DBE" w:rsidP="004A3356">
      <w:pPr>
        <w:rPr>
          <w:szCs w:val="22"/>
          <w:lang w:val="sv-SE"/>
          <w:rPrChange w:id="100" w:author="Author">
            <w:rPr>
              <w:szCs w:val="22"/>
            </w:rPr>
          </w:rPrChange>
        </w:rPr>
      </w:pPr>
      <w:r w:rsidRPr="005F38BB">
        <w:rPr>
          <w:szCs w:val="22"/>
          <w:lang w:val="sv-SE"/>
          <w:rPrChange w:id="101" w:author="Author">
            <w:rPr>
              <w:szCs w:val="22"/>
            </w:rPr>
          </w:rPrChange>
        </w:rPr>
        <w:t xml:space="preserve">NN </w:t>
      </w:r>
    </w:p>
    <w:p w14:paraId="1EA01982" w14:textId="77777777" w:rsidR="00EE0528" w:rsidRPr="002D1F6A" w:rsidRDefault="00EE0528" w:rsidP="004A3356">
      <w:pPr>
        <w:suppressLineNumbers/>
        <w:spacing w:line="240" w:lineRule="auto"/>
        <w:rPr>
          <w:noProof/>
          <w:szCs w:val="22"/>
          <w:shd w:val="clear" w:color="auto" w:fill="CCCCCC"/>
          <w:lang w:val="sv-SE"/>
        </w:rPr>
      </w:pPr>
      <w:r w:rsidRPr="002D1F6A">
        <w:rPr>
          <w:noProof/>
          <w:szCs w:val="22"/>
          <w:shd w:val="clear" w:color="auto" w:fill="CCCCCC"/>
          <w:lang w:val="sv-SE"/>
        </w:rPr>
        <w:t xml:space="preserve"> </w:t>
      </w:r>
    </w:p>
    <w:p w14:paraId="7EFF5B87" w14:textId="77777777" w:rsidR="00AA1156"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br w:type="page"/>
      </w:r>
      <w:r w:rsidR="00AA1156" w:rsidRPr="002D1F6A">
        <w:rPr>
          <w:b/>
          <w:noProof/>
          <w:szCs w:val="22"/>
          <w:lang w:val="sv-SE"/>
        </w:rPr>
        <w:t>UPPGIFTER SOM SKA FINNAS PÅ YTTRE FÖRPACKNINGEN</w:t>
      </w:r>
    </w:p>
    <w:p w14:paraId="256738F0"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04002270" w14:textId="77777777" w:rsidR="00AA1156" w:rsidRPr="002D1F6A" w:rsidRDefault="00520350" w:rsidP="004A3356">
      <w:pPr>
        <w:suppressLineNumbers/>
        <w:pBdr>
          <w:top w:val="single" w:sz="4" w:space="1" w:color="auto"/>
          <w:left w:val="single" w:sz="4" w:space="4" w:color="auto"/>
          <w:bottom w:val="single" w:sz="4" w:space="1" w:color="auto"/>
          <w:right w:val="single" w:sz="4" w:space="4" w:color="auto"/>
        </w:pBdr>
        <w:spacing w:line="240" w:lineRule="auto"/>
        <w:rPr>
          <w:bCs/>
          <w:noProof/>
          <w:szCs w:val="22"/>
          <w:lang w:val="sv-SE"/>
        </w:rPr>
      </w:pPr>
      <w:r w:rsidRPr="002D1F6A">
        <w:rPr>
          <w:b/>
          <w:noProof/>
          <w:szCs w:val="22"/>
          <w:lang w:val="sv-SE"/>
        </w:rPr>
        <w:t>YTTRE FÖRPACKNINGEN TILL 28</w:t>
      </w:r>
      <w:r w:rsidR="009C2E87" w:rsidRPr="002D1F6A">
        <w:rPr>
          <w:b/>
          <w:noProof/>
          <w:szCs w:val="22"/>
          <w:lang w:val="sv-SE"/>
        </w:rPr>
        <w:t> </w:t>
      </w:r>
      <w:r w:rsidRPr="002D1F6A">
        <w:rPr>
          <w:b/>
          <w:noProof/>
          <w:szCs w:val="22"/>
          <w:lang w:val="sv-SE"/>
        </w:rPr>
        <w:t>DAGARS</w:t>
      </w:r>
      <w:r w:rsidR="005A6EA5" w:rsidRPr="002D1F6A">
        <w:rPr>
          <w:b/>
          <w:noProof/>
          <w:szCs w:val="22"/>
          <w:lang w:val="sv-SE"/>
        </w:rPr>
        <w:t xml:space="preserve"> </w:t>
      </w:r>
      <w:r w:rsidRPr="002D1F6A">
        <w:rPr>
          <w:b/>
          <w:noProof/>
          <w:szCs w:val="22"/>
          <w:lang w:val="sv-SE"/>
        </w:rPr>
        <w:t>FÖRPACKNINGEN, 100</w:t>
      </w:r>
      <w:r w:rsidR="009C2E87" w:rsidRPr="002D1F6A">
        <w:rPr>
          <w:b/>
          <w:noProof/>
          <w:szCs w:val="22"/>
          <w:lang w:val="sv-SE"/>
        </w:rPr>
        <w:t> </w:t>
      </w:r>
      <w:r w:rsidRPr="002D1F6A">
        <w:rPr>
          <w:b/>
          <w:noProof/>
          <w:szCs w:val="22"/>
          <w:lang w:val="sv-SE"/>
        </w:rPr>
        <w:t>mg (INKLUSIVE BLÅ RUTA)</w:t>
      </w:r>
    </w:p>
    <w:p w14:paraId="1435CE99" w14:textId="77777777" w:rsidR="00AA1156" w:rsidRDefault="00AA1156" w:rsidP="004A3356">
      <w:pPr>
        <w:suppressLineNumbers/>
        <w:spacing w:line="240" w:lineRule="auto"/>
        <w:rPr>
          <w:noProof/>
          <w:szCs w:val="22"/>
          <w:lang w:val="sv-SE"/>
        </w:rPr>
      </w:pPr>
    </w:p>
    <w:p w14:paraId="6F4387FD" w14:textId="77777777" w:rsidR="0078707C" w:rsidRPr="002D1F6A" w:rsidRDefault="0078707C" w:rsidP="004A3356">
      <w:pPr>
        <w:suppressLineNumbers/>
        <w:spacing w:line="240" w:lineRule="auto"/>
        <w:rPr>
          <w:noProof/>
          <w:szCs w:val="22"/>
          <w:lang w:val="sv-SE"/>
        </w:rPr>
      </w:pPr>
    </w:p>
    <w:p w14:paraId="0CC4EEE6"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1.</w:t>
      </w:r>
      <w:r w:rsidRPr="002D1F6A">
        <w:rPr>
          <w:b/>
          <w:noProof/>
          <w:szCs w:val="22"/>
          <w:lang w:val="sv-SE"/>
        </w:rPr>
        <w:tab/>
        <w:t>LÄKEMEDLETS NAMN</w:t>
      </w:r>
    </w:p>
    <w:p w14:paraId="7A0D95F0" w14:textId="77777777" w:rsidR="00AA1156" w:rsidRPr="002D1F6A" w:rsidRDefault="00AA1156" w:rsidP="004A3356">
      <w:pPr>
        <w:suppressLineNumbers/>
        <w:spacing w:line="240" w:lineRule="auto"/>
        <w:rPr>
          <w:noProof/>
          <w:szCs w:val="22"/>
          <w:lang w:val="sv-SE"/>
        </w:rPr>
      </w:pPr>
    </w:p>
    <w:p w14:paraId="763E14B7" w14:textId="77777777" w:rsidR="00AA1156" w:rsidRPr="002D1F6A" w:rsidRDefault="00AA1156" w:rsidP="004A3356">
      <w:pPr>
        <w:suppressLineNumbers/>
        <w:spacing w:line="240" w:lineRule="auto"/>
        <w:rPr>
          <w:noProof/>
          <w:szCs w:val="22"/>
          <w:lang w:val="sv-SE"/>
        </w:rPr>
      </w:pPr>
      <w:r w:rsidRPr="002D1F6A">
        <w:rPr>
          <w:noProof/>
          <w:szCs w:val="22"/>
          <w:lang w:val="sv-SE"/>
        </w:rPr>
        <w:t>COMETRIQ 20 mg hårda kapslar</w:t>
      </w:r>
    </w:p>
    <w:p w14:paraId="46ADAC7D" w14:textId="77777777" w:rsidR="00AA1156" w:rsidRPr="002D1F6A" w:rsidRDefault="00AA1156" w:rsidP="004A3356">
      <w:pPr>
        <w:suppressLineNumbers/>
        <w:spacing w:line="240" w:lineRule="auto"/>
        <w:rPr>
          <w:noProof/>
          <w:szCs w:val="22"/>
          <w:lang w:val="sv-SE"/>
        </w:rPr>
      </w:pPr>
      <w:r w:rsidRPr="002D1F6A">
        <w:rPr>
          <w:noProof/>
          <w:szCs w:val="22"/>
          <w:lang w:val="sv-SE"/>
        </w:rPr>
        <w:t>COMETRIQ 80 mg hårda kapslar</w:t>
      </w:r>
    </w:p>
    <w:p w14:paraId="0FBF0291" w14:textId="77777777" w:rsidR="00AA1156" w:rsidRPr="002D1F6A" w:rsidRDefault="00B8597F" w:rsidP="004A3356">
      <w:pPr>
        <w:suppressLineNumbers/>
        <w:spacing w:line="240" w:lineRule="auto"/>
        <w:rPr>
          <w:noProof/>
          <w:color w:val="008000"/>
          <w:szCs w:val="22"/>
          <w:lang w:val="sv-SE"/>
        </w:rPr>
      </w:pPr>
      <w:r>
        <w:rPr>
          <w:noProof/>
          <w:szCs w:val="22"/>
          <w:lang w:val="sv-SE"/>
        </w:rPr>
        <w:t>k</w:t>
      </w:r>
      <w:r w:rsidR="00AA1156" w:rsidRPr="002D1F6A">
        <w:rPr>
          <w:noProof/>
          <w:szCs w:val="22"/>
          <w:lang w:val="sv-SE"/>
        </w:rPr>
        <w:t>abozantinib</w:t>
      </w:r>
    </w:p>
    <w:p w14:paraId="2DD22F45" w14:textId="77777777" w:rsidR="00AA1156" w:rsidRDefault="00AA1156" w:rsidP="004A3356">
      <w:pPr>
        <w:suppressLineNumbers/>
        <w:spacing w:line="240" w:lineRule="auto"/>
        <w:rPr>
          <w:noProof/>
          <w:szCs w:val="22"/>
          <w:lang w:val="sv-SE"/>
        </w:rPr>
      </w:pPr>
    </w:p>
    <w:p w14:paraId="736C458D" w14:textId="77777777" w:rsidR="0078707C" w:rsidRPr="002D1F6A" w:rsidRDefault="0078707C" w:rsidP="004A3356">
      <w:pPr>
        <w:suppressLineNumbers/>
        <w:spacing w:line="240" w:lineRule="auto"/>
        <w:rPr>
          <w:noProof/>
          <w:szCs w:val="22"/>
          <w:lang w:val="sv-SE"/>
        </w:rPr>
      </w:pPr>
    </w:p>
    <w:p w14:paraId="1BB52A1C"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2.</w:t>
      </w:r>
      <w:r w:rsidRPr="002D1F6A">
        <w:rPr>
          <w:b/>
          <w:noProof/>
          <w:szCs w:val="22"/>
          <w:lang w:val="sv-SE"/>
        </w:rPr>
        <w:tab/>
        <w:t>DEKLARATION AV AKTIV(A) SUBSTANS(ER)</w:t>
      </w:r>
    </w:p>
    <w:p w14:paraId="101D3FA1" w14:textId="77777777" w:rsidR="00AA1156" w:rsidRPr="002D1F6A" w:rsidRDefault="00AA1156" w:rsidP="004A3356">
      <w:pPr>
        <w:suppressLineNumbers/>
        <w:spacing w:line="240" w:lineRule="auto"/>
        <w:rPr>
          <w:i/>
          <w:noProof/>
          <w:color w:val="008000"/>
          <w:szCs w:val="22"/>
          <w:lang w:val="sv-SE"/>
        </w:rPr>
      </w:pPr>
    </w:p>
    <w:p w14:paraId="4D1EB397" w14:textId="77777777" w:rsidR="00AA1156" w:rsidRPr="002D1F6A" w:rsidRDefault="00AA1156" w:rsidP="004A3356">
      <w:pPr>
        <w:suppressLineNumbers/>
        <w:spacing w:line="240" w:lineRule="auto"/>
        <w:rPr>
          <w:noProof/>
          <w:szCs w:val="22"/>
          <w:lang w:val="sv-SE"/>
        </w:rPr>
      </w:pPr>
      <w:r w:rsidRPr="002D1F6A">
        <w:rPr>
          <w:noProof/>
          <w:szCs w:val="22"/>
          <w:lang w:val="sv-SE"/>
        </w:rPr>
        <w:t xml:space="preserve">Varje hård kapsel innehåller </w:t>
      </w:r>
      <w:r w:rsidR="00B8597F">
        <w:rPr>
          <w:noProof/>
          <w:szCs w:val="22"/>
          <w:lang w:val="sv-SE"/>
        </w:rPr>
        <w:t>k</w:t>
      </w:r>
      <w:r w:rsidRPr="002D1F6A">
        <w:rPr>
          <w:noProof/>
          <w:szCs w:val="22"/>
          <w:lang w:val="sv-SE"/>
        </w:rPr>
        <w:t>abozantinib</w:t>
      </w:r>
      <w:r w:rsidR="0085657E">
        <w:rPr>
          <w:noProof/>
          <w:szCs w:val="22"/>
          <w:lang w:val="sv-SE"/>
        </w:rPr>
        <w:t xml:space="preserve"> </w:t>
      </w:r>
      <w:r w:rsidRPr="004B04FF">
        <w:rPr>
          <w:i/>
          <w:noProof/>
          <w:szCs w:val="22"/>
          <w:lang w:val="sv-SE"/>
        </w:rPr>
        <w:t>(S)</w:t>
      </w:r>
      <w:r w:rsidRPr="002D1F6A">
        <w:rPr>
          <w:noProof/>
          <w:szCs w:val="22"/>
          <w:lang w:val="sv-SE"/>
        </w:rPr>
        <w:t xml:space="preserve">-malat motsvarande 20 mg eller 80 mg </w:t>
      </w:r>
      <w:r w:rsidR="00B8597F">
        <w:rPr>
          <w:noProof/>
          <w:szCs w:val="22"/>
          <w:lang w:val="sv-SE"/>
        </w:rPr>
        <w:t>k</w:t>
      </w:r>
      <w:r w:rsidRPr="002D1F6A">
        <w:rPr>
          <w:noProof/>
          <w:szCs w:val="22"/>
          <w:lang w:val="sv-SE"/>
        </w:rPr>
        <w:t>abozantinib.</w:t>
      </w:r>
    </w:p>
    <w:p w14:paraId="2DDC9939" w14:textId="77777777" w:rsidR="00AA1156" w:rsidRDefault="00AA1156" w:rsidP="004A3356">
      <w:pPr>
        <w:suppressLineNumbers/>
        <w:spacing w:line="240" w:lineRule="auto"/>
        <w:rPr>
          <w:noProof/>
          <w:szCs w:val="22"/>
          <w:lang w:val="sv-SE"/>
        </w:rPr>
      </w:pPr>
    </w:p>
    <w:p w14:paraId="02EEF2BB" w14:textId="77777777" w:rsidR="0078707C" w:rsidRPr="002D1F6A" w:rsidRDefault="0078707C" w:rsidP="004A3356">
      <w:pPr>
        <w:suppressLineNumbers/>
        <w:spacing w:line="240" w:lineRule="auto"/>
        <w:rPr>
          <w:noProof/>
          <w:szCs w:val="22"/>
          <w:lang w:val="sv-SE"/>
        </w:rPr>
      </w:pPr>
    </w:p>
    <w:p w14:paraId="23E2AD4D"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3.</w:t>
      </w:r>
      <w:r w:rsidRPr="002D1F6A">
        <w:rPr>
          <w:b/>
          <w:noProof/>
          <w:szCs w:val="22"/>
          <w:lang w:val="sv-SE"/>
        </w:rPr>
        <w:tab/>
        <w:t>FÖRTECKNING ÖVER HJÄLPÄMNEN</w:t>
      </w:r>
    </w:p>
    <w:p w14:paraId="4A1F33BF" w14:textId="77777777" w:rsidR="00AA1156" w:rsidRPr="002D1F6A" w:rsidRDefault="00AA1156" w:rsidP="004A3356">
      <w:pPr>
        <w:suppressLineNumbers/>
        <w:spacing w:line="240" w:lineRule="auto"/>
        <w:rPr>
          <w:noProof/>
          <w:szCs w:val="22"/>
          <w:lang w:val="sv-SE"/>
        </w:rPr>
      </w:pPr>
    </w:p>
    <w:p w14:paraId="2A110FE3" w14:textId="77777777" w:rsidR="00AA1156" w:rsidRPr="002D1F6A" w:rsidRDefault="00AA1156" w:rsidP="004A3356">
      <w:pPr>
        <w:suppressLineNumbers/>
        <w:spacing w:line="240" w:lineRule="auto"/>
        <w:rPr>
          <w:noProof/>
          <w:szCs w:val="22"/>
          <w:lang w:val="sv-SE"/>
        </w:rPr>
      </w:pPr>
    </w:p>
    <w:p w14:paraId="6B9B47B6"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4.</w:t>
      </w:r>
      <w:r w:rsidRPr="002D1F6A">
        <w:rPr>
          <w:b/>
          <w:noProof/>
          <w:szCs w:val="22"/>
          <w:lang w:val="sv-SE"/>
        </w:rPr>
        <w:tab/>
        <w:t>LÄKEMEDELSFORM OCH FÖRPACKNINGSSTORLEK</w:t>
      </w:r>
    </w:p>
    <w:p w14:paraId="3F1AFF90" w14:textId="77777777" w:rsidR="00AA1156" w:rsidRPr="002D1F6A" w:rsidRDefault="00AA1156" w:rsidP="004A3356">
      <w:pPr>
        <w:suppressLineNumbers/>
        <w:spacing w:line="240" w:lineRule="auto"/>
        <w:rPr>
          <w:noProof/>
          <w:szCs w:val="22"/>
          <w:lang w:val="sv-SE"/>
        </w:rPr>
      </w:pPr>
    </w:p>
    <w:p w14:paraId="09CB0744" w14:textId="77777777" w:rsidR="00AA1156" w:rsidRPr="002D1F6A" w:rsidRDefault="00AA1156" w:rsidP="004A3356">
      <w:pPr>
        <w:suppressLineNumbers/>
        <w:spacing w:line="240" w:lineRule="auto"/>
        <w:rPr>
          <w:noProof/>
          <w:szCs w:val="22"/>
          <w:lang w:val="sv-SE"/>
        </w:rPr>
      </w:pPr>
      <w:r w:rsidRPr="004C3708">
        <w:rPr>
          <w:noProof/>
          <w:szCs w:val="22"/>
          <w:lang w:val="sv-SE"/>
        </w:rPr>
        <w:t>100 mg dos</w:t>
      </w:r>
      <w:r w:rsidRPr="002D1F6A">
        <w:rPr>
          <w:noProof/>
          <w:szCs w:val="22"/>
          <w:lang w:val="sv-SE"/>
        </w:rPr>
        <w:t xml:space="preserve"> </w:t>
      </w:r>
    </w:p>
    <w:p w14:paraId="4CE267E9" w14:textId="77777777" w:rsidR="004E228D" w:rsidRPr="002D1F6A" w:rsidRDefault="004E228D" w:rsidP="004A3356">
      <w:pPr>
        <w:suppressLineNumbers/>
        <w:spacing w:line="240" w:lineRule="auto"/>
        <w:rPr>
          <w:noProof/>
          <w:szCs w:val="22"/>
          <w:lang w:val="sv-SE"/>
        </w:rPr>
      </w:pPr>
    </w:p>
    <w:p w14:paraId="24B935EE" w14:textId="77777777" w:rsidR="00AA1156" w:rsidRPr="002D1F6A" w:rsidRDefault="00923210" w:rsidP="004A3356">
      <w:pPr>
        <w:suppressLineNumbers/>
        <w:spacing w:line="240" w:lineRule="auto"/>
        <w:rPr>
          <w:noProof/>
          <w:szCs w:val="22"/>
          <w:lang w:val="sv-SE"/>
        </w:rPr>
      </w:pPr>
      <w:r w:rsidRPr="002D1F6A">
        <w:rPr>
          <w:noProof/>
          <w:szCs w:val="22"/>
          <w:lang w:val="sv-SE"/>
        </w:rPr>
        <w:t>28-dagarsförpackning</w:t>
      </w:r>
      <w:r w:rsidR="004E228D" w:rsidRPr="002D1F6A">
        <w:rPr>
          <w:noProof/>
          <w:szCs w:val="22"/>
          <w:lang w:val="sv-SE"/>
        </w:rPr>
        <w:t xml:space="preserve">: 56 kapslar (4 blisterkartor med </w:t>
      </w:r>
      <w:r w:rsidR="00AA1156" w:rsidRPr="002D1F6A">
        <w:rPr>
          <w:noProof/>
          <w:szCs w:val="22"/>
          <w:lang w:val="sv-SE"/>
        </w:rPr>
        <w:t>7 kapslar om 20 mg och 7 kapslar om 80 mg</w:t>
      </w:r>
      <w:r w:rsidR="000B236D">
        <w:rPr>
          <w:noProof/>
          <w:szCs w:val="22"/>
          <w:lang w:val="sv-SE"/>
        </w:rPr>
        <w:t>)</w:t>
      </w:r>
      <w:r w:rsidR="00AA1156" w:rsidRPr="002D1F6A">
        <w:rPr>
          <w:noProof/>
          <w:szCs w:val="22"/>
          <w:lang w:val="sv-SE"/>
        </w:rPr>
        <w:t xml:space="preserve"> (100 mg/daglig dos </w:t>
      </w:r>
      <w:r w:rsidR="0029208E" w:rsidRPr="002D1F6A">
        <w:rPr>
          <w:noProof/>
          <w:szCs w:val="22"/>
          <w:lang w:val="sv-SE"/>
        </w:rPr>
        <w:t>ger</w:t>
      </w:r>
      <w:r w:rsidR="00AA1156" w:rsidRPr="002D1F6A">
        <w:rPr>
          <w:noProof/>
          <w:szCs w:val="22"/>
          <w:lang w:val="sv-SE"/>
        </w:rPr>
        <w:t xml:space="preserve"> </w:t>
      </w:r>
      <w:r w:rsidR="004E228D" w:rsidRPr="002D1F6A">
        <w:rPr>
          <w:noProof/>
          <w:szCs w:val="22"/>
          <w:lang w:val="sv-SE"/>
        </w:rPr>
        <w:t>28</w:t>
      </w:r>
      <w:r w:rsidR="00AA1156" w:rsidRPr="002D1F6A">
        <w:rPr>
          <w:noProof/>
          <w:szCs w:val="22"/>
          <w:lang w:val="sv-SE"/>
        </w:rPr>
        <w:t> dagar</w:t>
      </w:r>
      <w:r w:rsidR="00E12A09">
        <w:rPr>
          <w:noProof/>
          <w:szCs w:val="22"/>
          <w:lang w:val="sv-SE"/>
        </w:rPr>
        <w:t>)</w:t>
      </w:r>
      <w:r w:rsidR="00AA1156" w:rsidRPr="002D1F6A">
        <w:rPr>
          <w:noProof/>
          <w:szCs w:val="22"/>
          <w:lang w:val="sv-SE"/>
        </w:rPr>
        <w:t>.</w:t>
      </w:r>
    </w:p>
    <w:p w14:paraId="7056AE98" w14:textId="77777777" w:rsidR="0012618B" w:rsidRPr="002D1F6A" w:rsidRDefault="0012618B" w:rsidP="004A3356">
      <w:pPr>
        <w:suppressLineNumbers/>
        <w:spacing w:line="240" w:lineRule="auto"/>
        <w:rPr>
          <w:noProof/>
          <w:szCs w:val="22"/>
          <w:lang w:val="sv-SE"/>
        </w:rPr>
      </w:pPr>
    </w:p>
    <w:p w14:paraId="4874F3D4" w14:textId="77777777" w:rsidR="00AA1156" w:rsidRPr="002D1F6A" w:rsidRDefault="00AA1156" w:rsidP="004A3356">
      <w:pPr>
        <w:suppressLineNumbers/>
        <w:spacing w:line="240" w:lineRule="auto"/>
        <w:rPr>
          <w:noProof/>
          <w:szCs w:val="22"/>
          <w:lang w:val="sv-SE"/>
        </w:rPr>
      </w:pPr>
      <w:r w:rsidRPr="002D1F6A">
        <w:rPr>
          <w:noProof/>
          <w:szCs w:val="22"/>
          <w:lang w:val="sv-SE"/>
        </w:rPr>
        <w:t>Varje 100 mg daglig dos består av en kombination av en grå 20 mg kapsel och en orange 80 mg kapsel.</w:t>
      </w:r>
    </w:p>
    <w:p w14:paraId="49BAFA89" w14:textId="77777777" w:rsidR="00AA1156" w:rsidRDefault="00AA1156" w:rsidP="004A3356">
      <w:pPr>
        <w:suppressLineNumbers/>
        <w:spacing w:line="240" w:lineRule="auto"/>
        <w:rPr>
          <w:noProof/>
          <w:szCs w:val="22"/>
          <w:lang w:val="sv-SE"/>
        </w:rPr>
      </w:pPr>
    </w:p>
    <w:p w14:paraId="252A308A" w14:textId="77777777" w:rsidR="0078707C" w:rsidRPr="002D1F6A" w:rsidRDefault="0078707C" w:rsidP="004A3356">
      <w:pPr>
        <w:suppressLineNumbers/>
        <w:spacing w:line="240" w:lineRule="auto"/>
        <w:rPr>
          <w:noProof/>
          <w:szCs w:val="22"/>
          <w:lang w:val="sv-SE"/>
        </w:rPr>
      </w:pPr>
    </w:p>
    <w:p w14:paraId="5E94DEA5"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5.</w:t>
      </w:r>
      <w:r w:rsidRPr="002D1F6A">
        <w:rPr>
          <w:b/>
          <w:noProof/>
          <w:szCs w:val="22"/>
          <w:lang w:val="sv-SE"/>
        </w:rPr>
        <w:tab/>
        <w:t>ADMINISTRERINGSSÄTT OCH ADMINISTRERINGSVÄG</w:t>
      </w:r>
    </w:p>
    <w:p w14:paraId="102E48D8" w14:textId="77777777" w:rsidR="00AA1156" w:rsidRPr="002D1F6A" w:rsidRDefault="00AA1156" w:rsidP="004A3356">
      <w:pPr>
        <w:suppressLineNumbers/>
        <w:spacing w:line="240" w:lineRule="auto"/>
        <w:rPr>
          <w:noProof/>
          <w:szCs w:val="22"/>
          <w:lang w:val="sv-SE"/>
        </w:rPr>
      </w:pPr>
    </w:p>
    <w:p w14:paraId="5AAD4555" w14:textId="77777777" w:rsidR="00AA1156" w:rsidRPr="002D1F6A" w:rsidRDefault="00AA1156" w:rsidP="004A3356">
      <w:pPr>
        <w:suppressLineNumbers/>
        <w:spacing w:line="240" w:lineRule="auto"/>
        <w:rPr>
          <w:noProof/>
          <w:szCs w:val="22"/>
          <w:lang w:val="sv-SE"/>
        </w:rPr>
      </w:pPr>
      <w:r w:rsidRPr="002D1F6A">
        <w:rPr>
          <w:noProof/>
          <w:szCs w:val="22"/>
          <w:lang w:val="sv-SE"/>
        </w:rPr>
        <w:t>Oral användning.</w:t>
      </w:r>
    </w:p>
    <w:p w14:paraId="4449B6EE" w14:textId="77777777" w:rsidR="00AA1156" w:rsidRPr="002D1F6A" w:rsidRDefault="00AA1156" w:rsidP="004A3356">
      <w:pPr>
        <w:suppressLineNumbers/>
        <w:spacing w:line="240" w:lineRule="auto"/>
        <w:rPr>
          <w:noProof/>
          <w:szCs w:val="22"/>
          <w:lang w:val="sv-SE"/>
        </w:rPr>
      </w:pPr>
      <w:r w:rsidRPr="002D1F6A">
        <w:rPr>
          <w:noProof/>
          <w:szCs w:val="22"/>
          <w:lang w:val="sv-SE"/>
        </w:rPr>
        <w:t>Läs bipacksedeln före användning.</w:t>
      </w:r>
    </w:p>
    <w:p w14:paraId="5AFB9543" w14:textId="77777777" w:rsidR="00AA1156" w:rsidRDefault="00AA1156" w:rsidP="004A3356">
      <w:pPr>
        <w:suppressLineNumbers/>
        <w:autoSpaceDE w:val="0"/>
        <w:autoSpaceDN w:val="0"/>
        <w:adjustRightInd w:val="0"/>
        <w:spacing w:line="240" w:lineRule="auto"/>
        <w:rPr>
          <w:szCs w:val="22"/>
          <w:lang w:val="sv-SE"/>
        </w:rPr>
      </w:pPr>
    </w:p>
    <w:p w14:paraId="009A0C27" w14:textId="77777777" w:rsidR="0078707C" w:rsidRPr="002D1F6A" w:rsidRDefault="0078707C" w:rsidP="004A3356">
      <w:pPr>
        <w:suppressLineNumbers/>
        <w:autoSpaceDE w:val="0"/>
        <w:autoSpaceDN w:val="0"/>
        <w:adjustRightInd w:val="0"/>
        <w:spacing w:line="240" w:lineRule="auto"/>
        <w:rPr>
          <w:szCs w:val="22"/>
          <w:lang w:val="sv-SE"/>
        </w:rPr>
      </w:pPr>
    </w:p>
    <w:p w14:paraId="30D0DB5B"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6.</w:t>
      </w:r>
      <w:r w:rsidRPr="002D1F6A">
        <w:rPr>
          <w:b/>
          <w:noProof/>
          <w:szCs w:val="22"/>
          <w:lang w:val="sv-SE"/>
        </w:rPr>
        <w:tab/>
        <w:t>SÄRSKILD VARNING OM ATT LÄKEMEDLET MÅSTE FÖRVARAS UTOM SYN- OCH RÄCKHÅLL FÖR BARN</w:t>
      </w:r>
    </w:p>
    <w:p w14:paraId="577C0BD3" w14:textId="77777777" w:rsidR="00AA1156" w:rsidRPr="002D1F6A" w:rsidRDefault="00AA1156" w:rsidP="004A3356">
      <w:pPr>
        <w:suppressLineNumbers/>
        <w:spacing w:line="240" w:lineRule="auto"/>
        <w:rPr>
          <w:noProof/>
          <w:szCs w:val="22"/>
          <w:lang w:val="sv-SE"/>
        </w:rPr>
      </w:pPr>
    </w:p>
    <w:p w14:paraId="4CDE73DB" w14:textId="77777777" w:rsidR="00AA1156" w:rsidRPr="002D1F6A" w:rsidRDefault="00AA1156" w:rsidP="004A3356">
      <w:pPr>
        <w:suppressLineNumbers/>
        <w:spacing w:line="240" w:lineRule="auto"/>
        <w:rPr>
          <w:noProof/>
          <w:szCs w:val="22"/>
          <w:lang w:val="sv-SE"/>
        </w:rPr>
      </w:pPr>
      <w:r w:rsidRPr="002D1F6A">
        <w:rPr>
          <w:noProof/>
          <w:szCs w:val="22"/>
          <w:lang w:val="sv-SE"/>
        </w:rPr>
        <w:t>Förvaras utom syn- och räckhåll för barn.</w:t>
      </w:r>
    </w:p>
    <w:p w14:paraId="0D0F84C2" w14:textId="77777777" w:rsidR="00AA1156" w:rsidRDefault="00AA1156" w:rsidP="004A3356">
      <w:pPr>
        <w:suppressLineNumbers/>
        <w:spacing w:line="240" w:lineRule="auto"/>
        <w:rPr>
          <w:noProof/>
          <w:szCs w:val="22"/>
          <w:lang w:val="sv-SE"/>
        </w:rPr>
      </w:pPr>
    </w:p>
    <w:p w14:paraId="2764C50B" w14:textId="77777777" w:rsidR="0078707C" w:rsidRPr="002D1F6A" w:rsidRDefault="0078707C" w:rsidP="004A3356">
      <w:pPr>
        <w:suppressLineNumbers/>
        <w:spacing w:line="240" w:lineRule="auto"/>
        <w:rPr>
          <w:noProof/>
          <w:szCs w:val="22"/>
          <w:lang w:val="sv-SE"/>
        </w:rPr>
      </w:pPr>
    </w:p>
    <w:p w14:paraId="5FE8042C"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7.</w:t>
      </w:r>
      <w:r w:rsidRPr="002D1F6A">
        <w:rPr>
          <w:b/>
          <w:noProof/>
          <w:szCs w:val="22"/>
          <w:lang w:val="sv-SE"/>
        </w:rPr>
        <w:tab/>
        <w:t>ÖVRIGA SÄRSKILDA VARNINGAR OM SÅ ÄR NÖDVÄNDIGT</w:t>
      </w:r>
    </w:p>
    <w:p w14:paraId="62F4E945" w14:textId="77777777" w:rsidR="00AA1156" w:rsidRPr="002D1F6A" w:rsidRDefault="00AA1156" w:rsidP="004A3356">
      <w:pPr>
        <w:suppressLineNumbers/>
        <w:spacing w:line="240" w:lineRule="auto"/>
        <w:rPr>
          <w:noProof/>
          <w:szCs w:val="22"/>
          <w:lang w:val="sv-SE"/>
        </w:rPr>
      </w:pPr>
      <w:r w:rsidRPr="002D1F6A">
        <w:rPr>
          <w:noProof/>
          <w:szCs w:val="22"/>
          <w:lang w:val="sv-SE"/>
        </w:rPr>
        <w:tab/>
      </w:r>
    </w:p>
    <w:p w14:paraId="68A5DB5F" w14:textId="77777777" w:rsidR="004E228D" w:rsidRPr="002D1F6A" w:rsidRDefault="004E228D" w:rsidP="004A3356">
      <w:pPr>
        <w:tabs>
          <w:tab w:val="left" w:pos="749"/>
        </w:tabs>
        <w:rPr>
          <w:lang w:val="sv-SE"/>
        </w:rPr>
      </w:pPr>
      <w:r w:rsidRPr="002D1F6A">
        <w:rPr>
          <w:lang w:val="sv-SE"/>
        </w:rPr>
        <w:t>Se individuella blisterkartor för instruktioner för administration.</w:t>
      </w:r>
    </w:p>
    <w:p w14:paraId="3DDDCD83" w14:textId="77777777" w:rsidR="00AA1156" w:rsidRDefault="00AA1156" w:rsidP="004A3356">
      <w:pPr>
        <w:tabs>
          <w:tab w:val="clear" w:pos="567"/>
        </w:tabs>
        <w:spacing w:line="240" w:lineRule="auto"/>
        <w:ind w:left="360" w:right="-2"/>
        <w:rPr>
          <w:noProof/>
          <w:lang w:val="sv-SE" w:eastAsia="en-GB"/>
        </w:rPr>
      </w:pPr>
    </w:p>
    <w:p w14:paraId="0121FA0D" w14:textId="77777777" w:rsidR="0078707C" w:rsidRPr="002D1F6A" w:rsidRDefault="0078707C" w:rsidP="004A3356">
      <w:pPr>
        <w:tabs>
          <w:tab w:val="clear" w:pos="567"/>
        </w:tabs>
        <w:spacing w:line="240" w:lineRule="auto"/>
        <w:ind w:left="360" w:right="-2"/>
        <w:rPr>
          <w:noProof/>
          <w:lang w:val="sv-SE" w:eastAsia="en-GB"/>
        </w:rPr>
      </w:pPr>
    </w:p>
    <w:p w14:paraId="0F8287F0"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8.</w:t>
      </w:r>
      <w:r w:rsidRPr="002D1F6A">
        <w:rPr>
          <w:b/>
          <w:noProof/>
          <w:szCs w:val="22"/>
          <w:lang w:val="sv-SE"/>
        </w:rPr>
        <w:tab/>
        <w:t>UTGÅNGSDATUM</w:t>
      </w:r>
    </w:p>
    <w:p w14:paraId="1DA5B30B" w14:textId="77777777" w:rsidR="00AA1156" w:rsidRPr="002D1F6A" w:rsidRDefault="00AA1156" w:rsidP="004A3356">
      <w:pPr>
        <w:suppressLineNumbers/>
        <w:spacing w:line="240" w:lineRule="auto"/>
        <w:rPr>
          <w:noProof/>
          <w:szCs w:val="22"/>
          <w:lang w:val="sv-SE"/>
        </w:rPr>
      </w:pPr>
    </w:p>
    <w:p w14:paraId="78D27C74" w14:textId="77777777" w:rsidR="00AA1156" w:rsidRPr="002D1F6A" w:rsidRDefault="00AA1156" w:rsidP="004A3356">
      <w:pPr>
        <w:suppressLineNumbers/>
        <w:spacing w:line="240" w:lineRule="auto"/>
        <w:rPr>
          <w:noProof/>
          <w:szCs w:val="22"/>
          <w:lang w:val="sv-SE"/>
        </w:rPr>
      </w:pPr>
      <w:r w:rsidRPr="002D1F6A">
        <w:rPr>
          <w:noProof/>
          <w:szCs w:val="22"/>
          <w:lang w:val="sv-SE"/>
        </w:rPr>
        <w:t>EXP</w:t>
      </w:r>
    </w:p>
    <w:p w14:paraId="3DFD7353" w14:textId="77777777" w:rsidR="00AA1156" w:rsidRDefault="00AA1156" w:rsidP="004A3356">
      <w:pPr>
        <w:suppressLineNumbers/>
        <w:spacing w:line="240" w:lineRule="auto"/>
        <w:rPr>
          <w:noProof/>
          <w:szCs w:val="22"/>
          <w:lang w:val="sv-SE"/>
        </w:rPr>
      </w:pPr>
    </w:p>
    <w:p w14:paraId="3F3E1F14" w14:textId="77777777" w:rsidR="0078707C" w:rsidRPr="002D1F6A" w:rsidRDefault="0078707C" w:rsidP="004A3356">
      <w:pPr>
        <w:suppressLineNumbers/>
        <w:spacing w:line="240" w:lineRule="auto"/>
        <w:rPr>
          <w:noProof/>
          <w:szCs w:val="22"/>
          <w:lang w:val="sv-SE"/>
        </w:rPr>
      </w:pPr>
    </w:p>
    <w:p w14:paraId="4D3B19A2" w14:textId="77777777" w:rsidR="00AA1156" w:rsidRPr="002D1F6A" w:rsidRDefault="00AA1156" w:rsidP="004A335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9.</w:t>
      </w:r>
      <w:r w:rsidRPr="002D1F6A">
        <w:rPr>
          <w:b/>
          <w:noProof/>
          <w:szCs w:val="22"/>
          <w:lang w:val="sv-SE"/>
        </w:rPr>
        <w:tab/>
        <w:t>SÄRSKILDA FÖRVARINGSANVISNINGAR</w:t>
      </w:r>
    </w:p>
    <w:p w14:paraId="6F532DBF" w14:textId="77777777" w:rsidR="00AA1156" w:rsidRPr="002D1F6A" w:rsidRDefault="00AA1156" w:rsidP="004A3356">
      <w:pPr>
        <w:suppressLineNumbers/>
        <w:spacing w:line="240" w:lineRule="auto"/>
        <w:rPr>
          <w:noProof/>
          <w:szCs w:val="22"/>
          <w:lang w:val="sv-SE"/>
        </w:rPr>
      </w:pPr>
    </w:p>
    <w:p w14:paraId="650EE6AE" w14:textId="77777777" w:rsidR="00AA1156" w:rsidRPr="002D1F6A" w:rsidRDefault="00AA1156" w:rsidP="004A3356">
      <w:pPr>
        <w:suppressLineNumbers/>
        <w:spacing w:line="240" w:lineRule="auto"/>
        <w:rPr>
          <w:noProof/>
          <w:szCs w:val="22"/>
          <w:lang w:val="sv-SE"/>
        </w:rPr>
      </w:pPr>
      <w:r w:rsidRPr="002D1F6A">
        <w:rPr>
          <w:noProof/>
          <w:szCs w:val="22"/>
          <w:lang w:val="sv-SE"/>
        </w:rPr>
        <w:t>Förvaras i originalförpackningen, fuktkänsligt.</w:t>
      </w:r>
    </w:p>
    <w:p w14:paraId="07B48971" w14:textId="77777777" w:rsidR="00AA1156" w:rsidRPr="002D1F6A" w:rsidRDefault="00AA1156" w:rsidP="004A3356">
      <w:pPr>
        <w:suppressLineNumbers/>
        <w:spacing w:line="240" w:lineRule="auto"/>
        <w:rPr>
          <w:noProof/>
          <w:szCs w:val="22"/>
          <w:lang w:val="sv-SE"/>
        </w:rPr>
      </w:pPr>
      <w:r w:rsidRPr="002D1F6A">
        <w:rPr>
          <w:noProof/>
          <w:szCs w:val="22"/>
          <w:lang w:val="sv-SE"/>
        </w:rPr>
        <w:t>Förvaras vid högst 25ºC.</w:t>
      </w:r>
    </w:p>
    <w:p w14:paraId="34095A91" w14:textId="77777777" w:rsidR="00AA1156" w:rsidRDefault="00AA1156" w:rsidP="004A3356">
      <w:pPr>
        <w:suppressLineNumbers/>
        <w:spacing w:line="240" w:lineRule="auto"/>
        <w:rPr>
          <w:noProof/>
          <w:szCs w:val="22"/>
          <w:lang w:val="sv-SE"/>
        </w:rPr>
      </w:pPr>
    </w:p>
    <w:p w14:paraId="65E42E16" w14:textId="77777777" w:rsidR="0078707C" w:rsidRPr="002D1F6A" w:rsidRDefault="0078707C" w:rsidP="004A3356">
      <w:pPr>
        <w:suppressLineNumbers/>
        <w:spacing w:line="240" w:lineRule="auto"/>
        <w:rPr>
          <w:noProof/>
          <w:szCs w:val="22"/>
          <w:lang w:val="sv-SE"/>
        </w:rPr>
      </w:pPr>
    </w:p>
    <w:p w14:paraId="7DC8F1C8" w14:textId="77777777" w:rsidR="00AA1156" w:rsidRPr="002D1F6A" w:rsidRDefault="00AA1156" w:rsidP="004A3356">
      <w:pPr>
        <w:keepNext/>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10.</w:t>
      </w:r>
      <w:r w:rsidRPr="002D1F6A">
        <w:rPr>
          <w:b/>
          <w:noProof/>
          <w:szCs w:val="22"/>
          <w:lang w:val="sv-SE"/>
        </w:rPr>
        <w:tab/>
        <w:t>SÄRSKILDA FÖRSIKTIGHETSÅTGÄRDER FÖR DESTRUKTION AV EJ ANVÄNT LÄKEMEDEL OCH AVFALL I FÖREKOMMANDE FALL</w:t>
      </w:r>
    </w:p>
    <w:p w14:paraId="20F08629" w14:textId="77777777" w:rsidR="00AA1156" w:rsidRPr="002D1F6A" w:rsidRDefault="00AA1156" w:rsidP="004A3356">
      <w:pPr>
        <w:keepNext/>
        <w:suppressLineNumbers/>
        <w:tabs>
          <w:tab w:val="clear" w:pos="567"/>
          <w:tab w:val="left" w:pos="0"/>
        </w:tabs>
        <w:spacing w:line="240" w:lineRule="auto"/>
        <w:ind w:left="357" w:hanging="357"/>
        <w:rPr>
          <w:noProof/>
          <w:szCs w:val="22"/>
          <w:lang w:val="sv-SE"/>
        </w:rPr>
      </w:pPr>
    </w:p>
    <w:p w14:paraId="46579A27" w14:textId="77777777" w:rsidR="00AA1156" w:rsidRPr="002D1F6A" w:rsidRDefault="00AA1156" w:rsidP="004A3356">
      <w:pPr>
        <w:suppressLineNumbers/>
        <w:spacing w:line="240" w:lineRule="auto"/>
        <w:rPr>
          <w:noProof/>
          <w:szCs w:val="22"/>
          <w:lang w:val="sv-SE"/>
        </w:rPr>
      </w:pPr>
      <w:r w:rsidRPr="002D1F6A">
        <w:rPr>
          <w:noProof/>
          <w:szCs w:val="22"/>
          <w:lang w:val="sv-SE"/>
        </w:rPr>
        <w:t>Ej använt läkemedel och avfall ska kasseras enligt gällande anvisningar.</w:t>
      </w:r>
    </w:p>
    <w:p w14:paraId="29C19A0B" w14:textId="77777777" w:rsidR="00AA1156" w:rsidRDefault="00AA1156" w:rsidP="004A3356">
      <w:pPr>
        <w:suppressLineNumbers/>
        <w:spacing w:line="240" w:lineRule="auto"/>
        <w:rPr>
          <w:noProof/>
          <w:szCs w:val="22"/>
          <w:lang w:val="sv-SE"/>
        </w:rPr>
      </w:pPr>
    </w:p>
    <w:p w14:paraId="033F639A" w14:textId="77777777" w:rsidR="0078707C" w:rsidRPr="002D1F6A" w:rsidRDefault="0078707C" w:rsidP="004A3356">
      <w:pPr>
        <w:suppressLineNumbers/>
        <w:spacing w:line="240" w:lineRule="auto"/>
        <w:rPr>
          <w:noProof/>
          <w:szCs w:val="22"/>
          <w:lang w:val="sv-SE"/>
        </w:rPr>
      </w:pPr>
    </w:p>
    <w:p w14:paraId="31DCC8FD"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11.</w:t>
      </w:r>
      <w:r w:rsidRPr="002D1F6A">
        <w:rPr>
          <w:b/>
          <w:noProof/>
          <w:szCs w:val="22"/>
          <w:lang w:val="sv-SE"/>
        </w:rPr>
        <w:tab/>
      </w:r>
      <w:r w:rsidRPr="002D1F6A">
        <w:rPr>
          <w:b/>
          <w:bCs/>
          <w:szCs w:val="22"/>
          <w:lang w:val="sv-SE"/>
        </w:rPr>
        <w:t>INNEHAVARE AV GODKÄNNANDE FÖR FÖRSÄLJNING (NAMN OCH ADRESS)</w:t>
      </w:r>
    </w:p>
    <w:p w14:paraId="7E1754AC" w14:textId="77777777" w:rsidR="00AA1156" w:rsidRPr="002D1F6A" w:rsidRDefault="00AA1156" w:rsidP="004A3356">
      <w:pPr>
        <w:suppressLineNumbers/>
        <w:spacing w:line="240" w:lineRule="auto"/>
        <w:rPr>
          <w:noProof/>
          <w:szCs w:val="22"/>
          <w:lang w:val="sv-SE"/>
        </w:rPr>
      </w:pPr>
    </w:p>
    <w:p w14:paraId="60183541" w14:textId="77777777" w:rsidR="00DB6E2E" w:rsidRPr="00DA54C2" w:rsidRDefault="00DB6E2E" w:rsidP="004A3356">
      <w:pPr>
        <w:tabs>
          <w:tab w:val="clear" w:pos="567"/>
        </w:tabs>
        <w:spacing w:line="240" w:lineRule="auto"/>
        <w:ind w:right="-2"/>
        <w:rPr>
          <w:noProof/>
          <w:szCs w:val="22"/>
          <w:lang w:val="sv-SE"/>
        </w:rPr>
      </w:pPr>
      <w:r w:rsidRPr="00DA54C2">
        <w:rPr>
          <w:noProof/>
          <w:szCs w:val="22"/>
          <w:lang w:val="sv-SE"/>
        </w:rPr>
        <w:t>Ipsen Pharma</w:t>
      </w:r>
    </w:p>
    <w:p w14:paraId="45FFD65D" w14:textId="77777777" w:rsidR="003F78A9" w:rsidRPr="005F38BB" w:rsidRDefault="003F78A9" w:rsidP="003F78A9">
      <w:pPr>
        <w:tabs>
          <w:tab w:val="clear" w:pos="567"/>
        </w:tabs>
        <w:spacing w:line="240" w:lineRule="auto"/>
        <w:ind w:right="-2"/>
        <w:rPr>
          <w:noProof/>
          <w:szCs w:val="22"/>
          <w:lang w:val="sv-SE"/>
          <w:rPrChange w:id="102" w:author="Author">
            <w:rPr>
              <w:noProof/>
              <w:szCs w:val="22"/>
              <w:lang w:val="en-US"/>
            </w:rPr>
          </w:rPrChange>
        </w:rPr>
      </w:pPr>
      <w:r w:rsidRPr="005F38BB">
        <w:rPr>
          <w:noProof/>
          <w:szCs w:val="22"/>
          <w:lang w:val="sv-SE"/>
          <w:rPrChange w:id="103" w:author="Author">
            <w:rPr>
              <w:noProof/>
              <w:szCs w:val="22"/>
              <w:lang w:val="en-US"/>
            </w:rPr>
          </w:rPrChange>
        </w:rPr>
        <w:t>70 rue Balard</w:t>
      </w:r>
    </w:p>
    <w:p w14:paraId="2EB3B434" w14:textId="4F45703F" w:rsidR="00DB6E2E" w:rsidRPr="00DA54C2" w:rsidRDefault="003F78A9" w:rsidP="004A3356">
      <w:pPr>
        <w:tabs>
          <w:tab w:val="clear" w:pos="567"/>
        </w:tabs>
        <w:spacing w:line="240" w:lineRule="auto"/>
        <w:ind w:right="-2"/>
        <w:rPr>
          <w:noProof/>
          <w:szCs w:val="22"/>
          <w:lang w:val="sv-SE"/>
        </w:rPr>
      </w:pPr>
      <w:r w:rsidRPr="005F38BB">
        <w:rPr>
          <w:noProof/>
          <w:szCs w:val="22"/>
          <w:lang w:val="sv-SE"/>
          <w:rPrChange w:id="104" w:author="Author">
            <w:rPr>
              <w:noProof/>
              <w:szCs w:val="22"/>
              <w:lang w:val="en-US"/>
            </w:rPr>
          </w:rPrChange>
        </w:rPr>
        <w:t>75015 Paris</w:t>
      </w:r>
      <w:r w:rsidR="00DB6E2E" w:rsidRPr="00DA54C2">
        <w:rPr>
          <w:noProof/>
          <w:szCs w:val="22"/>
          <w:lang w:val="sv-SE"/>
        </w:rPr>
        <w:t xml:space="preserve"> </w:t>
      </w:r>
    </w:p>
    <w:p w14:paraId="3F1500F0" w14:textId="77777777" w:rsidR="003C129F" w:rsidRPr="003221F7" w:rsidRDefault="003C129F" w:rsidP="004A3356">
      <w:pPr>
        <w:spacing w:line="240" w:lineRule="auto"/>
        <w:rPr>
          <w:noProof/>
          <w:szCs w:val="22"/>
          <w:lang w:val="sv-SE"/>
        </w:rPr>
      </w:pPr>
      <w:r w:rsidRPr="003221F7">
        <w:rPr>
          <w:lang w:val="sv-SE"/>
        </w:rPr>
        <w:t>Frankrike</w:t>
      </w:r>
    </w:p>
    <w:p w14:paraId="23D1CD0F" w14:textId="77777777" w:rsidR="00AA1156" w:rsidRDefault="00AA1156" w:rsidP="004A3356">
      <w:pPr>
        <w:suppressLineNumbers/>
        <w:spacing w:line="240" w:lineRule="auto"/>
        <w:rPr>
          <w:noProof/>
          <w:szCs w:val="22"/>
          <w:lang w:val="sv-SE"/>
        </w:rPr>
      </w:pPr>
    </w:p>
    <w:p w14:paraId="42B47212" w14:textId="77777777" w:rsidR="0078707C" w:rsidRPr="002D1F6A" w:rsidRDefault="0078707C" w:rsidP="004A3356">
      <w:pPr>
        <w:suppressLineNumbers/>
        <w:spacing w:line="240" w:lineRule="auto"/>
        <w:rPr>
          <w:noProof/>
          <w:szCs w:val="22"/>
          <w:lang w:val="sv-SE"/>
        </w:rPr>
      </w:pPr>
    </w:p>
    <w:p w14:paraId="1F88EA2B"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12.</w:t>
      </w:r>
      <w:r w:rsidRPr="002D1F6A">
        <w:rPr>
          <w:b/>
          <w:noProof/>
          <w:szCs w:val="22"/>
          <w:lang w:val="sv-SE"/>
        </w:rPr>
        <w:tab/>
      </w:r>
      <w:r w:rsidRPr="002D1F6A">
        <w:rPr>
          <w:b/>
          <w:bCs/>
          <w:szCs w:val="22"/>
          <w:lang w:val="sv-SE"/>
        </w:rPr>
        <w:t>NUMMER PÅ GODKÄNNANDE FÖR FÖRSÄLJNING</w:t>
      </w:r>
      <w:r w:rsidRPr="002D1F6A">
        <w:rPr>
          <w:b/>
          <w:noProof/>
          <w:szCs w:val="22"/>
          <w:lang w:val="sv-SE"/>
        </w:rPr>
        <w:t xml:space="preserve"> </w:t>
      </w:r>
    </w:p>
    <w:p w14:paraId="628C2DFD" w14:textId="77777777" w:rsidR="00AA1156" w:rsidRPr="002D1F6A" w:rsidRDefault="00AA1156" w:rsidP="004A3356">
      <w:pPr>
        <w:suppressLineNumbers/>
        <w:spacing w:line="240" w:lineRule="auto"/>
        <w:rPr>
          <w:noProof/>
          <w:szCs w:val="22"/>
          <w:lang w:val="sv-SE"/>
        </w:rPr>
      </w:pPr>
    </w:p>
    <w:p w14:paraId="36CD2FDB" w14:textId="77777777" w:rsidR="003D7C1C" w:rsidRPr="002D1F6A" w:rsidRDefault="003D7C1C" w:rsidP="004A3356">
      <w:pPr>
        <w:tabs>
          <w:tab w:val="clear" w:pos="567"/>
          <w:tab w:val="left" w:pos="1985"/>
        </w:tabs>
        <w:ind w:left="1985" w:hanging="1985"/>
        <w:rPr>
          <w:noProof/>
          <w:szCs w:val="22"/>
          <w:lang w:val="sv-SE"/>
        </w:rPr>
      </w:pPr>
      <w:r w:rsidRPr="002D1F6A">
        <w:rPr>
          <w:noProof/>
          <w:szCs w:val="22"/>
          <w:lang w:val="sv-SE"/>
        </w:rPr>
        <w:t>EU/1/13/890/005</w:t>
      </w:r>
      <w:r w:rsidRPr="002D1F6A">
        <w:rPr>
          <w:noProof/>
          <w:szCs w:val="22"/>
          <w:lang w:val="sv-SE"/>
        </w:rPr>
        <w:tab/>
      </w:r>
      <w:r w:rsidRPr="004C3708">
        <w:rPr>
          <w:noProof/>
          <w:szCs w:val="22"/>
          <w:lang w:val="sv-SE"/>
        </w:rPr>
        <w:t>56 kapslar (4 blisterkartor med 7 x 20</w:t>
      </w:r>
      <w:r w:rsidR="009C2E87" w:rsidRPr="004C3708">
        <w:rPr>
          <w:noProof/>
          <w:szCs w:val="22"/>
          <w:lang w:val="sv-SE"/>
        </w:rPr>
        <w:t> </w:t>
      </w:r>
      <w:r w:rsidRPr="004C3708">
        <w:rPr>
          <w:noProof/>
          <w:szCs w:val="22"/>
          <w:lang w:val="sv-SE"/>
        </w:rPr>
        <w:t>mg och 7 x 80</w:t>
      </w:r>
      <w:r w:rsidR="009C2E87" w:rsidRPr="004C3708">
        <w:rPr>
          <w:noProof/>
          <w:szCs w:val="22"/>
          <w:lang w:val="sv-SE"/>
        </w:rPr>
        <w:t> </w:t>
      </w:r>
      <w:r w:rsidRPr="004C3708">
        <w:rPr>
          <w:noProof/>
          <w:szCs w:val="22"/>
          <w:lang w:val="sv-SE"/>
        </w:rPr>
        <w:t>mg) (100</w:t>
      </w:r>
      <w:r w:rsidR="009C2E87" w:rsidRPr="004C3708">
        <w:rPr>
          <w:noProof/>
          <w:szCs w:val="22"/>
          <w:lang w:val="sv-SE"/>
        </w:rPr>
        <w:t> </w:t>
      </w:r>
      <w:r w:rsidRPr="004C3708">
        <w:rPr>
          <w:noProof/>
          <w:szCs w:val="22"/>
          <w:lang w:val="sv-SE"/>
        </w:rPr>
        <w:t>mg</w:t>
      </w:r>
      <w:r w:rsidR="0029208E" w:rsidRPr="004C3708">
        <w:rPr>
          <w:noProof/>
          <w:szCs w:val="22"/>
          <w:lang w:val="sv-SE"/>
        </w:rPr>
        <w:t xml:space="preserve"> daglig dos ger</w:t>
      </w:r>
      <w:r w:rsidRPr="004C3708">
        <w:rPr>
          <w:noProof/>
          <w:szCs w:val="22"/>
          <w:lang w:val="sv-SE"/>
        </w:rPr>
        <w:t xml:space="preserve"> 28</w:t>
      </w:r>
      <w:r w:rsidR="009C2E87" w:rsidRPr="004C3708">
        <w:rPr>
          <w:noProof/>
          <w:szCs w:val="22"/>
          <w:lang w:val="sv-SE"/>
        </w:rPr>
        <w:t> </w:t>
      </w:r>
      <w:r w:rsidRPr="004C3708">
        <w:rPr>
          <w:noProof/>
          <w:szCs w:val="22"/>
          <w:lang w:val="sv-SE"/>
        </w:rPr>
        <w:t>dagar)</w:t>
      </w:r>
    </w:p>
    <w:p w14:paraId="78B1C271" w14:textId="77777777" w:rsidR="00AA1156" w:rsidRDefault="00AA1156" w:rsidP="004A3356">
      <w:pPr>
        <w:suppressLineNumbers/>
        <w:spacing w:line="240" w:lineRule="auto"/>
        <w:rPr>
          <w:noProof/>
          <w:szCs w:val="22"/>
          <w:lang w:val="sv-SE"/>
        </w:rPr>
      </w:pPr>
    </w:p>
    <w:p w14:paraId="567D59BE" w14:textId="77777777" w:rsidR="0078707C" w:rsidRPr="002D1F6A" w:rsidRDefault="0078707C" w:rsidP="004A3356">
      <w:pPr>
        <w:suppressLineNumbers/>
        <w:spacing w:line="240" w:lineRule="auto"/>
        <w:rPr>
          <w:noProof/>
          <w:szCs w:val="22"/>
          <w:lang w:val="sv-SE"/>
        </w:rPr>
      </w:pPr>
    </w:p>
    <w:p w14:paraId="21E8AF0F"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13.</w:t>
      </w:r>
      <w:r w:rsidRPr="002D1F6A">
        <w:rPr>
          <w:b/>
          <w:noProof/>
          <w:szCs w:val="22"/>
          <w:lang w:val="sv-SE"/>
        </w:rPr>
        <w:tab/>
        <w:t>TILLVERKNINGSSATSNUMMER</w:t>
      </w:r>
      <w:r w:rsidR="007C2537" w:rsidRPr="002D1F6A">
        <w:rPr>
          <w:b/>
          <w:noProof/>
          <w:szCs w:val="22"/>
          <w:lang w:val="sv-SE"/>
        </w:rPr>
        <w:t xml:space="preserve"> </w:t>
      </w:r>
    </w:p>
    <w:p w14:paraId="76908E8A" w14:textId="77777777" w:rsidR="00AA1156" w:rsidRPr="002D1F6A" w:rsidRDefault="00AA1156" w:rsidP="004A3356">
      <w:pPr>
        <w:suppressLineNumbers/>
        <w:spacing w:line="240" w:lineRule="auto"/>
        <w:rPr>
          <w:i/>
          <w:noProof/>
          <w:szCs w:val="22"/>
          <w:lang w:val="sv-SE"/>
        </w:rPr>
      </w:pPr>
    </w:p>
    <w:p w14:paraId="22B937E6" w14:textId="77777777" w:rsidR="00AA1156" w:rsidRPr="002D1F6A" w:rsidRDefault="00AA1156" w:rsidP="004A3356">
      <w:pPr>
        <w:suppressLineNumbers/>
        <w:spacing w:line="240" w:lineRule="auto"/>
        <w:rPr>
          <w:noProof/>
          <w:szCs w:val="22"/>
          <w:lang w:val="sv-SE"/>
        </w:rPr>
      </w:pPr>
      <w:r w:rsidRPr="002D1F6A">
        <w:rPr>
          <w:noProof/>
          <w:szCs w:val="22"/>
          <w:lang w:val="sv-SE"/>
        </w:rPr>
        <w:t xml:space="preserve">Lot </w:t>
      </w:r>
    </w:p>
    <w:p w14:paraId="36A23E75" w14:textId="77777777" w:rsidR="00AA1156" w:rsidRDefault="00AA1156" w:rsidP="004A3356">
      <w:pPr>
        <w:suppressLineNumbers/>
        <w:spacing w:line="240" w:lineRule="auto"/>
        <w:rPr>
          <w:noProof/>
          <w:szCs w:val="22"/>
          <w:lang w:val="sv-SE"/>
        </w:rPr>
      </w:pPr>
    </w:p>
    <w:p w14:paraId="0942E86C" w14:textId="77777777" w:rsidR="0078707C" w:rsidRPr="002D1F6A" w:rsidRDefault="0078707C" w:rsidP="004A3356">
      <w:pPr>
        <w:suppressLineNumbers/>
        <w:spacing w:line="240" w:lineRule="auto"/>
        <w:rPr>
          <w:noProof/>
          <w:szCs w:val="22"/>
          <w:lang w:val="sv-SE"/>
        </w:rPr>
      </w:pPr>
    </w:p>
    <w:p w14:paraId="66DB2982" w14:textId="77777777" w:rsidR="00AA1156" w:rsidRPr="002D1F6A" w:rsidRDefault="00AA1156"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14.</w:t>
      </w:r>
      <w:r w:rsidRPr="002D1F6A">
        <w:rPr>
          <w:b/>
          <w:noProof/>
          <w:szCs w:val="22"/>
          <w:lang w:val="sv-SE"/>
        </w:rPr>
        <w:tab/>
        <w:t>ALLMÄN KLASSIFICERING FÖR FÖRSKRIVNING</w:t>
      </w:r>
    </w:p>
    <w:p w14:paraId="00D45BDD" w14:textId="77777777" w:rsidR="00AA1156" w:rsidRPr="002D1F6A" w:rsidRDefault="00AA1156" w:rsidP="004A3356">
      <w:pPr>
        <w:suppressLineNumbers/>
        <w:spacing w:line="240" w:lineRule="auto"/>
        <w:rPr>
          <w:i/>
          <w:noProof/>
          <w:color w:val="008000"/>
          <w:szCs w:val="22"/>
          <w:lang w:val="sv-SE"/>
        </w:rPr>
      </w:pPr>
    </w:p>
    <w:p w14:paraId="6DD4D585" w14:textId="77777777" w:rsidR="00AA1156" w:rsidRPr="002D1F6A" w:rsidRDefault="00AA1156" w:rsidP="004A3356">
      <w:pPr>
        <w:suppressLineNumbers/>
        <w:spacing w:line="240" w:lineRule="auto"/>
        <w:rPr>
          <w:noProof/>
          <w:szCs w:val="22"/>
          <w:lang w:val="sv-SE"/>
        </w:rPr>
      </w:pPr>
      <w:r w:rsidRPr="002D1F6A">
        <w:rPr>
          <w:noProof/>
          <w:szCs w:val="22"/>
          <w:lang w:val="sv-SE"/>
        </w:rPr>
        <w:t>Receptbelagt läkemedel.</w:t>
      </w:r>
    </w:p>
    <w:p w14:paraId="19103DEA" w14:textId="77777777" w:rsidR="00AA1156" w:rsidRDefault="00AA1156" w:rsidP="004A3356">
      <w:pPr>
        <w:suppressLineNumbers/>
        <w:spacing w:line="240" w:lineRule="auto"/>
        <w:rPr>
          <w:noProof/>
          <w:szCs w:val="22"/>
          <w:lang w:val="sv-SE"/>
        </w:rPr>
      </w:pPr>
    </w:p>
    <w:p w14:paraId="1F23FCEC" w14:textId="77777777" w:rsidR="0078707C" w:rsidRPr="002D1F6A" w:rsidRDefault="0078707C" w:rsidP="004A3356">
      <w:pPr>
        <w:suppressLineNumbers/>
        <w:spacing w:line="240" w:lineRule="auto"/>
        <w:rPr>
          <w:noProof/>
          <w:szCs w:val="22"/>
          <w:lang w:val="sv-SE"/>
        </w:rPr>
      </w:pPr>
    </w:p>
    <w:p w14:paraId="42AAA514" w14:textId="77777777" w:rsidR="00AA1156" w:rsidRPr="002D1F6A" w:rsidRDefault="00AA1156" w:rsidP="004A3356">
      <w:pPr>
        <w:suppressLineNumbers/>
        <w:pBdr>
          <w:top w:val="single" w:sz="4" w:space="2"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15.</w:t>
      </w:r>
      <w:r w:rsidRPr="002D1F6A">
        <w:rPr>
          <w:b/>
          <w:noProof/>
          <w:szCs w:val="22"/>
          <w:lang w:val="sv-SE"/>
        </w:rPr>
        <w:tab/>
        <w:t>BRUKSANVISNING</w:t>
      </w:r>
    </w:p>
    <w:p w14:paraId="278BC4B6" w14:textId="77777777" w:rsidR="00AA1156" w:rsidRPr="002D1F6A" w:rsidRDefault="00AA1156" w:rsidP="004A3356">
      <w:pPr>
        <w:suppressLineNumbers/>
        <w:spacing w:line="240" w:lineRule="auto"/>
        <w:rPr>
          <w:noProof/>
          <w:szCs w:val="22"/>
          <w:lang w:val="sv-SE"/>
        </w:rPr>
      </w:pPr>
    </w:p>
    <w:p w14:paraId="380648CB" w14:textId="77777777" w:rsidR="00AA1156" w:rsidRPr="002D1F6A" w:rsidRDefault="00AA1156" w:rsidP="004A3356">
      <w:pPr>
        <w:suppressLineNumbers/>
        <w:spacing w:line="240" w:lineRule="auto"/>
        <w:rPr>
          <w:noProof/>
          <w:szCs w:val="22"/>
          <w:lang w:val="sv-SE"/>
        </w:rPr>
      </w:pPr>
    </w:p>
    <w:p w14:paraId="642362F2" w14:textId="77777777" w:rsidR="00AA1156" w:rsidRPr="002D1F6A" w:rsidRDefault="00AA1156" w:rsidP="004A3356">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2D1F6A">
        <w:rPr>
          <w:b/>
          <w:noProof/>
          <w:szCs w:val="22"/>
          <w:lang w:val="sv-SE"/>
        </w:rPr>
        <w:t>16.</w:t>
      </w:r>
      <w:r w:rsidRPr="002D1F6A">
        <w:rPr>
          <w:b/>
          <w:noProof/>
          <w:szCs w:val="22"/>
          <w:lang w:val="sv-SE"/>
        </w:rPr>
        <w:tab/>
        <w:t>INFORMATION I PUNKTSKRIFT</w:t>
      </w:r>
    </w:p>
    <w:p w14:paraId="3C97B787" w14:textId="77777777" w:rsidR="00AA1156" w:rsidRPr="002D1F6A" w:rsidRDefault="00AA1156" w:rsidP="004A3356">
      <w:pPr>
        <w:suppressLineNumbers/>
        <w:spacing w:line="240" w:lineRule="auto"/>
        <w:rPr>
          <w:noProof/>
          <w:szCs w:val="22"/>
          <w:lang w:val="sv-SE"/>
        </w:rPr>
      </w:pPr>
    </w:p>
    <w:p w14:paraId="2368992D" w14:textId="77777777" w:rsidR="00AA1156" w:rsidRPr="002D1F6A" w:rsidRDefault="00AA1156" w:rsidP="004A3356">
      <w:pPr>
        <w:suppressLineNumbers/>
        <w:spacing w:line="240" w:lineRule="auto"/>
        <w:rPr>
          <w:noProof/>
          <w:szCs w:val="22"/>
          <w:lang w:val="sv-SE"/>
        </w:rPr>
      </w:pPr>
      <w:r w:rsidRPr="002D1F6A">
        <w:rPr>
          <w:noProof/>
          <w:szCs w:val="22"/>
          <w:lang w:val="sv-SE"/>
        </w:rPr>
        <w:t>COMETRIQ 20 mg</w:t>
      </w:r>
    </w:p>
    <w:p w14:paraId="7EC912BC" w14:textId="77777777" w:rsidR="00AA1156" w:rsidRPr="002D1F6A" w:rsidRDefault="00AA1156" w:rsidP="004A3356">
      <w:pPr>
        <w:suppressLineNumbers/>
        <w:spacing w:line="240" w:lineRule="auto"/>
        <w:rPr>
          <w:noProof/>
          <w:szCs w:val="22"/>
          <w:lang w:val="sv-SE"/>
        </w:rPr>
      </w:pPr>
      <w:r w:rsidRPr="002D1F6A">
        <w:rPr>
          <w:noProof/>
          <w:szCs w:val="22"/>
          <w:lang w:val="sv-SE"/>
        </w:rPr>
        <w:t>COMETRIQ 80 mg</w:t>
      </w:r>
    </w:p>
    <w:p w14:paraId="02E0A9C4" w14:textId="77777777" w:rsidR="00AA1156" w:rsidRDefault="00AA1156" w:rsidP="004A3356">
      <w:pPr>
        <w:suppressLineNumbers/>
        <w:spacing w:line="240" w:lineRule="auto"/>
        <w:rPr>
          <w:noProof/>
          <w:szCs w:val="22"/>
          <w:shd w:val="clear" w:color="auto" w:fill="CCCCCC"/>
          <w:lang w:val="sv-SE"/>
        </w:rPr>
      </w:pPr>
      <w:r w:rsidRPr="002D1F6A">
        <w:rPr>
          <w:noProof/>
          <w:szCs w:val="22"/>
          <w:lang w:val="sv-SE"/>
        </w:rPr>
        <w:t>100 mg/daglig dos</w:t>
      </w:r>
      <w:r w:rsidRPr="002D1F6A">
        <w:rPr>
          <w:noProof/>
          <w:szCs w:val="22"/>
          <w:shd w:val="clear" w:color="auto" w:fill="CCCCCC"/>
          <w:lang w:val="sv-SE"/>
        </w:rPr>
        <w:t xml:space="preserve"> </w:t>
      </w:r>
    </w:p>
    <w:p w14:paraId="7FDD743B" w14:textId="77777777" w:rsidR="00AC1EE9" w:rsidRDefault="00AC1EE9" w:rsidP="004A3356">
      <w:pPr>
        <w:suppressLineNumbers/>
        <w:spacing w:line="240" w:lineRule="auto"/>
        <w:rPr>
          <w:noProof/>
          <w:szCs w:val="22"/>
          <w:shd w:val="clear" w:color="auto" w:fill="CCCCCC"/>
          <w:lang w:val="sv-SE"/>
        </w:rPr>
      </w:pPr>
    </w:p>
    <w:p w14:paraId="6DC0E5D5" w14:textId="77777777" w:rsidR="0078707C" w:rsidRDefault="0078707C" w:rsidP="004A3356">
      <w:pPr>
        <w:suppressLineNumbers/>
        <w:spacing w:line="240" w:lineRule="auto"/>
        <w:rPr>
          <w:noProof/>
          <w:szCs w:val="22"/>
          <w:shd w:val="clear" w:color="auto" w:fill="CCCCCC"/>
          <w:lang w:val="sv-SE"/>
        </w:rPr>
      </w:pPr>
    </w:p>
    <w:p w14:paraId="1C3E0A9A" w14:textId="77777777" w:rsidR="00AC1EE9" w:rsidRPr="005F38BB" w:rsidRDefault="00AC1EE9" w:rsidP="004A3356">
      <w:pPr>
        <w:keepNext/>
        <w:pBdr>
          <w:top w:val="single" w:sz="4" w:space="1" w:color="auto"/>
          <w:left w:val="single" w:sz="4" w:space="4" w:color="auto"/>
          <w:bottom w:val="single" w:sz="4" w:space="1" w:color="auto"/>
          <w:right w:val="single" w:sz="4" w:space="4" w:color="auto"/>
        </w:pBdr>
        <w:spacing w:line="240" w:lineRule="auto"/>
        <w:rPr>
          <w:i/>
          <w:noProof/>
          <w:szCs w:val="22"/>
          <w:lang w:val="sv-SE" w:eastAsia="sv-SE"/>
          <w:rPrChange w:id="105" w:author="Author">
            <w:rPr>
              <w:i/>
              <w:noProof/>
              <w:szCs w:val="22"/>
              <w:lang w:eastAsia="sv-SE"/>
            </w:rPr>
          </w:rPrChange>
        </w:rPr>
      </w:pPr>
      <w:r w:rsidRPr="005F38BB">
        <w:rPr>
          <w:b/>
          <w:noProof/>
          <w:szCs w:val="22"/>
          <w:lang w:val="sv-SE"/>
          <w:rPrChange w:id="106" w:author="Author">
            <w:rPr>
              <w:b/>
              <w:noProof/>
              <w:szCs w:val="22"/>
            </w:rPr>
          </w:rPrChange>
        </w:rPr>
        <w:t xml:space="preserve">17. </w:t>
      </w:r>
      <w:r w:rsidRPr="005F38BB">
        <w:rPr>
          <w:b/>
          <w:noProof/>
          <w:szCs w:val="22"/>
          <w:lang w:val="sv-SE"/>
          <w:rPrChange w:id="107" w:author="Author">
            <w:rPr>
              <w:b/>
              <w:noProof/>
              <w:szCs w:val="22"/>
            </w:rPr>
          </w:rPrChange>
        </w:rPr>
        <w:tab/>
        <w:t xml:space="preserve">UNIK IDENTITETSBETECKNING – TVÅDIMENSIONELL STRECKKOD </w:t>
      </w:r>
    </w:p>
    <w:p w14:paraId="132970EB" w14:textId="77777777" w:rsidR="00AC1EE9" w:rsidRPr="00B01DBD" w:rsidRDefault="00AC1EE9" w:rsidP="004A3356">
      <w:pPr>
        <w:spacing w:line="240" w:lineRule="auto"/>
        <w:rPr>
          <w:szCs w:val="22"/>
          <w:lang w:val="sv-SE"/>
        </w:rPr>
      </w:pPr>
      <w:r w:rsidRPr="00B01DBD">
        <w:rPr>
          <w:b/>
          <w:noProof/>
          <w:szCs w:val="22"/>
          <w:lang w:val="sv-SE"/>
        </w:rPr>
        <w:br/>
      </w:r>
      <w:r w:rsidRPr="00B01DBD">
        <w:rPr>
          <w:highlight w:val="lightGray"/>
          <w:lang w:val="sv-SE"/>
        </w:rPr>
        <w:t>Tvådimensionell streckkod som innehåller den unika identitetsbeteckningen</w:t>
      </w:r>
      <w:r w:rsidRPr="00B01DBD">
        <w:rPr>
          <w:szCs w:val="22"/>
          <w:highlight w:val="lightGray"/>
          <w:lang w:val="sv-SE"/>
        </w:rPr>
        <w:t>.</w:t>
      </w:r>
    </w:p>
    <w:p w14:paraId="37DD98F9" w14:textId="77777777" w:rsidR="00AC1EE9" w:rsidRDefault="00AC1EE9" w:rsidP="004A3356">
      <w:pPr>
        <w:spacing w:line="240" w:lineRule="auto"/>
        <w:rPr>
          <w:noProof/>
          <w:szCs w:val="22"/>
          <w:shd w:val="clear" w:color="auto" w:fill="CCCCCC"/>
          <w:lang w:val="sv-SE"/>
        </w:rPr>
      </w:pPr>
    </w:p>
    <w:p w14:paraId="4B426BBD" w14:textId="77777777" w:rsidR="0078707C" w:rsidRPr="00B01DBD" w:rsidRDefault="0078707C" w:rsidP="004A3356">
      <w:pPr>
        <w:spacing w:line="240" w:lineRule="auto"/>
        <w:rPr>
          <w:noProof/>
          <w:szCs w:val="22"/>
          <w:shd w:val="clear" w:color="auto" w:fill="CCCCCC"/>
          <w:lang w:val="sv-SE"/>
        </w:rPr>
      </w:pPr>
    </w:p>
    <w:p w14:paraId="4E2BFEFC" w14:textId="77777777" w:rsidR="00AC1EE9" w:rsidRPr="00B01DBD" w:rsidRDefault="00AC1EE9" w:rsidP="00E615BB">
      <w:pPr>
        <w:keepNext/>
        <w:pBdr>
          <w:top w:val="single" w:sz="4" w:space="1" w:color="auto"/>
          <w:left w:val="single" w:sz="4" w:space="4" w:color="auto"/>
          <w:bottom w:val="single" w:sz="4" w:space="1" w:color="auto"/>
          <w:right w:val="single" w:sz="4" w:space="4" w:color="auto"/>
        </w:pBdr>
        <w:spacing w:line="240" w:lineRule="auto"/>
        <w:rPr>
          <w:b/>
          <w:noProof/>
          <w:szCs w:val="22"/>
          <w:lang w:val="sv-SE"/>
        </w:rPr>
      </w:pPr>
      <w:r w:rsidRPr="00B01DBD">
        <w:rPr>
          <w:b/>
          <w:noProof/>
          <w:szCs w:val="22"/>
          <w:lang w:val="sv-SE"/>
        </w:rPr>
        <w:t>18.</w:t>
      </w:r>
      <w:r w:rsidRPr="00B01DBD">
        <w:rPr>
          <w:b/>
          <w:noProof/>
          <w:szCs w:val="22"/>
          <w:lang w:val="sv-SE"/>
        </w:rPr>
        <w:tab/>
        <w:t>UNIK IDENTITETSBETECKNING – I ETT FORMAT LÄSBART FÖR MÄNSKLIGT ÖGA</w:t>
      </w:r>
    </w:p>
    <w:p w14:paraId="08E1F4C6" w14:textId="77777777" w:rsidR="00AC1EE9" w:rsidRPr="00B01DBD" w:rsidRDefault="00AC1EE9" w:rsidP="00B74661">
      <w:pPr>
        <w:keepNext/>
        <w:rPr>
          <w:lang w:val="sv-SE"/>
        </w:rPr>
      </w:pPr>
    </w:p>
    <w:p w14:paraId="5F7800A2" w14:textId="77777777" w:rsidR="00AC1EE9" w:rsidRPr="005F38BB" w:rsidRDefault="00AC1EE9" w:rsidP="00B74661">
      <w:pPr>
        <w:keepNext/>
        <w:rPr>
          <w:color w:val="008000"/>
          <w:szCs w:val="22"/>
          <w:lang w:val="sv-SE"/>
          <w:rPrChange w:id="108" w:author="Author">
            <w:rPr>
              <w:color w:val="008000"/>
              <w:szCs w:val="22"/>
            </w:rPr>
          </w:rPrChange>
        </w:rPr>
      </w:pPr>
      <w:r w:rsidRPr="005F38BB">
        <w:rPr>
          <w:szCs w:val="22"/>
          <w:lang w:val="sv-SE"/>
          <w:rPrChange w:id="109" w:author="Author">
            <w:rPr>
              <w:szCs w:val="22"/>
            </w:rPr>
          </w:rPrChange>
        </w:rPr>
        <w:t xml:space="preserve">PC </w:t>
      </w:r>
    </w:p>
    <w:p w14:paraId="19BD233E" w14:textId="77777777" w:rsidR="00AC1EE9" w:rsidRPr="005F38BB" w:rsidRDefault="00AC1EE9" w:rsidP="00B74661">
      <w:pPr>
        <w:keepNext/>
        <w:rPr>
          <w:szCs w:val="22"/>
          <w:lang w:val="sv-SE"/>
          <w:rPrChange w:id="110" w:author="Author">
            <w:rPr>
              <w:szCs w:val="22"/>
            </w:rPr>
          </w:rPrChange>
        </w:rPr>
      </w:pPr>
      <w:r w:rsidRPr="005F38BB">
        <w:rPr>
          <w:szCs w:val="22"/>
          <w:lang w:val="sv-SE"/>
          <w:rPrChange w:id="111" w:author="Author">
            <w:rPr>
              <w:szCs w:val="22"/>
            </w:rPr>
          </w:rPrChange>
        </w:rPr>
        <w:t xml:space="preserve">SN </w:t>
      </w:r>
    </w:p>
    <w:p w14:paraId="07FDB394" w14:textId="77777777" w:rsidR="00AC1EE9" w:rsidRPr="005F38BB" w:rsidRDefault="00AC1EE9" w:rsidP="00B74661">
      <w:pPr>
        <w:keepNext/>
        <w:rPr>
          <w:szCs w:val="22"/>
          <w:lang w:val="sv-SE"/>
          <w:rPrChange w:id="112" w:author="Author">
            <w:rPr>
              <w:szCs w:val="22"/>
            </w:rPr>
          </w:rPrChange>
        </w:rPr>
      </w:pPr>
      <w:r w:rsidRPr="005F38BB">
        <w:rPr>
          <w:szCs w:val="22"/>
          <w:lang w:val="sv-SE"/>
          <w:rPrChange w:id="113" w:author="Author">
            <w:rPr>
              <w:szCs w:val="22"/>
            </w:rPr>
          </w:rPrChange>
        </w:rPr>
        <w:t xml:space="preserve">NN </w:t>
      </w:r>
    </w:p>
    <w:p w14:paraId="2ADEF521" w14:textId="77777777" w:rsidR="00AC1EE9" w:rsidRPr="002D1F6A" w:rsidRDefault="00AC1EE9" w:rsidP="004A3356">
      <w:pPr>
        <w:suppressLineNumbers/>
        <w:spacing w:line="240" w:lineRule="auto"/>
        <w:rPr>
          <w:noProof/>
          <w:szCs w:val="22"/>
          <w:shd w:val="clear" w:color="auto" w:fill="CCCCCC"/>
          <w:lang w:val="sv-SE"/>
        </w:rPr>
      </w:pPr>
    </w:p>
    <w:p w14:paraId="466ECDF3" w14:textId="77777777" w:rsidR="00A24A42" w:rsidRPr="002D1F6A" w:rsidRDefault="00AA1156" w:rsidP="004A3356">
      <w:pPr>
        <w:rPr>
          <w:b/>
          <w:noProof/>
          <w:szCs w:val="22"/>
          <w:lang w:val="sv-SE"/>
        </w:rPr>
      </w:pPr>
      <w:r w:rsidRPr="002D1F6A">
        <w:rPr>
          <w:b/>
          <w:noProof/>
          <w:szCs w:val="22"/>
          <w:lang w:val="sv-SE"/>
        </w:rPr>
        <w:br w:type="page"/>
      </w:r>
    </w:p>
    <w:p w14:paraId="23DFD0C0" w14:textId="77777777" w:rsidR="005A6EA5" w:rsidRPr="002D1F6A" w:rsidRDefault="00390909"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UPPGIFTER SOM SKA FINNAS PÅ INNERFÖRPACKNINGEN</w:t>
      </w:r>
    </w:p>
    <w:p w14:paraId="5C5817AF"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3A918EC8" w14:textId="77777777" w:rsidR="005A6EA5" w:rsidRPr="002D1F6A" w:rsidRDefault="00A24A42" w:rsidP="004A3356">
      <w:pPr>
        <w:suppressLineNumbers/>
        <w:pBdr>
          <w:top w:val="single" w:sz="4" w:space="1" w:color="auto"/>
          <w:left w:val="single" w:sz="4" w:space="4" w:color="auto"/>
          <w:bottom w:val="single" w:sz="4" w:space="1" w:color="auto"/>
          <w:right w:val="single" w:sz="4" w:space="4" w:color="auto"/>
        </w:pBdr>
        <w:spacing w:line="240" w:lineRule="auto"/>
        <w:rPr>
          <w:bCs/>
          <w:noProof/>
          <w:szCs w:val="22"/>
          <w:lang w:val="sv-SE"/>
        </w:rPr>
      </w:pPr>
      <w:r w:rsidRPr="002D1F6A">
        <w:rPr>
          <w:b/>
          <w:noProof/>
          <w:szCs w:val="22"/>
          <w:lang w:val="sv-SE"/>
        </w:rPr>
        <w:t>BLISTERKARTA I 28-DAGARSFÖRPACKNING</w:t>
      </w:r>
      <w:r w:rsidR="005A6EA5" w:rsidRPr="002D1F6A">
        <w:rPr>
          <w:b/>
          <w:noProof/>
          <w:szCs w:val="22"/>
          <w:lang w:val="sv-SE"/>
        </w:rPr>
        <w:t>, 100 mg dos (UTAN BLÅ RUTA)</w:t>
      </w:r>
    </w:p>
    <w:p w14:paraId="7D1F724F" w14:textId="77777777" w:rsidR="005A6EA5" w:rsidRDefault="005A6EA5" w:rsidP="004A3356">
      <w:pPr>
        <w:suppressLineNumbers/>
        <w:spacing w:line="240" w:lineRule="auto"/>
        <w:rPr>
          <w:noProof/>
          <w:szCs w:val="22"/>
          <w:lang w:val="sv-SE"/>
        </w:rPr>
      </w:pPr>
    </w:p>
    <w:p w14:paraId="3A7130DE" w14:textId="77777777" w:rsidR="0078707C" w:rsidRPr="002D1F6A" w:rsidRDefault="0078707C" w:rsidP="004A3356">
      <w:pPr>
        <w:suppressLineNumbers/>
        <w:spacing w:line="240" w:lineRule="auto"/>
        <w:rPr>
          <w:noProof/>
          <w:szCs w:val="22"/>
          <w:lang w:val="sv-SE"/>
        </w:rPr>
      </w:pPr>
    </w:p>
    <w:p w14:paraId="236C8B58"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1.</w:t>
      </w:r>
      <w:r w:rsidRPr="002D1F6A">
        <w:rPr>
          <w:b/>
          <w:noProof/>
          <w:szCs w:val="22"/>
          <w:lang w:val="sv-SE"/>
        </w:rPr>
        <w:tab/>
        <w:t>LÄKEMEDLETS NAMN</w:t>
      </w:r>
    </w:p>
    <w:p w14:paraId="162A6884" w14:textId="77777777" w:rsidR="005A6EA5" w:rsidRPr="002D1F6A" w:rsidRDefault="005A6EA5" w:rsidP="004A3356">
      <w:pPr>
        <w:suppressLineNumbers/>
        <w:spacing w:line="240" w:lineRule="auto"/>
        <w:rPr>
          <w:noProof/>
          <w:szCs w:val="22"/>
          <w:lang w:val="sv-SE"/>
        </w:rPr>
      </w:pPr>
    </w:p>
    <w:p w14:paraId="73F8569C" w14:textId="77777777" w:rsidR="005A6EA5" w:rsidRPr="002D1F6A" w:rsidRDefault="005A6EA5" w:rsidP="004A3356">
      <w:pPr>
        <w:suppressLineNumbers/>
        <w:spacing w:line="240" w:lineRule="auto"/>
        <w:rPr>
          <w:noProof/>
          <w:szCs w:val="22"/>
          <w:lang w:val="sv-SE"/>
        </w:rPr>
      </w:pPr>
      <w:r w:rsidRPr="002D1F6A">
        <w:rPr>
          <w:noProof/>
          <w:szCs w:val="22"/>
          <w:lang w:val="sv-SE"/>
        </w:rPr>
        <w:t>COMETRIQ 20 mg hårda kapslar</w:t>
      </w:r>
    </w:p>
    <w:p w14:paraId="191F8387" w14:textId="77777777" w:rsidR="005A6EA5" w:rsidRPr="002D1F6A" w:rsidRDefault="005A6EA5" w:rsidP="004A3356">
      <w:pPr>
        <w:suppressLineNumbers/>
        <w:spacing w:line="240" w:lineRule="auto"/>
        <w:rPr>
          <w:noProof/>
          <w:szCs w:val="22"/>
          <w:lang w:val="sv-SE"/>
        </w:rPr>
      </w:pPr>
      <w:r w:rsidRPr="002D1F6A">
        <w:rPr>
          <w:noProof/>
          <w:szCs w:val="22"/>
          <w:lang w:val="sv-SE"/>
        </w:rPr>
        <w:t>COMETRIQ 80 mg hårda kapslar</w:t>
      </w:r>
    </w:p>
    <w:p w14:paraId="69059866" w14:textId="77777777" w:rsidR="005A6EA5" w:rsidRPr="002D1F6A" w:rsidRDefault="00B8597F" w:rsidP="004A3356">
      <w:pPr>
        <w:suppressLineNumbers/>
        <w:spacing w:line="240" w:lineRule="auto"/>
        <w:rPr>
          <w:noProof/>
          <w:color w:val="008000"/>
          <w:szCs w:val="22"/>
          <w:lang w:val="sv-SE"/>
        </w:rPr>
      </w:pPr>
      <w:r>
        <w:rPr>
          <w:noProof/>
          <w:szCs w:val="22"/>
          <w:lang w:val="sv-SE"/>
        </w:rPr>
        <w:t>k</w:t>
      </w:r>
      <w:r w:rsidR="005A6EA5" w:rsidRPr="002D1F6A">
        <w:rPr>
          <w:noProof/>
          <w:szCs w:val="22"/>
          <w:lang w:val="sv-SE"/>
        </w:rPr>
        <w:t>abozantinib</w:t>
      </w:r>
    </w:p>
    <w:p w14:paraId="16B47067" w14:textId="77777777" w:rsidR="005A6EA5" w:rsidRDefault="005A6EA5" w:rsidP="004A3356">
      <w:pPr>
        <w:suppressLineNumbers/>
        <w:spacing w:line="240" w:lineRule="auto"/>
        <w:rPr>
          <w:noProof/>
          <w:szCs w:val="22"/>
          <w:lang w:val="sv-SE"/>
        </w:rPr>
      </w:pPr>
    </w:p>
    <w:p w14:paraId="2348CFC0" w14:textId="77777777" w:rsidR="0078707C" w:rsidRPr="002D1F6A" w:rsidRDefault="0078707C" w:rsidP="004A3356">
      <w:pPr>
        <w:suppressLineNumbers/>
        <w:spacing w:line="240" w:lineRule="auto"/>
        <w:rPr>
          <w:noProof/>
          <w:szCs w:val="22"/>
          <w:lang w:val="sv-SE"/>
        </w:rPr>
      </w:pPr>
    </w:p>
    <w:p w14:paraId="3B56B24C"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2.</w:t>
      </w:r>
      <w:r w:rsidRPr="002D1F6A">
        <w:rPr>
          <w:b/>
          <w:noProof/>
          <w:szCs w:val="22"/>
          <w:lang w:val="sv-SE"/>
        </w:rPr>
        <w:tab/>
        <w:t>DEKLARATION AV AKTIV(A) SUBSTANS(ER)</w:t>
      </w:r>
    </w:p>
    <w:p w14:paraId="0802D445" w14:textId="77777777" w:rsidR="005A6EA5" w:rsidRPr="002D1F6A" w:rsidRDefault="005A6EA5" w:rsidP="004A3356">
      <w:pPr>
        <w:suppressLineNumbers/>
        <w:spacing w:line="240" w:lineRule="auto"/>
        <w:rPr>
          <w:i/>
          <w:noProof/>
          <w:color w:val="008000"/>
          <w:szCs w:val="22"/>
          <w:lang w:val="sv-SE"/>
        </w:rPr>
      </w:pPr>
    </w:p>
    <w:p w14:paraId="6F96198E" w14:textId="77777777" w:rsidR="005A6EA5" w:rsidRPr="002D1F6A" w:rsidRDefault="005A6EA5" w:rsidP="004A3356">
      <w:pPr>
        <w:suppressLineNumbers/>
        <w:spacing w:line="240" w:lineRule="auto"/>
        <w:rPr>
          <w:noProof/>
          <w:szCs w:val="22"/>
          <w:lang w:val="sv-SE"/>
        </w:rPr>
      </w:pPr>
      <w:r w:rsidRPr="002D1F6A">
        <w:rPr>
          <w:noProof/>
          <w:szCs w:val="22"/>
          <w:lang w:val="sv-SE"/>
        </w:rPr>
        <w:t xml:space="preserve">Varje hård kapsel innehåller </w:t>
      </w:r>
      <w:r w:rsidR="00B8597F">
        <w:rPr>
          <w:noProof/>
          <w:szCs w:val="22"/>
          <w:lang w:val="sv-SE"/>
        </w:rPr>
        <w:t>k</w:t>
      </w:r>
      <w:r w:rsidRPr="002D1F6A">
        <w:rPr>
          <w:noProof/>
          <w:szCs w:val="22"/>
          <w:lang w:val="sv-SE"/>
        </w:rPr>
        <w:t>abozantinib</w:t>
      </w:r>
      <w:r w:rsidR="0085657E">
        <w:rPr>
          <w:noProof/>
          <w:szCs w:val="22"/>
          <w:lang w:val="sv-SE"/>
        </w:rPr>
        <w:t xml:space="preserve"> </w:t>
      </w:r>
      <w:r w:rsidRPr="004B04FF">
        <w:rPr>
          <w:i/>
          <w:noProof/>
          <w:szCs w:val="22"/>
          <w:lang w:val="sv-SE"/>
        </w:rPr>
        <w:t>(S)</w:t>
      </w:r>
      <w:r w:rsidRPr="002D1F6A">
        <w:rPr>
          <w:noProof/>
          <w:szCs w:val="22"/>
          <w:lang w:val="sv-SE"/>
        </w:rPr>
        <w:t xml:space="preserve">-malat motsvarande 20 mg eller 80 mg </w:t>
      </w:r>
      <w:r w:rsidR="00B8597F">
        <w:rPr>
          <w:noProof/>
          <w:szCs w:val="22"/>
          <w:lang w:val="sv-SE"/>
        </w:rPr>
        <w:t>k</w:t>
      </w:r>
      <w:r w:rsidRPr="002D1F6A">
        <w:rPr>
          <w:noProof/>
          <w:szCs w:val="22"/>
          <w:lang w:val="sv-SE"/>
        </w:rPr>
        <w:t>abozantinib.</w:t>
      </w:r>
    </w:p>
    <w:p w14:paraId="6C5F4928" w14:textId="77777777" w:rsidR="005A6EA5" w:rsidRDefault="005A6EA5" w:rsidP="004A3356">
      <w:pPr>
        <w:suppressLineNumbers/>
        <w:spacing w:line="240" w:lineRule="auto"/>
        <w:rPr>
          <w:noProof/>
          <w:szCs w:val="22"/>
          <w:lang w:val="sv-SE"/>
        </w:rPr>
      </w:pPr>
    </w:p>
    <w:p w14:paraId="1E866504" w14:textId="77777777" w:rsidR="0078707C" w:rsidRPr="002D1F6A" w:rsidRDefault="0078707C" w:rsidP="004A3356">
      <w:pPr>
        <w:suppressLineNumbers/>
        <w:spacing w:line="240" w:lineRule="auto"/>
        <w:rPr>
          <w:noProof/>
          <w:szCs w:val="22"/>
          <w:lang w:val="sv-SE"/>
        </w:rPr>
      </w:pPr>
    </w:p>
    <w:p w14:paraId="24DE0A12"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3.</w:t>
      </w:r>
      <w:r w:rsidRPr="002D1F6A">
        <w:rPr>
          <w:b/>
          <w:noProof/>
          <w:szCs w:val="22"/>
          <w:lang w:val="sv-SE"/>
        </w:rPr>
        <w:tab/>
        <w:t>FÖRTECKNING ÖVER HJÄLPÄMNEN</w:t>
      </w:r>
    </w:p>
    <w:p w14:paraId="7535102E" w14:textId="77777777" w:rsidR="005A6EA5" w:rsidRPr="002D1F6A" w:rsidRDefault="005A6EA5" w:rsidP="004A3356">
      <w:pPr>
        <w:suppressLineNumbers/>
        <w:spacing w:line="240" w:lineRule="auto"/>
        <w:rPr>
          <w:noProof/>
          <w:szCs w:val="22"/>
          <w:lang w:val="sv-SE"/>
        </w:rPr>
      </w:pPr>
    </w:p>
    <w:p w14:paraId="0FBAA508" w14:textId="77777777" w:rsidR="005A6EA5" w:rsidRPr="002D1F6A" w:rsidRDefault="005A6EA5" w:rsidP="004A3356">
      <w:pPr>
        <w:suppressLineNumbers/>
        <w:spacing w:line="240" w:lineRule="auto"/>
        <w:rPr>
          <w:noProof/>
          <w:szCs w:val="22"/>
          <w:lang w:val="sv-SE"/>
        </w:rPr>
      </w:pPr>
    </w:p>
    <w:p w14:paraId="0659E22D"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4.</w:t>
      </w:r>
      <w:r w:rsidRPr="002D1F6A">
        <w:rPr>
          <w:b/>
          <w:noProof/>
          <w:szCs w:val="22"/>
          <w:lang w:val="sv-SE"/>
        </w:rPr>
        <w:tab/>
        <w:t>LÄKEMEDELSFORM OCH FÖRPACKNINGSSTORLEK</w:t>
      </w:r>
    </w:p>
    <w:p w14:paraId="414689A7" w14:textId="77777777" w:rsidR="005A6EA5" w:rsidRPr="002D1F6A" w:rsidRDefault="005A6EA5" w:rsidP="004A3356">
      <w:pPr>
        <w:suppressLineNumbers/>
        <w:spacing w:line="240" w:lineRule="auto"/>
        <w:rPr>
          <w:noProof/>
          <w:szCs w:val="22"/>
          <w:lang w:val="sv-SE"/>
        </w:rPr>
      </w:pPr>
    </w:p>
    <w:p w14:paraId="4A1B9313" w14:textId="77777777" w:rsidR="005A6EA5" w:rsidRPr="004C3708" w:rsidRDefault="005A6EA5" w:rsidP="004A3356">
      <w:pPr>
        <w:suppressLineNumbers/>
        <w:spacing w:line="240" w:lineRule="auto"/>
        <w:rPr>
          <w:noProof/>
          <w:szCs w:val="22"/>
          <w:lang w:val="sv-SE"/>
        </w:rPr>
      </w:pPr>
      <w:r w:rsidRPr="004C3708">
        <w:rPr>
          <w:noProof/>
          <w:szCs w:val="22"/>
          <w:lang w:val="sv-SE"/>
        </w:rPr>
        <w:t>Hårda kapslar</w:t>
      </w:r>
    </w:p>
    <w:p w14:paraId="1EE61DB7" w14:textId="77777777" w:rsidR="005A6EA5" w:rsidRPr="004C3708" w:rsidRDefault="005A6EA5" w:rsidP="004A3356">
      <w:pPr>
        <w:suppressLineNumbers/>
        <w:spacing w:line="240" w:lineRule="auto"/>
        <w:rPr>
          <w:noProof/>
          <w:szCs w:val="22"/>
          <w:lang w:val="sv-SE"/>
        </w:rPr>
      </w:pPr>
      <w:r w:rsidRPr="004C3708">
        <w:rPr>
          <w:noProof/>
          <w:szCs w:val="22"/>
          <w:lang w:val="sv-SE"/>
        </w:rPr>
        <w:t>20 mg och 80 mg</w:t>
      </w:r>
    </w:p>
    <w:p w14:paraId="7D0EB8D6" w14:textId="77777777" w:rsidR="005A6EA5" w:rsidRPr="002D1F6A" w:rsidRDefault="005A6EA5" w:rsidP="004A3356">
      <w:pPr>
        <w:suppressLineNumbers/>
        <w:spacing w:line="240" w:lineRule="auto"/>
        <w:rPr>
          <w:noProof/>
          <w:szCs w:val="22"/>
          <w:lang w:val="sv-SE"/>
        </w:rPr>
      </w:pPr>
      <w:r w:rsidRPr="004C3708">
        <w:rPr>
          <w:noProof/>
          <w:szCs w:val="22"/>
          <w:lang w:val="sv-SE"/>
        </w:rPr>
        <w:t>100 mg dos</w:t>
      </w:r>
      <w:r w:rsidRPr="002D1F6A">
        <w:rPr>
          <w:noProof/>
          <w:szCs w:val="22"/>
          <w:lang w:val="sv-SE"/>
        </w:rPr>
        <w:t xml:space="preserve"> </w:t>
      </w:r>
    </w:p>
    <w:p w14:paraId="38D5F542" w14:textId="77777777" w:rsidR="005A6EA5" w:rsidRPr="002D1F6A" w:rsidRDefault="005A6EA5" w:rsidP="004A3356">
      <w:pPr>
        <w:suppressLineNumbers/>
        <w:spacing w:line="240" w:lineRule="auto"/>
        <w:rPr>
          <w:noProof/>
          <w:szCs w:val="22"/>
          <w:lang w:val="sv-SE"/>
        </w:rPr>
      </w:pPr>
    </w:p>
    <w:p w14:paraId="032EC736" w14:textId="77777777" w:rsidR="005A6EA5" w:rsidRPr="002D1F6A" w:rsidRDefault="005A6EA5" w:rsidP="004A3356">
      <w:pPr>
        <w:suppressLineNumbers/>
        <w:spacing w:line="240" w:lineRule="auto"/>
        <w:rPr>
          <w:noProof/>
          <w:szCs w:val="22"/>
          <w:lang w:val="sv-SE"/>
        </w:rPr>
      </w:pPr>
      <w:r w:rsidRPr="002D1F6A">
        <w:rPr>
          <w:noProof/>
          <w:szCs w:val="22"/>
          <w:lang w:val="sv-SE"/>
        </w:rPr>
        <w:t>7 kapslar om 20 mg och 7 kapslar om 80 mg (100 mg/daglig dos ger 7 dagar</w:t>
      </w:r>
      <w:r w:rsidR="00E12A09">
        <w:rPr>
          <w:noProof/>
          <w:szCs w:val="22"/>
          <w:lang w:val="sv-SE"/>
        </w:rPr>
        <w:t>)</w:t>
      </w:r>
      <w:r w:rsidRPr="002D1F6A">
        <w:rPr>
          <w:noProof/>
          <w:szCs w:val="22"/>
          <w:lang w:val="sv-SE"/>
        </w:rPr>
        <w:t xml:space="preserve">. </w:t>
      </w:r>
      <w:r w:rsidR="00923210" w:rsidRPr="002D1F6A">
        <w:rPr>
          <w:noProof/>
          <w:szCs w:val="22"/>
          <w:lang w:val="sv-SE"/>
        </w:rPr>
        <w:t>Ingår i en 28-dagarsförpackning, får inte säljas separat</w:t>
      </w:r>
      <w:r w:rsidRPr="002D1F6A">
        <w:rPr>
          <w:noProof/>
          <w:szCs w:val="22"/>
          <w:lang w:val="sv-SE"/>
        </w:rPr>
        <w:t xml:space="preserve">. </w:t>
      </w:r>
    </w:p>
    <w:p w14:paraId="349D1B1D" w14:textId="77777777" w:rsidR="005A6EA5" w:rsidRPr="002D1F6A" w:rsidRDefault="005A6EA5" w:rsidP="004A3356">
      <w:pPr>
        <w:suppressLineNumbers/>
        <w:spacing w:line="240" w:lineRule="auto"/>
        <w:rPr>
          <w:noProof/>
          <w:szCs w:val="22"/>
          <w:lang w:val="sv-SE"/>
        </w:rPr>
      </w:pPr>
    </w:p>
    <w:p w14:paraId="0A25FFBB" w14:textId="77777777" w:rsidR="005A6EA5" w:rsidRPr="002D1F6A" w:rsidRDefault="005A6EA5" w:rsidP="004A3356">
      <w:pPr>
        <w:suppressLineNumbers/>
        <w:spacing w:line="240" w:lineRule="auto"/>
        <w:rPr>
          <w:noProof/>
          <w:szCs w:val="22"/>
          <w:lang w:val="sv-SE"/>
        </w:rPr>
      </w:pPr>
      <w:r w:rsidRPr="002D1F6A">
        <w:rPr>
          <w:noProof/>
          <w:szCs w:val="22"/>
          <w:lang w:val="sv-SE"/>
        </w:rPr>
        <w:t>Förpackning för 100 mg daglig dos</w:t>
      </w:r>
    </w:p>
    <w:p w14:paraId="6ED06B64" w14:textId="77777777" w:rsidR="005A6EA5" w:rsidRPr="002D1F6A" w:rsidRDefault="005A6EA5" w:rsidP="004A3356">
      <w:pPr>
        <w:suppressLineNumbers/>
        <w:spacing w:line="240" w:lineRule="auto"/>
        <w:rPr>
          <w:noProof/>
          <w:szCs w:val="22"/>
          <w:lang w:val="sv-SE"/>
        </w:rPr>
      </w:pPr>
      <w:r w:rsidRPr="002D1F6A">
        <w:rPr>
          <w:noProof/>
          <w:szCs w:val="22"/>
          <w:lang w:val="sv-SE"/>
        </w:rPr>
        <w:t>Varje 100 mg daglig dos består av en kombination av en grå 20 mg kapsel och en orange 80 mg kapsel.</w:t>
      </w:r>
    </w:p>
    <w:p w14:paraId="4CB4DFF3" w14:textId="77777777" w:rsidR="005A6EA5" w:rsidRDefault="005A6EA5" w:rsidP="004A3356">
      <w:pPr>
        <w:suppressLineNumbers/>
        <w:spacing w:line="240" w:lineRule="auto"/>
        <w:rPr>
          <w:noProof/>
          <w:szCs w:val="22"/>
          <w:lang w:val="sv-SE"/>
        </w:rPr>
      </w:pPr>
    </w:p>
    <w:p w14:paraId="52005A99" w14:textId="77777777" w:rsidR="0078707C" w:rsidRPr="002D1F6A" w:rsidRDefault="0078707C" w:rsidP="004A3356">
      <w:pPr>
        <w:suppressLineNumbers/>
        <w:spacing w:line="240" w:lineRule="auto"/>
        <w:rPr>
          <w:noProof/>
          <w:szCs w:val="22"/>
          <w:lang w:val="sv-SE"/>
        </w:rPr>
      </w:pPr>
    </w:p>
    <w:p w14:paraId="72A079F1"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5.</w:t>
      </w:r>
      <w:r w:rsidRPr="002D1F6A">
        <w:rPr>
          <w:b/>
          <w:noProof/>
          <w:szCs w:val="22"/>
          <w:lang w:val="sv-SE"/>
        </w:rPr>
        <w:tab/>
        <w:t>ADMINISTRERINGSSÄTT OCH ADMINISTRERINGSVÄG</w:t>
      </w:r>
    </w:p>
    <w:p w14:paraId="11731501" w14:textId="77777777" w:rsidR="005A6EA5" w:rsidRPr="002D1F6A" w:rsidRDefault="005A6EA5" w:rsidP="004A3356">
      <w:pPr>
        <w:suppressLineNumbers/>
        <w:spacing w:line="240" w:lineRule="auto"/>
        <w:rPr>
          <w:noProof/>
          <w:szCs w:val="22"/>
          <w:lang w:val="sv-SE"/>
        </w:rPr>
      </w:pPr>
    </w:p>
    <w:p w14:paraId="06F983FC" w14:textId="77777777" w:rsidR="005A6EA5" w:rsidRPr="002D1F6A" w:rsidRDefault="005A6EA5" w:rsidP="004A3356">
      <w:pPr>
        <w:suppressLineNumbers/>
        <w:spacing w:line="240" w:lineRule="auto"/>
        <w:rPr>
          <w:noProof/>
          <w:szCs w:val="22"/>
          <w:lang w:val="sv-SE"/>
        </w:rPr>
      </w:pPr>
      <w:r w:rsidRPr="002D1F6A">
        <w:rPr>
          <w:noProof/>
          <w:szCs w:val="22"/>
          <w:lang w:val="sv-SE"/>
        </w:rPr>
        <w:t>Oral användning.</w:t>
      </w:r>
    </w:p>
    <w:p w14:paraId="2D490C00" w14:textId="77777777" w:rsidR="005A6EA5" w:rsidRPr="002D1F6A" w:rsidRDefault="005A6EA5" w:rsidP="004A3356">
      <w:pPr>
        <w:suppressLineNumbers/>
        <w:spacing w:line="240" w:lineRule="auto"/>
        <w:rPr>
          <w:noProof/>
          <w:szCs w:val="22"/>
          <w:lang w:val="sv-SE"/>
        </w:rPr>
      </w:pPr>
      <w:r w:rsidRPr="002D1F6A">
        <w:rPr>
          <w:noProof/>
          <w:szCs w:val="22"/>
          <w:lang w:val="sv-SE"/>
        </w:rPr>
        <w:t>Läs bipacksedeln före användning.</w:t>
      </w:r>
    </w:p>
    <w:p w14:paraId="665E3157" w14:textId="77777777" w:rsidR="005A6EA5" w:rsidRPr="002D1F6A" w:rsidRDefault="005A6EA5" w:rsidP="004A3356">
      <w:pPr>
        <w:suppressLineNumbers/>
        <w:spacing w:line="240" w:lineRule="auto"/>
        <w:rPr>
          <w:noProof/>
          <w:szCs w:val="22"/>
          <w:lang w:val="sv-SE"/>
        </w:rPr>
      </w:pPr>
      <w:r w:rsidRPr="002D1F6A">
        <w:rPr>
          <w:noProof/>
          <w:szCs w:val="22"/>
          <w:lang w:val="sv-SE"/>
        </w:rPr>
        <w:t>Bipacksedeln finns inuti fickan.</w:t>
      </w:r>
    </w:p>
    <w:p w14:paraId="4697D289" w14:textId="77777777" w:rsidR="005A6EA5" w:rsidRDefault="005A6EA5" w:rsidP="004A3356">
      <w:pPr>
        <w:suppressLineNumbers/>
        <w:autoSpaceDE w:val="0"/>
        <w:autoSpaceDN w:val="0"/>
        <w:adjustRightInd w:val="0"/>
        <w:spacing w:line="240" w:lineRule="auto"/>
        <w:rPr>
          <w:szCs w:val="22"/>
          <w:lang w:val="sv-SE"/>
        </w:rPr>
      </w:pPr>
    </w:p>
    <w:p w14:paraId="4974BC3E" w14:textId="77777777" w:rsidR="0078707C" w:rsidRPr="002D1F6A" w:rsidRDefault="0078707C" w:rsidP="004A3356">
      <w:pPr>
        <w:suppressLineNumbers/>
        <w:autoSpaceDE w:val="0"/>
        <w:autoSpaceDN w:val="0"/>
        <w:adjustRightInd w:val="0"/>
        <w:spacing w:line="240" w:lineRule="auto"/>
        <w:rPr>
          <w:szCs w:val="22"/>
          <w:lang w:val="sv-SE"/>
        </w:rPr>
      </w:pPr>
    </w:p>
    <w:p w14:paraId="1E6674A3"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6.</w:t>
      </w:r>
      <w:r w:rsidRPr="002D1F6A">
        <w:rPr>
          <w:b/>
          <w:noProof/>
          <w:szCs w:val="22"/>
          <w:lang w:val="sv-SE"/>
        </w:rPr>
        <w:tab/>
        <w:t>SÄRSKILD VARNING OM ATT LÄKEMEDLET MÅSTE FÖRVARAS UTOM SYN- OCH RÄCKHÅLL FÖR BARN</w:t>
      </w:r>
    </w:p>
    <w:p w14:paraId="5B954A16" w14:textId="77777777" w:rsidR="005A6EA5" w:rsidRPr="002D1F6A" w:rsidRDefault="005A6EA5" w:rsidP="004A3356">
      <w:pPr>
        <w:suppressLineNumbers/>
        <w:spacing w:line="240" w:lineRule="auto"/>
        <w:rPr>
          <w:noProof/>
          <w:szCs w:val="22"/>
          <w:lang w:val="sv-SE"/>
        </w:rPr>
      </w:pPr>
    </w:p>
    <w:p w14:paraId="094802AA" w14:textId="77777777" w:rsidR="005A6EA5" w:rsidRPr="002D1F6A" w:rsidRDefault="005A6EA5" w:rsidP="004A3356">
      <w:pPr>
        <w:suppressLineNumbers/>
        <w:spacing w:line="240" w:lineRule="auto"/>
        <w:rPr>
          <w:noProof/>
          <w:szCs w:val="22"/>
          <w:lang w:val="sv-SE"/>
        </w:rPr>
      </w:pPr>
      <w:r w:rsidRPr="002D1F6A">
        <w:rPr>
          <w:noProof/>
          <w:szCs w:val="22"/>
          <w:lang w:val="sv-SE"/>
        </w:rPr>
        <w:t>Förvaras utom syn- och räckhåll för barn.</w:t>
      </w:r>
    </w:p>
    <w:p w14:paraId="2A9AF0FA" w14:textId="77777777" w:rsidR="005A6EA5" w:rsidRDefault="005A6EA5" w:rsidP="004A3356">
      <w:pPr>
        <w:suppressLineNumbers/>
        <w:spacing w:line="240" w:lineRule="auto"/>
        <w:rPr>
          <w:noProof/>
          <w:szCs w:val="22"/>
          <w:lang w:val="sv-SE"/>
        </w:rPr>
      </w:pPr>
    </w:p>
    <w:p w14:paraId="151B69A9" w14:textId="77777777" w:rsidR="0078707C" w:rsidRPr="002D1F6A" w:rsidRDefault="0078707C" w:rsidP="004A3356">
      <w:pPr>
        <w:suppressLineNumbers/>
        <w:spacing w:line="240" w:lineRule="auto"/>
        <w:rPr>
          <w:noProof/>
          <w:szCs w:val="22"/>
          <w:lang w:val="sv-SE"/>
        </w:rPr>
      </w:pPr>
    </w:p>
    <w:p w14:paraId="57B12CC5"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7.</w:t>
      </w:r>
      <w:r w:rsidRPr="002D1F6A">
        <w:rPr>
          <w:b/>
          <w:noProof/>
          <w:szCs w:val="22"/>
          <w:lang w:val="sv-SE"/>
        </w:rPr>
        <w:tab/>
        <w:t>ÖVRIGA SÄRSKILDA VARNINGAR OM SÅ ÄR NÖDVÄNDIGT</w:t>
      </w:r>
    </w:p>
    <w:p w14:paraId="430F5A22" w14:textId="77777777" w:rsidR="005A6EA5" w:rsidRPr="002D1F6A" w:rsidRDefault="005A6EA5" w:rsidP="004A3356">
      <w:pPr>
        <w:suppressLineNumbers/>
        <w:spacing w:line="240" w:lineRule="auto"/>
        <w:rPr>
          <w:noProof/>
          <w:szCs w:val="22"/>
          <w:lang w:val="sv-SE"/>
        </w:rPr>
      </w:pPr>
      <w:r w:rsidRPr="002D1F6A">
        <w:rPr>
          <w:noProof/>
          <w:szCs w:val="22"/>
          <w:lang w:val="sv-SE"/>
        </w:rPr>
        <w:tab/>
      </w:r>
    </w:p>
    <w:p w14:paraId="3F0198A7" w14:textId="77777777" w:rsidR="005A6EA5" w:rsidRPr="002D1F6A" w:rsidRDefault="005A6EA5" w:rsidP="004A3356">
      <w:pPr>
        <w:suppressLineNumbers/>
        <w:tabs>
          <w:tab w:val="left" w:pos="749"/>
        </w:tabs>
        <w:spacing w:line="240" w:lineRule="auto"/>
        <w:rPr>
          <w:noProof/>
          <w:szCs w:val="22"/>
          <w:lang w:val="sv-SE"/>
        </w:rPr>
      </w:pPr>
      <w:r w:rsidRPr="002D1F6A">
        <w:rPr>
          <w:noProof/>
          <w:szCs w:val="22"/>
          <w:lang w:val="sv-SE"/>
        </w:rPr>
        <w:t>Doseringsanvisningar</w:t>
      </w:r>
    </w:p>
    <w:p w14:paraId="3B4A1164" w14:textId="77777777" w:rsidR="005A6EA5" w:rsidRPr="002D1F6A" w:rsidRDefault="005A6EA5" w:rsidP="004A3356">
      <w:pPr>
        <w:suppressLineNumbers/>
        <w:tabs>
          <w:tab w:val="left" w:pos="749"/>
        </w:tabs>
        <w:spacing w:line="240" w:lineRule="auto"/>
        <w:rPr>
          <w:noProof/>
          <w:szCs w:val="22"/>
          <w:lang w:val="sv-SE"/>
        </w:rPr>
      </w:pPr>
      <w:r w:rsidRPr="002D1F6A">
        <w:rPr>
          <w:noProof/>
          <w:szCs w:val="22"/>
          <w:lang w:val="sv-SE"/>
        </w:rPr>
        <w:t>Ta alla kapslarna i följd varje dag utan mat (du ska inte äta under minst 2 timmar före och 1 timme efter att ha tagit kapslarna). Anteckna datum för första dosen.</w:t>
      </w:r>
    </w:p>
    <w:p w14:paraId="2389F130" w14:textId="77777777" w:rsidR="005A6EA5" w:rsidRPr="002D1F6A" w:rsidRDefault="005A6EA5" w:rsidP="004A3356">
      <w:pPr>
        <w:suppressLineNumbers/>
        <w:tabs>
          <w:tab w:val="left" w:pos="749"/>
        </w:tabs>
        <w:spacing w:line="240" w:lineRule="auto"/>
        <w:rPr>
          <w:noProof/>
          <w:szCs w:val="22"/>
          <w:lang w:val="sv-SE"/>
        </w:rPr>
      </w:pPr>
    </w:p>
    <w:p w14:paraId="7DF67954" w14:textId="77777777" w:rsidR="005A6EA5" w:rsidRPr="002D1F6A" w:rsidRDefault="00BF5E3F" w:rsidP="004A3356">
      <w:pPr>
        <w:suppressLineNumbers/>
        <w:tabs>
          <w:tab w:val="left" w:pos="749"/>
        </w:tabs>
        <w:spacing w:line="240" w:lineRule="auto"/>
        <w:ind w:left="360"/>
        <w:rPr>
          <w:noProof/>
          <w:szCs w:val="22"/>
          <w:lang w:val="sv-SE"/>
        </w:rPr>
      </w:pPr>
      <w:r>
        <w:rPr>
          <w:noProof/>
          <w:lang w:val="sv-SE" w:eastAsia="en-GB"/>
        </w:rPr>
        <w:br w:type="page"/>
      </w:r>
      <w:r w:rsidR="005A6EA5" w:rsidRPr="002D1F6A">
        <w:rPr>
          <w:noProof/>
          <w:lang w:val="sv-SE" w:eastAsia="en-GB"/>
        </w:rPr>
        <w:t xml:space="preserve">1. </w:t>
      </w:r>
      <w:r w:rsidR="005A6EA5" w:rsidRPr="002D1F6A">
        <w:rPr>
          <w:noProof/>
          <w:szCs w:val="22"/>
          <w:lang w:val="sv-SE"/>
        </w:rPr>
        <w:t>Tryck ned fliken.</w:t>
      </w:r>
    </w:p>
    <w:p w14:paraId="739982E0" w14:textId="77777777" w:rsidR="005A6EA5" w:rsidRPr="002D1F6A" w:rsidRDefault="005A6EA5" w:rsidP="004A3356">
      <w:pPr>
        <w:tabs>
          <w:tab w:val="clear" w:pos="567"/>
        </w:tabs>
        <w:spacing w:line="240" w:lineRule="auto"/>
        <w:ind w:left="360" w:right="-2"/>
        <w:rPr>
          <w:noProof/>
          <w:lang w:val="sv-SE" w:eastAsia="en-GB"/>
        </w:rPr>
      </w:pPr>
    </w:p>
    <w:p w14:paraId="633EB2D9" w14:textId="460C58F8" w:rsidR="005A6EA5"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778E55D7" wp14:editId="199D63DA">
            <wp:extent cx="876300" cy="71120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77602930" w14:textId="77777777" w:rsidR="005A6EA5" w:rsidRPr="002D1F6A" w:rsidRDefault="005A6EA5" w:rsidP="004A3356">
      <w:pPr>
        <w:tabs>
          <w:tab w:val="clear" w:pos="567"/>
        </w:tabs>
        <w:spacing w:line="240" w:lineRule="auto"/>
        <w:ind w:left="360" w:right="-2"/>
        <w:rPr>
          <w:noProof/>
          <w:lang w:val="sv-SE" w:eastAsia="en-GB"/>
        </w:rPr>
      </w:pPr>
    </w:p>
    <w:p w14:paraId="3F190807" w14:textId="77777777" w:rsidR="005A6EA5" w:rsidRPr="002D1F6A" w:rsidRDefault="005A6EA5" w:rsidP="004A3356">
      <w:pPr>
        <w:suppressLineNumbers/>
        <w:tabs>
          <w:tab w:val="left" w:pos="749"/>
        </w:tabs>
        <w:spacing w:line="240" w:lineRule="auto"/>
        <w:ind w:left="360"/>
        <w:rPr>
          <w:noProof/>
          <w:szCs w:val="22"/>
          <w:lang w:val="sv-SE"/>
        </w:rPr>
      </w:pPr>
      <w:r w:rsidRPr="002D1F6A">
        <w:rPr>
          <w:noProof/>
          <w:lang w:val="sv-SE" w:eastAsia="en-GB"/>
        </w:rPr>
        <w:t>2.</w:t>
      </w:r>
      <w:r w:rsidRPr="002D1F6A">
        <w:rPr>
          <w:noProof/>
          <w:szCs w:val="22"/>
          <w:lang w:val="sv-SE"/>
        </w:rPr>
        <w:t xml:space="preserve"> Dra bort pappersremsan.</w:t>
      </w:r>
    </w:p>
    <w:p w14:paraId="3E55DC78" w14:textId="77777777" w:rsidR="005A6EA5" w:rsidRPr="002D1F6A" w:rsidRDefault="005A6EA5" w:rsidP="004A3356">
      <w:pPr>
        <w:tabs>
          <w:tab w:val="clear" w:pos="567"/>
        </w:tabs>
        <w:spacing w:line="240" w:lineRule="auto"/>
        <w:ind w:left="360" w:right="-2"/>
        <w:rPr>
          <w:noProof/>
          <w:lang w:val="sv-SE" w:eastAsia="en-GB"/>
        </w:rPr>
      </w:pPr>
    </w:p>
    <w:p w14:paraId="7EF7BEF5" w14:textId="0069F56A" w:rsidR="005A6EA5"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2A80017B" wp14:editId="56AB3054">
            <wp:extent cx="876300" cy="749300"/>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49300"/>
                    </a:xfrm>
                    <a:prstGeom prst="rect">
                      <a:avLst/>
                    </a:prstGeom>
                    <a:noFill/>
                    <a:ln>
                      <a:noFill/>
                    </a:ln>
                  </pic:spPr>
                </pic:pic>
              </a:graphicData>
            </a:graphic>
          </wp:inline>
        </w:drawing>
      </w:r>
    </w:p>
    <w:p w14:paraId="0165B545" w14:textId="77777777" w:rsidR="005A6EA5" w:rsidRPr="002D1F6A" w:rsidRDefault="005A6EA5" w:rsidP="004A3356">
      <w:pPr>
        <w:tabs>
          <w:tab w:val="clear" w:pos="567"/>
        </w:tabs>
        <w:spacing w:line="240" w:lineRule="auto"/>
        <w:ind w:left="360" w:right="-2"/>
        <w:rPr>
          <w:noProof/>
          <w:lang w:val="sv-SE" w:eastAsia="en-GB"/>
        </w:rPr>
      </w:pPr>
    </w:p>
    <w:p w14:paraId="35E7B9B6" w14:textId="77777777" w:rsidR="005A6EA5" w:rsidRPr="002D1F6A" w:rsidRDefault="005A6EA5" w:rsidP="004A3356">
      <w:pPr>
        <w:suppressLineNumbers/>
        <w:tabs>
          <w:tab w:val="left" w:pos="749"/>
        </w:tabs>
        <w:spacing w:line="240" w:lineRule="auto"/>
        <w:ind w:left="360"/>
        <w:rPr>
          <w:noProof/>
          <w:szCs w:val="22"/>
          <w:lang w:val="sv-SE"/>
        </w:rPr>
      </w:pPr>
      <w:r w:rsidRPr="002D1F6A">
        <w:rPr>
          <w:noProof/>
          <w:lang w:val="sv-SE" w:eastAsia="en-GB"/>
        </w:rPr>
        <w:t>3.</w:t>
      </w:r>
      <w:r w:rsidRPr="002D1F6A">
        <w:rPr>
          <w:noProof/>
          <w:szCs w:val="22"/>
          <w:lang w:val="sv-SE"/>
        </w:rPr>
        <w:t xml:space="preserve"> Tryck ut kapseln genom folien.</w:t>
      </w:r>
    </w:p>
    <w:p w14:paraId="15CC43F4" w14:textId="77777777" w:rsidR="005A6EA5" w:rsidRPr="002D1F6A" w:rsidRDefault="005A6EA5" w:rsidP="004A3356">
      <w:pPr>
        <w:tabs>
          <w:tab w:val="clear" w:pos="567"/>
        </w:tabs>
        <w:spacing w:line="240" w:lineRule="auto"/>
        <w:ind w:left="360" w:right="-2"/>
        <w:rPr>
          <w:noProof/>
          <w:szCs w:val="22"/>
          <w:lang w:val="sv-SE"/>
        </w:rPr>
      </w:pPr>
    </w:p>
    <w:p w14:paraId="5857957F" w14:textId="2BD425B7" w:rsidR="005A6EA5" w:rsidRPr="002D1F6A" w:rsidRDefault="005D0B57" w:rsidP="004A3356">
      <w:pPr>
        <w:tabs>
          <w:tab w:val="clear" w:pos="567"/>
        </w:tabs>
        <w:spacing w:line="240" w:lineRule="auto"/>
        <w:ind w:left="360" w:right="-2"/>
        <w:rPr>
          <w:noProof/>
          <w:szCs w:val="22"/>
          <w:lang w:val="sv-SE"/>
        </w:rPr>
      </w:pPr>
      <w:r w:rsidRPr="002D1F6A">
        <w:rPr>
          <w:noProof/>
          <w:lang w:val="sv-SE" w:eastAsia="en-GB"/>
        </w:rPr>
        <w:drawing>
          <wp:inline distT="0" distB="0" distL="0" distR="0" wp14:anchorId="0BC5A693" wp14:editId="1F5C1D13">
            <wp:extent cx="876300" cy="76835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330F0945" w14:textId="77777777" w:rsidR="005A6EA5" w:rsidRDefault="005A6EA5" w:rsidP="004A3356">
      <w:pPr>
        <w:suppressLineNumbers/>
        <w:tabs>
          <w:tab w:val="left" w:pos="749"/>
        </w:tabs>
        <w:spacing w:line="240" w:lineRule="auto"/>
        <w:rPr>
          <w:noProof/>
          <w:szCs w:val="22"/>
          <w:lang w:val="sv-SE"/>
        </w:rPr>
      </w:pPr>
    </w:p>
    <w:p w14:paraId="62E377A1" w14:textId="77777777" w:rsidR="0078707C" w:rsidRPr="002D1F6A" w:rsidRDefault="0078707C" w:rsidP="004A3356">
      <w:pPr>
        <w:suppressLineNumbers/>
        <w:tabs>
          <w:tab w:val="left" w:pos="749"/>
        </w:tabs>
        <w:spacing w:line="240" w:lineRule="auto"/>
        <w:rPr>
          <w:noProof/>
          <w:szCs w:val="22"/>
          <w:lang w:val="sv-SE"/>
        </w:rPr>
      </w:pPr>
    </w:p>
    <w:p w14:paraId="4B7133FA"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8.</w:t>
      </w:r>
      <w:r w:rsidRPr="002D1F6A">
        <w:rPr>
          <w:b/>
          <w:noProof/>
          <w:szCs w:val="22"/>
          <w:lang w:val="sv-SE"/>
        </w:rPr>
        <w:tab/>
        <w:t>UTGÅNGSDATUM</w:t>
      </w:r>
    </w:p>
    <w:p w14:paraId="50E3EB84" w14:textId="77777777" w:rsidR="005A6EA5" w:rsidRPr="002D1F6A" w:rsidRDefault="005A6EA5" w:rsidP="004A3356">
      <w:pPr>
        <w:suppressLineNumbers/>
        <w:spacing w:line="240" w:lineRule="auto"/>
        <w:rPr>
          <w:noProof/>
          <w:szCs w:val="22"/>
          <w:lang w:val="sv-SE"/>
        </w:rPr>
      </w:pPr>
    </w:p>
    <w:p w14:paraId="52CEFDCB" w14:textId="77777777" w:rsidR="005A6EA5" w:rsidRPr="002D1F6A" w:rsidRDefault="005A6EA5" w:rsidP="004A3356">
      <w:pPr>
        <w:suppressLineNumbers/>
        <w:spacing w:line="240" w:lineRule="auto"/>
        <w:rPr>
          <w:noProof/>
          <w:szCs w:val="22"/>
          <w:lang w:val="sv-SE"/>
        </w:rPr>
      </w:pPr>
      <w:r w:rsidRPr="002D1F6A">
        <w:rPr>
          <w:noProof/>
          <w:szCs w:val="22"/>
          <w:lang w:val="sv-SE"/>
        </w:rPr>
        <w:t>EXP</w:t>
      </w:r>
    </w:p>
    <w:p w14:paraId="69EB4297" w14:textId="77777777" w:rsidR="005A6EA5" w:rsidRDefault="005A6EA5" w:rsidP="004A3356">
      <w:pPr>
        <w:suppressLineNumbers/>
        <w:spacing w:line="240" w:lineRule="auto"/>
        <w:rPr>
          <w:noProof/>
          <w:szCs w:val="22"/>
          <w:lang w:val="sv-SE"/>
        </w:rPr>
      </w:pPr>
    </w:p>
    <w:p w14:paraId="01667FA3" w14:textId="77777777" w:rsidR="0078707C" w:rsidRPr="002D1F6A" w:rsidRDefault="0078707C" w:rsidP="004A3356">
      <w:pPr>
        <w:suppressLineNumbers/>
        <w:spacing w:line="240" w:lineRule="auto"/>
        <w:rPr>
          <w:noProof/>
          <w:szCs w:val="22"/>
          <w:lang w:val="sv-SE"/>
        </w:rPr>
      </w:pPr>
    </w:p>
    <w:p w14:paraId="543B4F74" w14:textId="77777777" w:rsidR="005A6EA5" w:rsidRPr="002D1F6A" w:rsidRDefault="005A6EA5" w:rsidP="004A335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9.</w:t>
      </w:r>
      <w:r w:rsidRPr="002D1F6A">
        <w:rPr>
          <w:b/>
          <w:noProof/>
          <w:szCs w:val="22"/>
          <w:lang w:val="sv-SE"/>
        </w:rPr>
        <w:tab/>
        <w:t>SÄRSKILDA FÖRVARINGSANVISNINGAR</w:t>
      </w:r>
    </w:p>
    <w:p w14:paraId="0263FAAC" w14:textId="77777777" w:rsidR="005A6EA5" w:rsidRPr="002D1F6A" w:rsidRDefault="005A6EA5" w:rsidP="004A3356">
      <w:pPr>
        <w:suppressLineNumbers/>
        <w:spacing w:line="240" w:lineRule="auto"/>
        <w:rPr>
          <w:noProof/>
          <w:szCs w:val="22"/>
          <w:lang w:val="sv-SE"/>
        </w:rPr>
      </w:pPr>
    </w:p>
    <w:p w14:paraId="50945C25" w14:textId="77777777" w:rsidR="005A6EA5" w:rsidRPr="002D1F6A" w:rsidRDefault="005A6EA5" w:rsidP="004A3356">
      <w:pPr>
        <w:suppressLineNumbers/>
        <w:spacing w:line="240" w:lineRule="auto"/>
        <w:rPr>
          <w:noProof/>
          <w:szCs w:val="22"/>
          <w:lang w:val="sv-SE"/>
        </w:rPr>
      </w:pPr>
      <w:r w:rsidRPr="002D1F6A">
        <w:rPr>
          <w:noProof/>
          <w:szCs w:val="22"/>
          <w:lang w:val="sv-SE"/>
        </w:rPr>
        <w:t>Förvaras i originalförpackningen, fuktkänsligt.</w:t>
      </w:r>
    </w:p>
    <w:p w14:paraId="669FD21B" w14:textId="77777777" w:rsidR="005A6EA5" w:rsidRPr="002D1F6A" w:rsidRDefault="005A6EA5" w:rsidP="004A3356">
      <w:pPr>
        <w:suppressLineNumbers/>
        <w:spacing w:line="240" w:lineRule="auto"/>
        <w:rPr>
          <w:noProof/>
          <w:szCs w:val="22"/>
          <w:lang w:val="sv-SE"/>
        </w:rPr>
      </w:pPr>
      <w:r w:rsidRPr="002D1F6A">
        <w:rPr>
          <w:noProof/>
          <w:szCs w:val="22"/>
          <w:lang w:val="sv-SE"/>
        </w:rPr>
        <w:t>Förvaras vid högst 25ºC.</w:t>
      </w:r>
    </w:p>
    <w:p w14:paraId="1C4C3E69" w14:textId="77777777" w:rsidR="005A6EA5" w:rsidRDefault="005A6EA5" w:rsidP="004A3356">
      <w:pPr>
        <w:suppressLineNumbers/>
        <w:spacing w:line="240" w:lineRule="auto"/>
        <w:rPr>
          <w:noProof/>
          <w:szCs w:val="22"/>
          <w:lang w:val="sv-SE"/>
        </w:rPr>
      </w:pPr>
    </w:p>
    <w:p w14:paraId="34030B80" w14:textId="77777777" w:rsidR="0078707C" w:rsidRPr="002D1F6A" w:rsidRDefault="0078707C" w:rsidP="004A3356">
      <w:pPr>
        <w:suppressLineNumbers/>
        <w:spacing w:line="240" w:lineRule="auto"/>
        <w:rPr>
          <w:noProof/>
          <w:szCs w:val="22"/>
          <w:lang w:val="sv-SE"/>
        </w:rPr>
      </w:pPr>
    </w:p>
    <w:p w14:paraId="73DD00AB"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10.</w:t>
      </w:r>
      <w:r w:rsidRPr="002D1F6A">
        <w:rPr>
          <w:b/>
          <w:noProof/>
          <w:szCs w:val="22"/>
          <w:lang w:val="sv-SE"/>
        </w:rPr>
        <w:tab/>
        <w:t>SÄRSKILDA FÖRSIKTIGHETSÅTGÄRDER FÖR DESTRUKTION AV EJ ANVÄNT LÄKEMEDEL OCH AVFALL I FÖREKOMMANDE FALL</w:t>
      </w:r>
    </w:p>
    <w:p w14:paraId="006F91CB" w14:textId="77777777" w:rsidR="005A6EA5" w:rsidRPr="002D1F6A" w:rsidRDefault="005A6EA5" w:rsidP="004A3356">
      <w:pPr>
        <w:suppressLineNumbers/>
        <w:spacing w:line="240" w:lineRule="auto"/>
        <w:rPr>
          <w:noProof/>
          <w:szCs w:val="22"/>
          <w:lang w:val="sv-SE"/>
        </w:rPr>
      </w:pPr>
    </w:p>
    <w:p w14:paraId="5338BAFD" w14:textId="77777777" w:rsidR="005A6EA5" w:rsidRPr="002D1F6A" w:rsidRDefault="005A6EA5" w:rsidP="004A3356">
      <w:pPr>
        <w:suppressLineNumbers/>
        <w:spacing w:line="240" w:lineRule="auto"/>
        <w:rPr>
          <w:noProof/>
          <w:szCs w:val="22"/>
          <w:lang w:val="sv-SE"/>
        </w:rPr>
      </w:pPr>
      <w:r w:rsidRPr="002D1F6A">
        <w:rPr>
          <w:noProof/>
          <w:szCs w:val="22"/>
          <w:lang w:val="sv-SE"/>
        </w:rPr>
        <w:t>Ej använt läkemedel och avfall ska kasseras enligt gällande anvisningar.</w:t>
      </w:r>
    </w:p>
    <w:p w14:paraId="426A5620" w14:textId="77777777" w:rsidR="005A6EA5" w:rsidRDefault="005A6EA5" w:rsidP="004A3356">
      <w:pPr>
        <w:suppressLineNumbers/>
        <w:spacing w:line="240" w:lineRule="auto"/>
        <w:rPr>
          <w:noProof/>
          <w:szCs w:val="22"/>
          <w:lang w:val="sv-SE"/>
        </w:rPr>
      </w:pPr>
    </w:p>
    <w:p w14:paraId="0476E33E" w14:textId="77777777" w:rsidR="0078707C" w:rsidRPr="002D1F6A" w:rsidRDefault="0078707C" w:rsidP="004A3356">
      <w:pPr>
        <w:suppressLineNumbers/>
        <w:spacing w:line="240" w:lineRule="auto"/>
        <w:rPr>
          <w:noProof/>
          <w:szCs w:val="22"/>
          <w:lang w:val="sv-SE"/>
        </w:rPr>
      </w:pPr>
    </w:p>
    <w:p w14:paraId="5FF87E4A"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11.</w:t>
      </w:r>
      <w:r w:rsidRPr="002D1F6A">
        <w:rPr>
          <w:b/>
          <w:noProof/>
          <w:szCs w:val="22"/>
          <w:lang w:val="sv-SE"/>
        </w:rPr>
        <w:tab/>
      </w:r>
      <w:r w:rsidRPr="002D1F6A">
        <w:rPr>
          <w:b/>
          <w:bCs/>
          <w:szCs w:val="22"/>
          <w:lang w:val="sv-SE"/>
        </w:rPr>
        <w:t>INNEHAVARE AV GODKÄNNANDE FÖR FÖRSÄLJNING (NAMN OCH ADRESS)</w:t>
      </w:r>
    </w:p>
    <w:p w14:paraId="5B11C2A2" w14:textId="77777777" w:rsidR="00DB6E2E" w:rsidRPr="005F38BB" w:rsidRDefault="00DB6E2E" w:rsidP="004A3356">
      <w:pPr>
        <w:tabs>
          <w:tab w:val="clear" w:pos="567"/>
        </w:tabs>
        <w:spacing w:line="240" w:lineRule="auto"/>
        <w:ind w:right="-2"/>
        <w:rPr>
          <w:noProof/>
          <w:szCs w:val="22"/>
          <w:lang w:val="sv-SE"/>
          <w:rPrChange w:id="114" w:author="Author">
            <w:rPr>
              <w:noProof/>
              <w:szCs w:val="22"/>
            </w:rPr>
          </w:rPrChange>
        </w:rPr>
      </w:pPr>
    </w:p>
    <w:p w14:paraId="5364B451" w14:textId="77777777" w:rsidR="00DB6E2E" w:rsidRPr="005F38BB" w:rsidRDefault="00DB6E2E" w:rsidP="004A3356">
      <w:pPr>
        <w:tabs>
          <w:tab w:val="clear" w:pos="567"/>
        </w:tabs>
        <w:spacing w:line="240" w:lineRule="auto"/>
        <w:ind w:right="-2"/>
        <w:rPr>
          <w:noProof/>
          <w:szCs w:val="22"/>
          <w:lang w:val="sv-SE"/>
          <w:rPrChange w:id="115" w:author="Author">
            <w:rPr>
              <w:noProof/>
              <w:szCs w:val="22"/>
            </w:rPr>
          </w:rPrChange>
        </w:rPr>
      </w:pPr>
      <w:r w:rsidRPr="005F38BB">
        <w:rPr>
          <w:noProof/>
          <w:szCs w:val="22"/>
          <w:lang w:val="sv-SE"/>
          <w:rPrChange w:id="116" w:author="Author">
            <w:rPr>
              <w:noProof/>
              <w:szCs w:val="22"/>
            </w:rPr>
          </w:rPrChange>
        </w:rPr>
        <w:t>Ipsen Pharma</w:t>
      </w:r>
    </w:p>
    <w:p w14:paraId="79DCAFD7" w14:textId="77777777" w:rsidR="003F78A9" w:rsidRPr="005F38BB" w:rsidRDefault="003F78A9" w:rsidP="003F78A9">
      <w:pPr>
        <w:tabs>
          <w:tab w:val="clear" w:pos="567"/>
        </w:tabs>
        <w:spacing w:line="240" w:lineRule="auto"/>
        <w:ind w:right="-2"/>
        <w:rPr>
          <w:noProof/>
          <w:szCs w:val="22"/>
          <w:lang w:val="sv-SE"/>
          <w:rPrChange w:id="117" w:author="Author">
            <w:rPr>
              <w:noProof/>
              <w:szCs w:val="22"/>
            </w:rPr>
          </w:rPrChange>
        </w:rPr>
      </w:pPr>
      <w:r w:rsidRPr="005F38BB">
        <w:rPr>
          <w:noProof/>
          <w:szCs w:val="22"/>
          <w:lang w:val="sv-SE"/>
          <w:rPrChange w:id="118" w:author="Author">
            <w:rPr>
              <w:noProof/>
              <w:szCs w:val="22"/>
            </w:rPr>
          </w:rPrChange>
        </w:rPr>
        <w:t>70 rue Balard</w:t>
      </w:r>
    </w:p>
    <w:p w14:paraId="47272574" w14:textId="729DC11E" w:rsidR="00DB6E2E" w:rsidRPr="005F38BB" w:rsidRDefault="003F78A9" w:rsidP="004A3356">
      <w:pPr>
        <w:tabs>
          <w:tab w:val="clear" w:pos="567"/>
        </w:tabs>
        <w:spacing w:line="240" w:lineRule="auto"/>
        <w:ind w:right="-2"/>
        <w:rPr>
          <w:noProof/>
          <w:szCs w:val="22"/>
          <w:lang w:val="sv-SE"/>
          <w:rPrChange w:id="119" w:author="Author">
            <w:rPr>
              <w:noProof/>
              <w:szCs w:val="22"/>
            </w:rPr>
          </w:rPrChange>
        </w:rPr>
      </w:pPr>
      <w:r w:rsidRPr="005F38BB">
        <w:rPr>
          <w:noProof/>
          <w:szCs w:val="22"/>
          <w:lang w:val="sv-SE"/>
          <w:rPrChange w:id="120" w:author="Author">
            <w:rPr>
              <w:noProof/>
              <w:szCs w:val="22"/>
            </w:rPr>
          </w:rPrChange>
        </w:rPr>
        <w:t>75015 Paris</w:t>
      </w:r>
      <w:r w:rsidR="00DB6E2E" w:rsidRPr="005F38BB">
        <w:rPr>
          <w:noProof/>
          <w:szCs w:val="22"/>
          <w:lang w:val="sv-SE"/>
          <w:rPrChange w:id="121" w:author="Author">
            <w:rPr>
              <w:noProof/>
              <w:szCs w:val="22"/>
            </w:rPr>
          </w:rPrChange>
        </w:rPr>
        <w:t xml:space="preserve"> </w:t>
      </w:r>
    </w:p>
    <w:p w14:paraId="43D4AE67" w14:textId="77777777" w:rsidR="003C129F" w:rsidRPr="003221F7" w:rsidRDefault="003C129F" w:rsidP="004A3356">
      <w:pPr>
        <w:spacing w:line="240" w:lineRule="auto"/>
        <w:rPr>
          <w:noProof/>
          <w:szCs w:val="22"/>
          <w:lang w:val="sv-SE"/>
        </w:rPr>
      </w:pPr>
      <w:r w:rsidRPr="003221F7">
        <w:rPr>
          <w:lang w:val="sv-SE"/>
        </w:rPr>
        <w:t>Frankrike</w:t>
      </w:r>
    </w:p>
    <w:p w14:paraId="51338866" w14:textId="77777777" w:rsidR="005A6EA5" w:rsidRDefault="005A6EA5" w:rsidP="004A3356">
      <w:pPr>
        <w:suppressLineNumbers/>
        <w:spacing w:line="240" w:lineRule="auto"/>
        <w:rPr>
          <w:noProof/>
          <w:szCs w:val="22"/>
          <w:lang w:val="sv-SE"/>
        </w:rPr>
      </w:pPr>
    </w:p>
    <w:p w14:paraId="410488DF" w14:textId="77777777" w:rsidR="0078707C" w:rsidRPr="002D1F6A" w:rsidRDefault="0078707C" w:rsidP="004A3356">
      <w:pPr>
        <w:suppressLineNumbers/>
        <w:spacing w:line="240" w:lineRule="auto"/>
        <w:rPr>
          <w:noProof/>
          <w:szCs w:val="22"/>
          <w:lang w:val="sv-SE"/>
        </w:rPr>
      </w:pPr>
    </w:p>
    <w:p w14:paraId="6603A85A"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12.</w:t>
      </w:r>
      <w:r w:rsidRPr="002D1F6A">
        <w:rPr>
          <w:b/>
          <w:noProof/>
          <w:szCs w:val="22"/>
          <w:lang w:val="sv-SE"/>
        </w:rPr>
        <w:tab/>
      </w:r>
      <w:r w:rsidRPr="002D1F6A">
        <w:rPr>
          <w:b/>
          <w:bCs/>
          <w:szCs w:val="22"/>
          <w:lang w:val="sv-SE"/>
        </w:rPr>
        <w:t>NUMMER PÅ GODKÄNNANDE FÖR FÖRSÄLJNING</w:t>
      </w:r>
      <w:r w:rsidRPr="002D1F6A">
        <w:rPr>
          <w:b/>
          <w:noProof/>
          <w:szCs w:val="22"/>
          <w:lang w:val="sv-SE"/>
        </w:rPr>
        <w:t xml:space="preserve"> </w:t>
      </w:r>
    </w:p>
    <w:p w14:paraId="355E80A1" w14:textId="77777777" w:rsidR="005A6EA5" w:rsidRPr="002D1F6A" w:rsidRDefault="005A6EA5" w:rsidP="004A3356">
      <w:pPr>
        <w:suppressLineNumbers/>
        <w:spacing w:line="240" w:lineRule="auto"/>
        <w:rPr>
          <w:noProof/>
          <w:szCs w:val="22"/>
          <w:lang w:val="sv-SE"/>
        </w:rPr>
      </w:pPr>
    </w:p>
    <w:p w14:paraId="0579649A" w14:textId="77777777" w:rsidR="005A6EA5" w:rsidRPr="002D1F6A" w:rsidRDefault="005A6EA5" w:rsidP="004A3356">
      <w:pPr>
        <w:tabs>
          <w:tab w:val="clear" w:pos="567"/>
          <w:tab w:val="left" w:pos="1985"/>
        </w:tabs>
        <w:ind w:left="1985" w:hanging="1985"/>
        <w:rPr>
          <w:noProof/>
          <w:szCs w:val="22"/>
          <w:lang w:val="sv-SE"/>
        </w:rPr>
      </w:pPr>
      <w:r w:rsidRPr="002D1F6A">
        <w:rPr>
          <w:szCs w:val="22"/>
          <w:lang w:val="sv-SE"/>
        </w:rPr>
        <w:t>EU/1/13/890/005</w:t>
      </w:r>
      <w:r w:rsidRPr="002D1F6A">
        <w:rPr>
          <w:szCs w:val="22"/>
          <w:lang w:val="sv-SE"/>
        </w:rPr>
        <w:tab/>
      </w:r>
      <w:r w:rsidRPr="004C3708">
        <w:rPr>
          <w:noProof/>
          <w:szCs w:val="22"/>
          <w:lang w:val="sv-SE"/>
        </w:rPr>
        <w:t>56 kapslar (4 blisterkartor med 7 x 20 mg och 7 x 80 mg) (100 mg daglig dos ger 28 dagar)</w:t>
      </w:r>
    </w:p>
    <w:p w14:paraId="1D151FB2" w14:textId="77777777" w:rsidR="005A6EA5" w:rsidRDefault="005A6EA5" w:rsidP="004A3356">
      <w:pPr>
        <w:suppressLineNumbers/>
        <w:spacing w:line="240" w:lineRule="auto"/>
        <w:rPr>
          <w:szCs w:val="22"/>
          <w:lang w:val="sv-SE"/>
        </w:rPr>
      </w:pPr>
    </w:p>
    <w:p w14:paraId="4E6DA889" w14:textId="77777777" w:rsidR="0078707C" w:rsidRPr="002D1F6A" w:rsidRDefault="0078707C" w:rsidP="004A3356">
      <w:pPr>
        <w:suppressLineNumbers/>
        <w:spacing w:line="240" w:lineRule="auto"/>
        <w:rPr>
          <w:szCs w:val="22"/>
          <w:lang w:val="sv-SE"/>
        </w:rPr>
      </w:pPr>
    </w:p>
    <w:p w14:paraId="5FE76470" w14:textId="77777777" w:rsidR="005A6EA5" w:rsidRPr="002D1F6A" w:rsidRDefault="005A6EA5" w:rsidP="00B74661">
      <w:pPr>
        <w:keepNext/>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13.</w:t>
      </w:r>
      <w:r w:rsidRPr="002D1F6A">
        <w:rPr>
          <w:b/>
          <w:noProof/>
          <w:szCs w:val="22"/>
          <w:lang w:val="sv-SE"/>
        </w:rPr>
        <w:tab/>
        <w:t>TILLVERKNINGSSATSNUMMER</w:t>
      </w:r>
    </w:p>
    <w:p w14:paraId="4B050044" w14:textId="77777777" w:rsidR="005A6EA5" w:rsidRPr="002D1F6A" w:rsidRDefault="005A6EA5" w:rsidP="00B74661">
      <w:pPr>
        <w:keepNext/>
        <w:suppressLineNumbers/>
        <w:spacing w:line="240" w:lineRule="auto"/>
        <w:rPr>
          <w:i/>
          <w:noProof/>
          <w:szCs w:val="22"/>
          <w:lang w:val="sv-SE"/>
        </w:rPr>
      </w:pPr>
    </w:p>
    <w:p w14:paraId="19E819E8" w14:textId="77777777" w:rsidR="005A6EA5" w:rsidRPr="002D1F6A" w:rsidRDefault="005A6EA5" w:rsidP="00B74661">
      <w:pPr>
        <w:keepNext/>
        <w:suppressLineNumbers/>
        <w:spacing w:line="240" w:lineRule="auto"/>
        <w:rPr>
          <w:noProof/>
          <w:szCs w:val="22"/>
          <w:lang w:val="sv-SE"/>
        </w:rPr>
      </w:pPr>
      <w:r w:rsidRPr="002D1F6A">
        <w:rPr>
          <w:noProof/>
          <w:szCs w:val="22"/>
          <w:lang w:val="sv-SE"/>
        </w:rPr>
        <w:t xml:space="preserve">Lot </w:t>
      </w:r>
    </w:p>
    <w:p w14:paraId="78368DA7" w14:textId="77777777" w:rsidR="005A6EA5" w:rsidRDefault="005A6EA5" w:rsidP="004A3356">
      <w:pPr>
        <w:suppressLineNumbers/>
        <w:spacing w:line="240" w:lineRule="auto"/>
        <w:rPr>
          <w:noProof/>
          <w:szCs w:val="22"/>
          <w:lang w:val="sv-SE"/>
        </w:rPr>
      </w:pPr>
    </w:p>
    <w:p w14:paraId="5FE53E98" w14:textId="77777777" w:rsidR="0078707C" w:rsidRPr="002D1F6A" w:rsidRDefault="0078707C" w:rsidP="004A3356">
      <w:pPr>
        <w:suppressLineNumbers/>
        <w:spacing w:line="240" w:lineRule="auto"/>
        <w:rPr>
          <w:noProof/>
          <w:szCs w:val="22"/>
          <w:lang w:val="sv-SE"/>
        </w:rPr>
      </w:pPr>
    </w:p>
    <w:p w14:paraId="789F4207"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14.</w:t>
      </w:r>
      <w:r w:rsidRPr="002D1F6A">
        <w:rPr>
          <w:b/>
          <w:noProof/>
          <w:szCs w:val="22"/>
          <w:lang w:val="sv-SE"/>
        </w:rPr>
        <w:tab/>
        <w:t>ALLMÄN KLASSIFICERING FÖR FÖRSKRIVNING</w:t>
      </w:r>
    </w:p>
    <w:p w14:paraId="10B50D91" w14:textId="77777777" w:rsidR="005A6EA5" w:rsidRPr="002D1F6A" w:rsidRDefault="005A6EA5" w:rsidP="004A3356">
      <w:pPr>
        <w:suppressLineNumbers/>
        <w:spacing w:line="240" w:lineRule="auto"/>
        <w:rPr>
          <w:i/>
          <w:noProof/>
          <w:color w:val="008000"/>
          <w:szCs w:val="22"/>
          <w:lang w:val="sv-SE"/>
        </w:rPr>
      </w:pPr>
    </w:p>
    <w:p w14:paraId="0CD63371" w14:textId="77777777" w:rsidR="005A6EA5" w:rsidRPr="002D1F6A" w:rsidRDefault="005A6EA5" w:rsidP="004A3356">
      <w:pPr>
        <w:suppressLineNumbers/>
        <w:spacing w:line="240" w:lineRule="auto"/>
        <w:rPr>
          <w:noProof/>
          <w:szCs w:val="22"/>
          <w:lang w:val="sv-SE"/>
        </w:rPr>
      </w:pPr>
      <w:r w:rsidRPr="002D1F6A">
        <w:rPr>
          <w:noProof/>
          <w:szCs w:val="22"/>
          <w:lang w:val="sv-SE"/>
        </w:rPr>
        <w:t>Receptbelagt läkemedel.</w:t>
      </w:r>
    </w:p>
    <w:p w14:paraId="10803FA2" w14:textId="77777777" w:rsidR="005A6EA5" w:rsidRDefault="005A6EA5" w:rsidP="004A3356">
      <w:pPr>
        <w:suppressLineNumbers/>
        <w:spacing w:line="240" w:lineRule="auto"/>
        <w:rPr>
          <w:noProof/>
          <w:szCs w:val="22"/>
          <w:lang w:val="sv-SE"/>
        </w:rPr>
      </w:pPr>
    </w:p>
    <w:p w14:paraId="2315EB91" w14:textId="77777777" w:rsidR="0078707C" w:rsidRPr="002D1F6A" w:rsidRDefault="0078707C" w:rsidP="004A3356">
      <w:pPr>
        <w:suppressLineNumbers/>
        <w:spacing w:line="240" w:lineRule="auto"/>
        <w:rPr>
          <w:noProof/>
          <w:szCs w:val="22"/>
          <w:lang w:val="sv-SE"/>
        </w:rPr>
      </w:pPr>
    </w:p>
    <w:p w14:paraId="1AFAD89E" w14:textId="77777777" w:rsidR="005A6EA5" w:rsidRPr="002D1F6A" w:rsidRDefault="005A6EA5" w:rsidP="004A3356">
      <w:pPr>
        <w:keepNext/>
        <w:suppressLineNumbers/>
        <w:pBdr>
          <w:top w:val="single" w:sz="4" w:space="2" w:color="auto"/>
          <w:left w:val="single" w:sz="4" w:space="4" w:color="auto"/>
          <w:bottom w:val="single" w:sz="4" w:space="1" w:color="auto"/>
          <w:right w:val="single" w:sz="4" w:space="4" w:color="auto"/>
        </w:pBdr>
        <w:spacing w:line="240" w:lineRule="auto"/>
        <w:ind w:left="357" w:hanging="357"/>
        <w:rPr>
          <w:noProof/>
          <w:szCs w:val="22"/>
          <w:lang w:val="sv-SE"/>
        </w:rPr>
      </w:pPr>
      <w:r w:rsidRPr="002D1F6A">
        <w:rPr>
          <w:b/>
          <w:noProof/>
          <w:szCs w:val="22"/>
          <w:lang w:val="sv-SE"/>
        </w:rPr>
        <w:t>15.</w:t>
      </w:r>
      <w:r w:rsidRPr="002D1F6A">
        <w:rPr>
          <w:b/>
          <w:noProof/>
          <w:szCs w:val="22"/>
          <w:lang w:val="sv-SE"/>
        </w:rPr>
        <w:tab/>
        <w:t>BRUKSANVISNING</w:t>
      </w:r>
    </w:p>
    <w:p w14:paraId="2454EF0E" w14:textId="77777777" w:rsidR="005A6EA5" w:rsidRPr="002D1F6A" w:rsidRDefault="005A6EA5" w:rsidP="004A3356">
      <w:pPr>
        <w:suppressLineNumbers/>
        <w:spacing w:line="240" w:lineRule="auto"/>
        <w:rPr>
          <w:noProof/>
          <w:szCs w:val="22"/>
          <w:lang w:val="sv-SE"/>
        </w:rPr>
      </w:pPr>
    </w:p>
    <w:p w14:paraId="6963B4C4" w14:textId="77777777" w:rsidR="005A6EA5" w:rsidRPr="002D1F6A" w:rsidRDefault="005A6EA5" w:rsidP="004A3356">
      <w:pPr>
        <w:suppressLineNumbers/>
        <w:spacing w:line="240" w:lineRule="auto"/>
        <w:rPr>
          <w:noProof/>
          <w:szCs w:val="22"/>
          <w:lang w:val="sv-SE"/>
        </w:rPr>
      </w:pPr>
    </w:p>
    <w:p w14:paraId="311AA463" w14:textId="77777777" w:rsidR="005A6EA5" w:rsidRPr="002D1F6A" w:rsidRDefault="005A6EA5" w:rsidP="004A3356">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2D1F6A">
        <w:rPr>
          <w:b/>
          <w:noProof/>
          <w:szCs w:val="22"/>
          <w:lang w:val="sv-SE"/>
        </w:rPr>
        <w:t>16.</w:t>
      </w:r>
      <w:r w:rsidRPr="002D1F6A">
        <w:rPr>
          <w:b/>
          <w:noProof/>
          <w:szCs w:val="22"/>
          <w:lang w:val="sv-SE"/>
        </w:rPr>
        <w:tab/>
        <w:t>INFORMATION I PUNKTSKRIFT</w:t>
      </w:r>
    </w:p>
    <w:p w14:paraId="662133FE" w14:textId="77777777" w:rsidR="005A6EA5" w:rsidRDefault="005A6EA5" w:rsidP="004A3356">
      <w:pPr>
        <w:suppressLineNumbers/>
        <w:spacing w:line="240" w:lineRule="auto"/>
        <w:rPr>
          <w:noProof/>
          <w:szCs w:val="22"/>
          <w:lang w:val="sv-SE"/>
        </w:rPr>
      </w:pPr>
    </w:p>
    <w:p w14:paraId="22D482CC" w14:textId="77777777" w:rsidR="00541E43" w:rsidRPr="002D1F6A" w:rsidRDefault="00541E43" w:rsidP="00541E43">
      <w:pPr>
        <w:suppressLineNumbers/>
        <w:spacing w:line="240" w:lineRule="auto"/>
        <w:rPr>
          <w:noProof/>
          <w:szCs w:val="22"/>
          <w:lang w:val="sv-SE"/>
        </w:rPr>
      </w:pPr>
    </w:p>
    <w:p w14:paraId="4DAA98B0" w14:textId="77777777" w:rsidR="00541E43" w:rsidRPr="00D310E8" w:rsidRDefault="00541E43" w:rsidP="00541E43">
      <w:pPr>
        <w:pBdr>
          <w:top w:val="single" w:sz="4" w:space="1" w:color="auto"/>
          <w:left w:val="single" w:sz="4" w:space="4" w:color="auto"/>
          <w:bottom w:val="single" w:sz="4" w:space="0" w:color="auto"/>
          <w:right w:val="single" w:sz="4" w:space="4" w:color="auto"/>
        </w:pBdr>
        <w:rPr>
          <w:i/>
          <w:lang w:val="sv-SE"/>
        </w:rPr>
      </w:pPr>
      <w:r w:rsidRPr="00D310E8">
        <w:rPr>
          <w:b/>
          <w:lang w:val="sv-SE"/>
        </w:rPr>
        <w:t>17.</w:t>
      </w:r>
      <w:r w:rsidRPr="00D310E8">
        <w:rPr>
          <w:b/>
          <w:lang w:val="sv-SE"/>
        </w:rPr>
        <w:tab/>
      </w:r>
      <w:r w:rsidRPr="00D77A4E">
        <w:rPr>
          <w:b/>
          <w:noProof/>
          <w:lang w:val="sv-SE" w:eastAsia="sv-SE" w:bidi="sv-SE"/>
        </w:rPr>
        <w:t>UNIK IDENTITETSBETECKNING – TVÅDIMENSIONELL STRECKKOD</w:t>
      </w:r>
    </w:p>
    <w:p w14:paraId="24B063D8" w14:textId="77777777" w:rsidR="00541E43" w:rsidRPr="00D310E8" w:rsidRDefault="00541E43" w:rsidP="00541E43">
      <w:pPr>
        <w:rPr>
          <w:szCs w:val="22"/>
          <w:shd w:val="clear" w:color="auto" w:fill="CCCCCC"/>
          <w:lang w:val="sv-SE"/>
        </w:rPr>
      </w:pPr>
    </w:p>
    <w:p w14:paraId="1DF30906" w14:textId="77777777" w:rsidR="00541E43" w:rsidRPr="00D310E8" w:rsidRDefault="00541E43" w:rsidP="00541E43">
      <w:pPr>
        <w:rPr>
          <w:lang w:val="sv-SE"/>
        </w:rPr>
      </w:pPr>
    </w:p>
    <w:p w14:paraId="0FADDD76" w14:textId="77777777" w:rsidR="00541E43" w:rsidRPr="00D310E8" w:rsidRDefault="00541E43" w:rsidP="00541E43">
      <w:pPr>
        <w:pBdr>
          <w:top w:val="single" w:sz="4" w:space="1" w:color="auto"/>
          <w:left w:val="single" w:sz="4" w:space="4" w:color="auto"/>
          <w:bottom w:val="single" w:sz="4" w:space="0" w:color="auto"/>
          <w:right w:val="single" w:sz="4" w:space="4" w:color="auto"/>
        </w:pBdr>
        <w:ind w:left="567" w:hanging="567"/>
        <w:rPr>
          <w:b/>
          <w:noProof/>
          <w:lang w:val="sv-SE" w:eastAsia="sv-SE" w:bidi="sv-SE"/>
        </w:rPr>
      </w:pPr>
      <w:r w:rsidRPr="00D310E8">
        <w:rPr>
          <w:b/>
          <w:lang w:val="sv-SE"/>
        </w:rPr>
        <w:t>18.</w:t>
      </w:r>
      <w:r w:rsidRPr="00D310E8">
        <w:rPr>
          <w:b/>
          <w:lang w:val="sv-SE"/>
        </w:rPr>
        <w:tab/>
      </w:r>
      <w:r w:rsidRPr="00D77A4E">
        <w:rPr>
          <w:b/>
          <w:noProof/>
          <w:lang w:val="sv-SE" w:eastAsia="sv-SE" w:bidi="sv-SE"/>
        </w:rPr>
        <w:t>UNIK IDENTITETSBETECKNING – I ETT FORMAT LÄSBART FÖR MÄNSKLIGT ÖGA</w:t>
      </w:r>
    </w:p>
    <w:p w14:paraId="1C15A6C6" w14:textId="77777777" w:rsidR="00541E43" w:rsidRPr="00D310E8" w:rsidRDefault="00541E43" w:rsidP="00541E43">
      <w:pPr>
        <w:tabs>
          <w:tab w:val="clear" w:pos="567"/>
        </w:tabs>
        <w:spacing w:line="240" w:lineRule="auto"/>
        <w:rPr>
          <w:noProof/>
          <w:szCs w:val="22"/>
          <w:lang w:val="sv-SE"/>
        </w:rPr>
      </w:pPr>
    </w:p>
    <w:p w14:paraId="05ABC889" w14:textId="77777777" w:rsidR="00541E43" w:rsidRPr="002D1F6A" w:rsidRDefault="00541E43" w:rsidP="004A3356">
      <w:pPr>
        <w:suppressLineNumbers/>
        <w:spacing w:line="240" w:lineRule="auto"/>
        <w:rPr>
          <w:noProof/>
          <w:szCs w:val="22"/>
          <w:lang w:val="sv-SE"/>
        </w:rPr>
      </w:pPr>
    </w:p>
    <w:p w14:paraId="2A38D1A4" w14:textId="77777777" w:rsidR="00EE0528" w:rsidRPr="002D1F6A" w:rsidRDefault="005A6EA5" w:rsidP="004A3356">
      <w:pPr>
        <w:suppressLineNumbers/>
        <w:shd w:val="clear" w:color="auto" w:fill="FFFFFF"/>
        <w:spacing w:line="240" w:lineRule="auto"/>
        <w:rPr>
          <w:noProof/>
          <w:szCs w:val="22"/>
          <w:lang w:val="sv-SE"/>
        </w:rPr>
      </w:pPr>
      <w:r w:rsidRPr="002D1F6A">
        <w:rPr>
          <w:b/>
          <w:noProof/>
          <w:szCs w:val="22"/>
          <w:lang w:val="sv-SE"/>
        </w:rPr>
        <w:br w:type="page"/>
      </w:r>
    </w:p>
    <w:p w14:paraId="60CF37F3"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UPPGIFTER SOM SKA FINNAS PÅ YTTRE FÖRPACKNINGEN</w:t>
      </w:r>
    </w:p>
    <w:p w14:paraId="08A24809"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54B2442E"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Cs/>
          <w:noProof/>
          <w:szCs w:val="22"/>
          <w:lang w:val="sv-SE"/>
        </w:rPr>
      </w:pPr>
      <w:r w:rsidRPr="002D1F6A">
        <w:rPr>
          <w:b/>
          <w:noProof/>
          <w:szCs w:val="22"/>
          <w:lang w:val="sv-SE"/>
        </w:rPr>
        <w:t>BLISTERKARTA 140 mg</w:t>
      </w:r>
    </w:p>
    <w:p w14:paraId="55EE7A6B" w14:textId="77777777" w:rsidR="00EE0528" w:rsidRDefault="00EE0528" w:rsidP="004A3356">
      <w:pPr>
        <w:suppressLineNumbers/>
        <w:spacing w:line="240" w:lineRule="auto"/>
        <w:rPr>
          <w:noProof/>
          <w:szCs w:val="22"/>
          <w:lang w:val="sv-SE"/>
        </w:rPr>
      </w:pPr>
    </w:p>
    <w:p w14:paraId="38DB2F51" w14:textId="77777777" w:rsidR="0078707C" w:rsidRPr="002D1F6A" w:rsidRDefault="0078707C" w:rsidP="004A3356">
      <w:pPr>
        <w:suppressLineNumbers/>
        <w:spacing w:line="240" w:lineRule="auto"/>
        <w:rPr>
          <w:noProof/>
          <w:szCs w:val="22"/>
          <w:lang w:val="sv-SE"/>
        </w:rPr>
      </w:pPr>
    </w:p>
    <w:p w14:paraId="4BB3051A"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1.</w:t>
      </w:r>
      <w:r w:rsidRPr="002D1F6A">
        <w:rPr>
          <w:b/>
          <w:noProof/>
          <w:szCs w:val="22"/>
          <w:lang w:val="sv-SE"/>
        </w:rPr>
        <w:tab/>
        <w:t>LÄKEMEDLETS NAMN</w:t>
      </w:r>
    </w:p>
    <w:p w14:paraId="2DD785A5" w14:textId="77777777" w:rsidR="00EE0528" w:rsidRPr="002D1F6A" w:rsidRDefault="00EE0528" w:rsidP="004A3356">
      <w:pPr>
        <w:suppressLineNumbers/>
        <w:spacing w:line="240" w:lineRule="auto"/>
        <w:rPr>
          <w:noProof/>
          <w:szCs w:val="22"/>
          <w:lang w:val="sv-SE"/>
        </w:rPr>
      </w:pPr>
    </w:p>
    <w:p w14:paraId="402EE48E" w14:textId="77777777" w:rsidR="00EE0528" w:rsidRPr="002D1F6A" w:rsidRDefault="00EE0528" w:rsidP="004A3356">
      <w:pPr>
        <w:suppressLineNumbers/>
        <w:spacing w:line="240" w:lineRule="auto"/>
        <w:rPr>
          <w:noProof/>
          <w:szCs w:val="22"/>
          <w:lang w:val="sv-SE"/>
        </w:rPr>
      </w:pPr>
      <w:r w:rsidRPr="002D1F6A">
        <w:rPr>
          <w:noProof/>
          <w:szCs w:val="22"/>
          <w:lang w:val="sv-SE"/>
        </w:rPr>
        <w:t>COMETRIQ 20 mg hårda kapslar</w:t>
      </w:r>
    </w:p>
    <w:p w14:paraId="6202FEB7" w14:textId="77777777" w:rsidR="00EE0528" w:rsidRPr="002D1F6A" w:rsidRDefault="00EE0528" w:rsidP="004A3356">
      <w:pPr>
        <w:suppressLineNumbers/>
        <w:spacing w:line="240" w:lineRule="auto"/>
        <w:rPr>
          <w:noProof/>
          <w:szCs w:val="22"/>
          <w:lang w:val="sv-SE"/>
        </w:rPr>
      </w:pPr>
      <w:r w:rsidRPr="002D1F6A">
        <w:rPr>
          <w:noProof/>
          <w:szCs w:val="22"/>
          <w:lang w:val="sv-SE"/>
        </w:rPr>
        <w:t xml:space="preserve">COMETRIQ 80 mg hårda kapslar </w:t>
      </w:r>
    </w:p>
    <w:p w14:paraId="27F2983C" w14:textId="77777777" w:rsidR="00EE0528" w:rsidRPr="002D1F6A" w:rsidRDefault="00B8597F" w:rsidP="004A3356">
      <w:pPr>
        <w:suppressLineNumbers/>
        <w:spacing w:line="240" w:lineRule="auto"/>
        <w:rPr>
          <w:noProof/>
          <w:color w:val="008000"/>
          <w:szCs w:val="22"/>
          <w:lang w:val="sv-SE"/>
        </w:rPr>
      </w:pPr>
      <w:r>
        <w:rPr>
          <w:noProof/>
          <w:szCs w:val="22"/>
          <w:lang w:val="sv-SE"/>
        </w:rPr>
        <w:t>k</w:t>
      </w:r>
      <w:r w:rsidR="00EE0528" w:rsidRPr="002D1F6A">
        <w:rPr>
          <w:noProof/>
          <w:szCs w:val="22"/>
          <w:lang w:val="sv-SE"/>
        </w:rPr>
        <w:t xml:space="preserve">abozantinib </w:t>
      </w:r>
    </w:p>
    <w:p w14:paraId="20C702E6" w14:textId="77777777" w:rsidR="00EE0528" w:rsidRDefault="00EE0528" w:rsidP="004A3356">
      <w:pPr>
        <w:suppressLineNumbers/>
        <w:spacing w:line="240" w:lineRule="auto"/>
        <w:rPr>
          <w:noProof/>
          <w:szCs w:val="22"/>
          <w:lang w:val="sv-SE"/>
        </w:rPr>
      </w:pPr>
    </w:p>
    <w:p w14:paraId="0DC707E0" w14:textId="77777777" w:rsidR="0078707C" w:rsidRPr="002D1F6A" w:rsidRDefault="0078707C" w:rsidP="004A3356">
      <w:pPr>
        <w:suppressLineNumbers/>
        <w:spacing w:line="240" w:lineRule="auto"/>
        <w:rPr>
          <w:noProof/>
          <w:szCs w:val="22"/>
          <w:lang w:val="sv-SE"/>
        </w:rPr>
      </w:pPr>
    </w:p>
    <w:p w14:paraId="2785D972"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2.</w:t>
      </w:r>
      <w:r w:rsidRPr="002D1F6A">
        <w:rPr>
          <w:b/>
          <w:noProof/>
          <w:szCs w:val="22"/>
          <w:lang w:val="sv-SE"/>
        </w:rPr>
        <w:tab/>
        <w:t>DEKLARATION AV AKTIV(A) SUBSTANS(ER)</w:t>
      </w:r>
    </w:p>
    <w:p w14:paraId="54F39F50" w14:textId="77777777" w:rsidR="00EE0528" w:rsidRPr="002D1F6A" w:rsidRDefault="00EE0528" w:rsidP="004A3356">
      <w:pPr>
        <w:suppressLineNumbers/>
        <w:spacing w:line="240" w:lineRule="auto"/>
        <w:rPr>
          <w:i/>
          <w:noProof/>
          <w:color w:val="008000"/>
          <w:szCs w:val="22"/>
          <w:lang w:val="sv-SE"/>
        </w:rPr>
      </w:pPr>
    </w:p>
    <w:p w14:paraId="2133A30C" w14:textId="77777777" w:rsidR="00EE0528" w:rsidRPr="002D1F6A" w:rsidRDefault="00EE0528" w:rsidP="004A3356">
      <w:pPr>
        <w:suppressLineNumbers/>
        <w:spacing w:line="240" w:lineRule="auto"/>
        <w:rPr>
          <w:noProof/>
          <w:szCs w:val="22"/>
          <w:lang w:val="sv-SE"/>
        </w:rPr>
      </w:pPr>
      <w:r w:rsidRPr="002D1F6A">
        <w:rPr>
          <w:noProof/>
          <w:szCs w:val="22"/>
          <w:lang w:val="sv-SE"/>
        </w:rPr>
        <w:t xml:space="preserve">Varje hård kapsel innehåller </w:t>
      </w:r>
      <w:r w:rsidR="00B8597F">
        <w:rPr>
          <w:noProof/>
          <w:szCs w:val="22"/>
          <w:lang w:val="sv-SE"/>
        </w:rPr>
        <w:t>k</w:t>
      </w:r>
      <w:r w:rsidRPr="002D1F6A">
        <w:rPr>
          <w:noProof/>
          <w:szCs w:val="22"/>
          <w:lang w:val="sv-SE"/>
        </w:rPr>
        <w:t>abozantinib</w:t>
      </w:r>
      <w:r w:rsidR="0085657E">
        <w:rPr>
          <w:noProof/>
          <w:szCs w:val="22"/>
          <w:lang w:val="sv-SE"/>
        </w:rPr>
        <w:t xml:space="preserve"> </w:t>
      </w:r>
      <w:r w:rsidRPr="004B04FF">
        <w:rPr>
          <w:i/>
          <w:noProof/>
          <w:szCs w:val="22"/>
          <w:lang w:val="sv-SE"/>
        </w:rPr>
        <w:t>(S)</w:t>
      </w:r>
      <w:r w:rsidRPr="002D1F6A">
        <w:rPr>
          <w:noProof/>
          <w:szCs w:val="22"/>
          <w:lang w:val="sv-SE"/>
        </w:rPr>
        <w:t xml:space="preserve">-malat motsvarande 20 mg eller 80 mg </w:t>
      </w:r>
      <w:r w:rsidR="00B8597F">
        <w:rPr>
          <w:noProof/>
          <w:szCs w:val="22"/>
          <w:lang w:val="sv-SE"/>
        </w:rPr>
        <w:t>k</w:t>
      </w:r>
      <w:r w:rsidRPr="002D1F6A">
        <w:rPr>
          <w:noProof/>
          <w:szCs w:val="22"/>
          <w:lang w:val="sv-SE"/>
        </w:rPr>
        <w:t>abozantinib.</w:t>
      </w:r>
    </w:p>
    <w:p w14:paraId="5502B4D0" w14:textId="77777777" w:rsidR="00EE0528" w:rsidRDefault="00EE0528" w:rsidP="004A3356">
      <w:pPr>
        <w:suppressLineNumbers/>
        <w:spacing w:line="240" w:lineRule="auto"/>
        <w:rPr>
          <w:noProof/>
          <w:szCs w:val="22"/>
          <w:lang w:val="sv-SE"/>
        </w:rPr>
      </w:pPr>
    </w:p>
    <w:p w14:paraId="63DF64E7" w14:textId="77777777" w:rsidR="0078707C" w:rsidRPr="002D1F6A" w:rsidRDefault="0078707C" w:rsidP="004A3356">
      <w:pPr>
        <w:suppressLineNumbers/>
        <w:spacing w:line="240" w:lineRule="auto"/>
        <w:rPr>
          <w:noProof/>
          <w:szCs w:val="22"/>
          <w:lang w:val="sv-SE"/>
        </w:rPr>
      </w:pPr>
    </w:p>
    <w:p w14:paraId="0C2EEDDA"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3.</w:t>
      </w:r>
      <w:r w:rsidRPr="002D1F6A">
        <w:rPr>
          <w:b/>
          <w:noProof/>
          <w:szCs w:val="22"/>
          <w:lang w:val="sv-SE"/>
        </w:rPr>
        <w:tab/>
        <w:t>FÖRTECKNING ÖVER HJÄLPÄMNEN</w:t>
      </w:r>
    </w:p>
    <w:p w14:paraId="7F67884D" w14:textId="77777777" w:rsidR="00EE0528" w:rsidRPr="002D1F6A" w:rsidRDefault="00EE0528" w:rsidP="004A3356">
      <w:pPr>
        <w:suppressLineNumbers/>
        <w:spacing w:line="240" w:lineRule="auto"/>
        <w:rPr>
          <w:noProof/>
          <w:szCs w:val="22"/>
          <w:lang w:val="sv-SE"/>
        </w:rPr>
      </w:pPr>
    </w:p>
    <w:p w14:paraId="41E4F672" w14:textId="77777777" w:rsidR="00EE0528" w:rsidRPr="002D1F6A" w:rsidRDefault="00EE0528" w:rsidP="004A3356">
      <w:pPr>
        <w:suppressLineNumbers/>
        <w:spacing w:line="240" w:lineRule="auto"/>
        <w:rPr>
          <w:noProof/>
          <w:szCs w:val="22"/>
          <w:lang w:val="sv-SE"/>
        </w:rPr>
      </w:pPr>
    </w:p>
    <w:p w14:paraId="07CF52A7"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4.</w:t>
      </w:r>
      <w:r w:rsidRPr="002D1F6A">
        <w:rPr>
          <w:b/>
          <w:noProof/>
          <w:szCs w:val="22"/>
          <w:lang w:val="sv-SE"/>
        </w:rPr>
        <w:tab/>
        <w:t>LÄKEMEDELSFORM OCH FÖRPACKNINGSSTORLEK</w:t>
      </w:r>
    </w:p>
    <w:p w14:paraId="37A27EF9" w14:textId="77777777" w:rsidR="00EE0528" w:rsidRPr="002D1F6A" w:rsidRDefault="00EE0528" w:rsidP="004A3356">
      <w:pPr>
        <w:suppressLineNumbers/>
        <w:spacing w:line="240" w:lineRule="auto"/>
        <w:rPr>
          <w:noProof/>
          <w:szCs w:val="22"/>
          <w:lang w:val="sv-SE"/>
        </w:rPr>
      </w:pPr>
    </w:p>
    <w:p w14:paraId="6FEDFA09" w14:textId="77777777" w:rsidR="006954B8" w:rsidRPr="004C3708" w:rsidRDefault="006954B8" w:rsidP="004A3356">
      <w:pPr>
        <w:suppressLineNumbers/>
        <w:spacing w:line="240" w:lineRule="auto"/>
        <w:rPr>
          <w:noProof/>
          <w:szCs w:val="22"/>
          <w:lang w:val="sv-SE"/>
        </w:rPr>
      </w:pPr>
      <w:r w:rsidRPr="004C3708">
        <w:rPr>
          <w:noProof/>
          <w:szCs w:val="22"/>
          <w:lang w:val="sv-SE"/>
        </w:rPr>
        <w:t>Hårda kapslar</w:t>
      </w:r>
    </w:p>
    <w:p w14:paraId="179E1479" w14:textId="77777777" w:rsidR="00EE0528" w:rsidRPr="004C3708" w:rsidRDefault="00EE0528" w:rsidP="004A3356">
      <w:pPr>
        <w:suppressLineNumbers/>
        <w:spacing w:line="240" w:lineRule="auto"/>
        <w:rPr>
          <w:noProof/>
          <w:szCs w:val="22"/>
          <w:lang w:val="sv-SE"/>
        </w:rPr>
      </w:pPr>
      <w:r w:rsidRPr="004C3708">
        <w:rPr>
          <w:noProof/>
          <w:szCs w:val="22"/>
          <w:lang w:val="sv-SE"/>
        </w:rPr>
        <w:t>20 mg och 80 mg</w:t>
      </w:r>
    </w:p>
    <w:p w14:paraId="26841A55" w14:textId="77777777" w:rsidR="00357659" w:rsidRPr="002D1F6A" w:rsidRDefault="00357659" w:rsidP="004A3356">
      <w:pPr>
        <w:suppressLineNumbers/>
        <w:spacing w:line="240" w:lineRule="auto"/>
        <w:rPr>
          <w:noProof/>
          <w:szCs w:val="22"/>
          <w:lang w:val="sv-SE"/>
        </w:rPr>
      </w:pPr>
      <w:r w:rsidRPr="004C3708">
        <w:rPr>
          <w:noProof/>
          <w:szCs w:val="22"/>
          <w:lang w:val="sv-SE"/>
        </w:rPr>
        <w:t>140</w:t>
      </w:r>
      <w:r w:rsidR="00590601" w:rsidRPr="004C3708">
        <w:rPr>
          <w:noProof/>
          <w:szCs w:val="22"/>
          <w:lang w:val="sv-SE"/>
        </w:rPr>
        <w:t> </w:t>
      </w:r>
      <w:r w:rsidRPr="004C3708">
        <w:rPr>
          <w:noProof/>
          <w:szCs w:val="22"/>
          <w:lang w:val="sv-SE"/>
        </w:rPr>
        <w:t>mg dos</w:t>
      </w:r>
    </w:p>
    <w:p w14:paraId="34F30772" w14:textId="77777777" w:rsidR="00EE0528" w:rsidRPr="002D1F6A" w:rsidRDefault="00EE0528" w:rsidP="004A3356">
      <w:pPr>
        <w:suppressLineNumbers/>
        <w:spacing w:line="240" w:lineRule="auto"/>
        <w:rPr>
          <w:noProof/>
          <w:szCs w:val="22"/>
          <w:lang w:val="sv-SE"/>
        </w:rPr>
      </w:pPr>
    </w:p>
    <w:p w14:paraId="6A716EB6" w14:textId="77777777" w:rsidR="00EE0528" w:rsidRPr="002D1F6A" w:rsidRDefault="00EE0528" w:rsidP="004A3356">
      <w:pPr>
        <w:suppressLineNumbers/>
        <w:spacing w:line="240" w:lineRule="auto"/>
        <w:rPr>
          <w:noProof/>
          <w:szCs w:val="22"/>
          <w:lang w:val="sv-SE"/>
        </w:rPr>
      </w:pPr>
      <w:r w:rsidRPr="002D1F6A">
        <w:rPr>
          <w:noProof/>
          <w:szCs w:val="22"/>
          <w:lang w:val="sv-SE"/>
        </w:rPr>
        <w:t>Förpackning för 140 mg daglig dos</w:t>
      </w:r>
    </w:p>
    <w:p w14:paraId="1CB13534" w14:textId="77777777" w:rsidR="00EE0528" w:rsidRPr="002D1F6A" w:rsidRDefault="00EE0528" w:rsidP="004A3356">
      <w:pPr>
        <w:suppressLineNumbers/>
        <w:spacing w:line="240" w:lineRule="auto"/>
        <w:rPr>
          <w:noProof/>
          <w:szCs w:val="22"/>
          <w:lang w:val="sv-SE"/>
        </w:rPr>
      </w:pPr>
      <w:r w:rsidRPr="002D1F6A">
        <w:rPr>
          <w:noProof/>
          <w:szCs w:val="22"/>
          <w:lang w:val="sv-SE"/>
        </w:rPr>
        <w:t xml:space="preserve">21 kapslar om 20 mg och 7 kapslar om 80 mg (140 mg/daglig dos </w:t>
      </w:r>
      <w:r w:rsidR="0029208E" w:rsidRPr="002D1F6A">
        <w:rPr>
          <w:noProof/>
          <w:szCs w:val="22"/>
          <w:lang w:val="sv-SE"/>
        </w:rPr>
        <w:t>ger</w:t>
      </w:r>
      <w:r w:rsidRPr="002D1F6A">
        <w:rPr>
          <w:noProof/>
          <w:szCs w:val="22"/>
          <w:lang w:val="sv-SE"/>
        </w:rPr>
        <w:t xml:space="preserve"> 7 dagar)</w:t>
      </w:r>
      <w:r w:rsidR="003039B3">
        <w:rPr>
          <w:noProof/>
          <w:szCs w:val="22"/>
          <w:lang w:val="sv-SE"/>
        </w:rPr>
        <w:t>.</w:t>
      </w:r>
    </w:p>
    <w:p w14:paraId="5552D3BF" w14:textId="77777777" w:rsidR="00EE0528" w:rsidRPr="002D1F6A" w:rsidRDefault="00EE0528" w:rsidP="004A3356">
      <w:pPr>
        <w:suppressLineNumbers/>
        <w:spacing w:line="240" w:lineRule="auto"/>
        <w:rPr>
          <w:noProof/>
          <w:szCs w:val="22"/>
          <w:lang w:val="sv-SE"/>
        </w:rPr>
      </w:pPr>
      <w:r w:rsidRPr="002D1F6A">
        <w:rPr>
          <w:noProof/>
          <w:szCs w:val="22"/>
          <w:lang w:val="sv-SE"/>
        </w:rPr>
        <w:t>Varje 140 mg daglig dos består av en kombination av tre grå 20 mg kapslar och en orange 80 mg kapsel.</w:t>
      </w:r>
    </w:p>
    <w:p w14:paraId="659227A4" w14:textId="77777777" w:rsidR="00EE0528" w:rsidRDefault="00EE0528" w:rsidP="004A3356">
      <w:pPr>
        <w:suppressLineNumbers/>
        <w:spacing w:line="240" w:lineRule="auto"/>
        <w:rPr>
          <w:noProof/>
          <w:szCs w:val="22"/>
          <w:lang w:val="sv-SE"/>
        </w:rPr>
      </w:pPr>
    </w:p>
    <w:p w14:paraId="3307B5F1" w14:textId="77777777" w:rsidR="0078707C" w:rsidRPr="002D1F6A" w:rsidRDefault="0078707C" w:rsidP="004A3356">
      <w:pPr>
        <w:suppressLineNumbers/>
        <w:spacing w:line="240" w:lineRule="auto"/>
        <w:rPr>
          <w:noProof/>
          <w:szCs w:val="22"/>
          <w:lang w:val="sv-SE"/>
        </w:rPr>
      </w:pPr>
    </w:p>
    <w:p w14:paraId="49DB9F97"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5.</w:t>
      </w:r>
      <w:r w:rsidRPr="002D1F6A">
        <w:rPr>
          <w:b/>
          <w:noProof/>
          <w:szCs w:val="22"/>
          <w:lang w:val="sv-SE"/>
        </w:rPr>
        <w:tab/>
        <w:t>ADMINISTRERINGSSÄTT OCH ADMINISTRERINGSVÄG</w:t>
      </w:r>
    </w:p>
    <w:p w14:paraId="098630CF" w14:textId="77777777" w:rsidR="00EE0528" w:rsidRPr="002D1F6A" w:rsidRDefault="00EE0528" w:rsidP="004A3356">
      <w:pPr>
        <w:suppressLineNumbers/>
        <w:spacing w:line="240" w:lineRule="auto"/>
        <w:rPr>
          <w:noProof/>
          <w:szCs w:val="22"/>
          <w:lang w:val="sv-SE"/>
        </w:rPr>
      </w:pPr>
    </w:p>
    <w:p w14:paraId="7C0B3D94" w14:textId="77777777" w:rsidR="00EE0528" w:rsidRPr="002D1F6A" w:rsidRDefault="00EE0528" w:rsidP="004A3356">
      <w:pPr>
        <w:suppressLineNumbers/>
        <w:spacing w:line="240" w:lineRule="auto"/>
        <w:rPr>
          <w:noProof/>
          <w:szCs w:val="22"/>
          <w:lang w:val="sv-SE"/>
        </w:rPr>
      </w:pPr>
      <w:r w:rsidRPr="002D1F6A">
        <w:rPr>
          <w:noProof/>
          <w:szCs w:val="22"/>
          <w:lang w:val="sv-SE"/>
        </w:rPr>
        <w:t>Oral användning.</w:t>
      </w:r>
    </w:p>
    <w:p w14:paraId="56464270" w14:textId="77777777" w:rsidR="00EE0528" w:rsidRPr="002D1F6A" w:rsidRDefault="00EE0528" w:rsidP="004A3356">
      <w:pPr>
        <w:suppressLineNumbers/>
        <w:spacing w:line="240" w:lineRule="auto"/>
        <w:rPr>
          <w:noProof/>
          <w:szCs w:val="22"/>
          <w:lang w:val="sv-SE"/>
        </w:rPr>
      </w:pPr>
      <w:r w:rsidRPr="002D1F6A">
        <w:rPr>
          <w:noProof/>
          <w:szCs w:val="22"/>
          <w:lang w:val="sv-SE"/>
        </w:rPr>
        <w:t>Läs bipacksedeln före användning.</w:t>
      </w:r>
    </w:p>
    <w:p w14:paraId="606F9D46" w14:textId="77777777" w:rsidR="00411225" w:rsidRPr="002D1F6A" w:rsidRDefault="00411225" w:rsidP="004A3356">
      <w:pPr>
        <w:suppressLineNumbers/>
        <w:spacing w:line="240" w:lineRule="auto"/>
        <w:rPr>
          <w:noProof/>
          <w:szCs w:val="22"/>
          <w:lang w:val="sv-SE"/>
        </w:rPr>
      </w:pPr>
      <w:r w:rsidRPr="002D1F6A">
        <w:rPr>
          <w:noProof/>
          <w:szCs w:val="22"/>
          <w:lang w:val="sv-SE"/>
        </w:rPr>
        <w:t>Bipacksedeln finns inuti fickan.</w:t>
      </w:r>
    </w:p>
    <w:p w14:paraId="34F1776C" w14:textId="77777777" w:rsidR="00EE0528" w:rsidRDefault="00EE0528" w:rsidP="004A3356">
      <w:pPr>
        <w:suppressLineNumbers/>
        <w:autoSpaceDE w:val="0"/>
        <w:autoSpaceDN w:val="0"/>
        <w:adjustRightInd w:val="0"/>
        <w:spacing w:line="240" w:lineRule="auto"/>
        <w:rPr>
          <w:szCs w:val="22"/>
          <w:lang w:val="sv-SE"/>
        </w:rPr>
      </w:pPr>
    </w:p>
    <w:p w14:paraId="2E7F40C7" w14:textId="77777777" w:rsidR="0078707C" w:rsidRPr="002D1F6A" w:rsidRDefault="0078707C" w:rsidP="004A3356">
      <w:pPr>
        <w:suppressLineNumbers/>
        <w:autoSpaceDE w:val="0"/>
        <w:autoSpaceDN w:val="0"/>
        <w:adjustRightInd w:val="0"/>
        <w:spacing w:line="240" w:lineRule="auto"/>
        <w:rPr>
          <w:szCs w:val="22"/>
          <w:lang w:val="sv-SE"/>
        </w:rPr>
      </w:pPr>
    </w:p>
    <w:p w14:paraId="62E4E443"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6.</w:t>
      </w:r>
      <w:r w:rsidRPr="002D1F6A">
        <w:rPr>
          <w:b/>
          <w:noProof/>
          <w:szCs w:val="22"/>
          <w:lang w:val="sv-SE"/>
        </w:rPr>
        <w:tab/>
        <w:t>SÄRSKILD VARNING OM ATT LÄKEMEDLET MÅSTE FÖRVARAS UTOM SYN- OCH RÄCKHÅLL FÖR BARN</w:t>
      </w:r>
    </w:p>
    <w:p w14:paraId="0215D39B" w14:textId="77777777" w:rsidR="00EE0528" w:rsidRPr="002D1F6A" w:rsidRDefault="00EE0528" w:rsidP="004A3356">
      <w:pPr>
        <w:suppressLineNumbers/>
        <w:spacing w:line="240" w:lineRule="auto"/>
        <w:rPr>
          <w:noProof/>
          <w:szCs w:val="22"/>
          <w:lang w:val="sv-SE"/>
        </w:rPr>
      </w:pPr>
    </w:p>
    <w:p w14:paraId="1A639F0D" w14:textId="77777777" w:rsidR="00EE0528" w:rsidRPr="002D1F6A" w:rsidRDefault="00EE0528" w:rsidP="004A3356">
      <w:pPr>
        <w:suppressLineNumbers/>
        <w:spacing w:line="240" w:lineRule="auto"/>
        <w:rPr>
          <w:noProof/>
          <w:szCs w:val="22"/>
          <w:lang w:val="sv-SE"/>
        </w:rPr>
      </w:pPr>
      <w:r w:rsidRPr="002D1F6A">
        <w:rPr>
          <w:noProof/>
          <w:szCs w:val="22"/>
          <w:lang w:val="sv-SE"/>
        </w:rPr>
        <w:t>Förvaras utom syn- och räckhåll för barn.</w:t>
      </w:r>
    </w:p>
    <w:p w14:paraId="7AD982F9" w14:textId="77777777" w:rsidR="00EE0528" w:rsidRDefault="00EE0528" w:rsidP="004A3356">
      <w:pPr>
        <w:suppressLineNumbers/>
        <w:spacing w:line="240" w:lineRule="auto"/>
        <w:rPr>
          <w:noProof/>
          <w:szCs w:val="22"/>
          <w:lang w:val="sv-SE"/>
        </w:rPr>
      </w:pPr>
    </w:p>
    <w:p w14:paraId="058285B8" w14:textId="77777777" w:rsidR="0078707C" w:rsidRPr="002D1F6A" w:rsidRDefault="0078707C" w:rsidP="004A3356">
      <w:pPr>
        <w:suppressLineNumbers/>
        <w:spacing w:line="240" w:lineRule="auto"/>
        <w:rPr>
          <w:noProof/>
          <w:szCs w:val="22"/>
          <w:lang w:val="sv-SE"/>
        </w:rPr>
      </w:pPr>
    </w:p>
    <w:p w14:paraId="7B508FAC"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7.</w:t>
      </w:r>
      <w:r w:rsidRPr="002D1F6A">
        <w:rPr>
          <w:b/>
          <w:noProof/>
          <w:szCs w:val="22"/>
          <w:lang w:val="sv-SE"/>
        </w:rPr>
        <w:tab/>
        <w:t>ÖVRIGA SÄRSKILDA VARNINGAR OM SÅ ÄR NÖDVÄNDIGT</w:t>
      </w:r>
    </w:p>
    <w:p w14:paraId="5CA4C3A7" w14:textId="77777777" w:rsidR="00EE0528" w:rsidRPr="002D1F6A" w:rsidRDefault="00EE0528" w:rsidP="004A3356">
      <w:pPr>
        <w:suppressLineNumbers/>
        <w:spacing w:line="240" w:lineRule="auto"/>
        <w:rPr>
          <w:noProof/>
          <w:szCs w:val="22"/>
          <w:lang w:val="sv-SE"/>
        </w:rPr>
      </w:pPr>
    </w:p>
    <w:p w14:paraId="37F2B569" w14:textId="77777777" w:rsidR="00357659" w:rsidRPr="002D1F6A" w:rsidRDefault="00357659" w:rsidP="004A3356">
      <w:pPr>
        <w:suppressLineNumbers/>
        <w:tabs>
          <w:tab w:val="left" w:pos="749"/>
        </w:tabs>
        <w:spacing w:line="240" w:lineRule="auto"/>
        <w:rPr>
          <w:noProof/>
          <w:szCs w:val="22"/>
          <w:lang w:val="sv-SE"/>
        </w:rPr>
      </w:pPr>
      <w:r w:rsidRPr="002D1F6A">
        <w:rPr>
          <w:noProof/>
          <w:szCs w:val="22"/>
          <w:lang w:val="sv-SE"/>
        </w:rPr>
        <w:t>Doseringsanvisningar</w:t>
      </w:r>
    </w:p>
    <w:p w14:paraId="75264B84" w14:textId="77777777" w:rsidR="00357659" w:rsidRPr="002D1F6A" w:rsidRDefault="00357659" w:rsidP="004A3356">
      <w:pPr>
        <w:suppressLineNumbers/>
        <w:tabs>
          <w:tab w:val="left" w:pos="749"/>
        </w:tabs>
        <w:spacing w:line="240" w:lineRule="auto"/>
        <w:rPr>
          <w:noProof/>
          <w:szCs w:val="22"/>
          <w:lang w:val="sv-SE"/>
        </w:rPr>
      </w:pPr>
      <w:r w:rsidRPr="002D1F6A">
        <w:rPr>
          <w:noProof/>
          <w:szCs w:val="22"/>
          <w:lang w:val="sv-SE"/>
        </w:rPr>
        <w:t>Ta alla kapslarna i följd varje dag utan mat (</w:t>
      </w:r>
      <w:r w:rsidR="005E0BE9" w:rsidRPr="002D1F6A">
        <w:rPr>
          <w:noProof/>
          <w:szCs w:val="22"/>
          <w:lang w:val="sv-SE"/>
        </w:rPr>
        <w:t xml:space="preserve">du ska inte äta under </w:t>
      </w:r>
      <w:r w:rsidRPr="002D1F6A">
        <w:rPr>
          <w:noProof/>
          <w:szCs w:val="22"/>
          <w:lang w:val="sv-SE"/>
        </w:rPr>
        <w:t>minst 2 timmar före och 1 timme efter att ha tagit kapslarna). Anteckna datum för första dosen.</w:t>
      </w:r>
    </w:p>
    <w:p w14:paraId="592C0701" w14:textId="77777777" w:rsidR="00357659" w:rsidRPr="002D1F6A" w:rsidRDefault="00357659" w:rsidP="004A3356">
      <w:pPr>
        <w:suppressLineNumbers/>
        <w:tabs>
          <w:tab w:val="left" w:pos="749"/>
        </w:tabs>
        <w:spacing w:line="240" w:lineRule="auto"/>
        <w:rPr>
          <w:noProof/>
          <w:szCs w:val="22"/>
          <w:lang w:val="sv-SE"/>
        </w:rPr>
      </w:pPr>
    </w:p>
    <w:p w14:paraId="09159B8A" w14:textId="77777777" w:rsidR="00C81C65" w:rsidRPr="002D1F6A" w:rsidRDefault="00BF5E3F" w:rsidP="004A3356">
      <w:pPr>
        <w:suppressLineNumbers/>
        <w:tabs>
          <w:tab w:val="left" w:pos="749"/>
        </w:tabs>
        <w:spacing w:line="240" w:lineRule="auto"/>
        <w:ind w:left="360"/>
        <w:rPr>
          <w:noProof/>
          <w:szCs w:val="22"/>
          <w:lang w:val="sv-SE"/>
        </w:rPr>
      </w:pPr>
      <w:r>
        <w:rPr>
          <w:noProof/>
          <w:lang w:val="sv-SE" w:eastAsia="en-GB"/>
        </w:rPr>
        <w:br w:type="page"/>
      </w:r>
      <w:r w:rsidR="00C81C65" w:rsidRPr="002D1F6A">
        <w:rPr>
          <w:noProof/>
          <w:lang w:val="sv-SE" w:eastAsia="en-GB"/>
        </w:rPr>
        <w:t xml:space="preserve">1. </w:t>
      </w:r>
      <w:r w:rsidR="00C81C65" w:rsidRPr="002D1F6A">
        <w:rPr>
          <w:noProof/>
          <w:szCs w:val="22"/>
          <w:lang w:val="sv-SE"/>
        </w:rPr>
        <w:t>Tryck ned fliken.</w:t>
      </w:r>
    </w:p>
    <w:p w14:paraId="1CFCBF5F" w14:textId="77777777" w:rsidR="00C81C65" w:rsidRPr="002D1F6A" w:rsidRDefault="00C81C65" w:rsidP="004A3356">
      <w:pPr>
        <w:tabs>
          <w:tab w:val="clear" w:pos="567"/>
        </w:tabs>
        <w:spacing w:line="240" w:lineRule="auto"/>
        <w:ind w:left="360" w:right="-2"/>
        <w:rPr>
          <w:noProof/>
          <w:lang w:val="sv-SE" w:eastAsia="en-GB"/>
        </w:rPr>
      </w:pPr>
    </w:p>
    <w:p w14:paraId="274668DE" w14:textId="6133AB96" w:rsidR="00C81C65"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3894158B" wp14:editId="6B8B7C7D">
            <wp:extent cx="876300" cy="7112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5331DFD1" w14:textId="77777777" w:rsidR="00C81C65" w:rsidRPr="002D1F6A" w:rsidRDefault="00C81C65" w:rsidP="004A3356">
      <w:pPr>
        <w:tabs>
          <w:tab w:val="clear" w:pos="567"/>
        </w:tabs>
        <w:spacing w:line="240" w:lineRule="auto"/>
        <w:ind w:left="360" w:right="-2"/>
        <w:rPr>
          <w:noProof/>
          <w:lang w:val="sv-SE" w:eastAsia="en-GB"/>
        </w:rPr>
      </w:pPr>
    </w:p>
    <w:p w14:paraId="3B644698" w14:textId="77777777" w:rsidR="00C81C65" w:rsidRPr="002D1F6A" w:rsidRDefault="00C81C65" w:rsidP="004A3356">
      <w:pPr>
        <w:keepNext/>
        <w:suppressLineNumbers/>
        <w:tabs>
          <w:tab w:val="left" w:pos="749"/>
        </w:tabs>
        <w:spacing w:line="240" w:lineRule="auto"/>
        <w:ind w:left="357"/>
        <w:rPr>
          <w:noProof/>
          <w:szCs w:val="22"/>
          <w:lang w:val="sv-SE"/>
        </w:rPr>
      </w:pPr>
      <w:r w:rsidRPr="002D1F6A">
        <w:rPr>
          <w:noProof/>
          <w:lang w:val="sv-SE" w:eastAsia="en-GB"/>
        </w:rPr>
        <w:t>2.</w:t>
      </w:r>
      <w:r w:rsidRPr="002D1F6A">
        <w:rPr>
          <w:noProof/>
          <w:szCs w:val="22"/>
          <w:lang w:val="sv-SE"/>
        </w:rPr>
        <w:t xml:space="preserve"> Dra bort pappersremsan.</w:t>
      </w:r>
    </w:p>
    <w:p w14:paraId="10F4FDC1" w14:textId="77777777" w:rsidR="00C81C65" w:rsidRPr="002D1F6A" w:rsidRDefault="00C81C65" w:rsidP="004A3356">
      <w:pPr>
        <w:keepNext/>
        <w:tabs>
          <w:tab w:val="clear" w:pos="567"/>
        </w:tabs>
        <w:spacing w:line="240" w:lineRule="auto"/>
        <w:ind w:left="357" w:right="-2"/>
        <w:rPr>
          <w:noProof/>
          <w:lang w:val="sv-SE" w:eastAsia="en-GB"/>
        </w:rPr>
      </w:pPr>
    </w:p>
    <w:p w14:paraId="21B781FF" w14:textId="148E4563" w:rsidR="00C81C65"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240B3B8E" wp14:editId="146F8000">
            <wp:extent cx="876300" cy="74930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49300"/>
                    </a:xfrm>
                    <a:prstGeom prst="rect">
                      <a:avLst/>
                    </a:prstGeom>
                    <a:noFill/>
                    <a:ln>
                      <a:noFill/>
                    </a:ln>
                  </pic:spPr>
                </pic:pic>
              </a:graphicData>
            </a:graphic>
          </wp:inline>
        </w:drawing>
      </w:r>
    </w:p>
    <w:p w14:paraId="1802E5E9" w14:textId="77777777" w:rsidR="00C81C65" w:rsidRPr="002D1F6A" w:rsidRDefault="00C81C65" w:rsidP="004A3356">
      <w:pPr>
        <w:tabs>
          <w:tab w:val="clear" w:pos="567"/>
        </w:tabs>
        <w:spacing w:line="240" w:lineRule="auto"/>
        <w:ind w:left="360" w:right="-2"/>
        <w:rPr>
          <w:noProof/>
          <w:lang w:val="sv-SE" w:eastAsia="en-GB"/>
        </w:rPr>
      </w:pPr>
    </w:p>
    <w:p w14:paraId="423AE00E" w14:textId="77777777" w:rsidR="00C81C65" w:rsidRPr="002D1F6A" w:rsidRDefault="00C81C65" w:rsidP="004A3356">
      <w:pPr>
        <w:suppressLineNumbers/>
        <w:tabs>
          <w:tab w:val="left" w:pos="749"/>
        </w:tabs>
        <w:spacing w:line="240" w:lineRule="auto"/>
        <w:ind w:left="360"/>
        <w:rPr>
          <w:noProof/>
          <w:szCs w:val="22"/>
          <w:lang w:val="sv-SE"/>
        </w:rPr>
      </w:pPr>
      <w:r w:rsidRPr="002D1F6A">
        <w:rPr>
          <w:noProof/>
          <w:lang w:val="sv-SE" w:eastAsia="en-GB"/>
        </w:rPr>
        <w:t>3.</w:t>
      </w:r>
      <w:r w:rsidRPr="002D1F6A">
        <w:rPr>
          <w:noProof/>
          <w:szCs w:val="22"/>
          <w:lang w:val="sv-SE"/>
        </w:rPr>
        <w:t xml:space="preserve"> Tryck ut kapseln genom folien.</w:t>
      </w:r>
    </w:p>
    <w:p w14:paraId="67B24CB4" w14:textId="77777777" w:rsidR="00C81C65" w:rsidRPr="002D1F6A" w:rsidRDefault="00C81C65" w:rsidP="004A3356">
      <w:pPr>
        <w:tabs>
          <w:tab w:val="clear" w:pos="567"/>
        </w:tabs>
        <w:spacing w:line="240" w:lineRule="auto"/>
        <w:ind w:left="360" w:right="-2"/>
        <w:rPr>
          <w:noProof/>
          <w:szCs w:val="22"/>
          <w:lang w:val="sv-SE"/>
        </w:rPr>
      </w:pPr>
    </w:p>
    <w:p w14:paraId="3E358A81" w14:textId="6CABF903" w:rsidR="00C81C65" w:rsidRPr="002D1F6A" w:rsidRDefault="005D0B57" w:rsidP="004A3356">
      <w:pPr>
        <w:tabs>
          <w:tab w:val="clear" w:pos="567"/>
        </w:tabs>
        <w:spacing w:line="240" w:lineRule="auto"/>
        <w:ind w:left="360" w:right="-2"/>
        <w:rPr>
          <w:noProof/>
          <w:szCs w:val="22"/>
          <w:lang w:val="sv-SE"/>
        </w:rPr>
      </w:pPr>
      <w:r w:rsidRPr="002D1F6A">
        <w:rPr>
          <w:noProof/>
          <w:lang w:val="sv-SE" w:eastAsia="en-GB"/>
        </w:rPr>
        <w:drawing>
          <wp:inline distT="0" distB="0" distL="0" distR="0" wp14:anchorId="5DF88A0E" wp14:editId="501264A5">
            <wp:extent cx="876300" cy="76835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270F4D08" w14:textId="77777777" w:rsidR="00C81C65" w:rsidRDefault="00C81C65" w:rsidP="004A3356">
      <w:pPr>
        <w:suppressLineNumbers/>
        <w:tabs>
          <w:tab w:val="left" w:pos="749"/>
        </w:tabs>
        <w:spacing w:line="240" w:lineRule="auto"/>
        <w:rPr>
          <w:noProof/>
          <w:szCs w:val="22"/>
          <w:lang w:val="sv-SE"/>
        </w:rPr>
      </w:pPr>
    </w:p>
    <w:p w14:paraId="110B0167" w14:textId="77777777" w:rsidR="0078707C" w:rsidRPr="002D1F6A" w:rsidRDefault="0078707C" w:rsidP="004A3356">
      <w:pPr>
        <w:suppressLineNumbers/>
        <w:tabs>
          <w:tab w:val="left" w:pos="749"/>
        </w:tabs>
        <w:spacing w:line="240" w:lineRule="auto"/>
        <w:rPr>
          <w:noProof/>
          <w:szCs w:val="22"/>
          <w:lang w:val="sv-SE"/>
        </w:rPr>
      </w:pPr>
    </w:p>
    <w:p w14:paraId="6E41898F"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8.</w:t>
      </w:r>
      <w:r w:rsidRPr="002D1F6A">
        <w:rPr>
          <w:b/>
          <w:noProof/>
          <w:szCs w:val="22"/>
          <w:lang w:val="sv-SE"/>
        </w:rPr>
        <w:tab/>
        <w:t>UTGÅNGSDATUM</w:t>
      </w:r>
    </w:p>
    <w:p w14:paraId="6347152E" w14:textId="77777777" w:rsidR="00EE0528" w:rsidRPr="002D1F6A" w:rsidRDefault="00EE0528" w:rsidP="004A3356">
      <w:pPr>
        <w:suppressLineNumbers/>
        <w:spacing w:line="240" w:lineRule="auto"/>
        <w:rPr>
          <w:noProof/>
          <w:szCs w:val="22"/>
          <w:lang w:val="sv-SE"/>
        </w:rPr>
      </w:pPr>
    </w:p>
    <w:p w14:paraId="390464A5" w14:textId="77777777" w:rsidR="00EE0528" w:rsidRPr="002D1F6A" w:rsidRDefault="00EE0528" w:rsidP="004A3356">
      <w:pPr>
        <w:suppressLineNumbers/>
        <w:spacing w:line="240" w:lineRule="auto"/>
        <w:rPr>
          <w:noProof/>
          <w:szCs w:val="22"/>
          <w:lang w:val="sv-SE"/>
        </w:rPr>
      </w:pPr>
      <w:r w:rsidRPr="002D1F6A">
        <w:rPr>
          <w:noProof/>
          <w:szCs w:val="22"/>
          <w:lang w:val="sv-SE"/>
        </w:rPr>
        <w:t>EXP</w:t>
      </w:r>
    </w:p>
    <w:p w14:paraId="7895ED19" w14:textId="77777777" w:rsidR="00EE0528" w:rsidRDefault="00EE0528" w:rsidP="004A3356">
      <w:pPr>
        <w:suppressLineNumbers/>
        <w:spacing w:line="240" w:lineRule="auto"/>
        <w:rPr>
          <w:noProof/>
          <w:szCs w:val="22"/>
          <w:lang w:val="sv-SE"/>
        </w:rPr>
      </w:pPr>
    </w:p>
    <w:p w14:paraId="2AB5CC26" w14:textId="77777777" w:rsidR="0078707C" w:rsidRPr="002D1F6A" w:rsidRDefault="0078707C" w:rsidP="004A3356">
      <w:pPr>
        <w:suppressLineNumbers/>
        <w:spacing w:line="240" w:lineRule="auto"/>
        <w:rPr>
          <w:noProof/>
          <w:szCs w:val="22"/>
          <w:lang w:val="sv-SE"/>
        </w:rPr>
      </w:pPr>
    </w:p>
    <w:p w14:paraId="1B658F38" w14:textId="77777777" w:rsidR="00EE0528" w:rsidRPr="002D1F6A" w:rsidRDefault="00EE0528" w:rsidP="004A335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9.</w:t>
      </w:r>
      <w:r w:rsidRPr="002D1F6A">
        <w:rPr>
          <w:b/>
          <w:noProof/>
          <w:szCs w:val="22"/>
          <w:lang w:val="sv-SE"/>
        </w:rPr>
        <w:tab/>
        <w:t>SÄRSKILDA FÖRVARINGSANVISNINGAR</w:t>
      </w:r>
    </w:p>
    <w:p w14:paraId="223420C7" w14:textId="77777777" w:rsidR="00EE0528" w:rsidRPr="002D1F6A" w:rsidRDefault="00EE0528" w:rsidP="004A3356">
      <w:pPr>
        <w:suppressLineNumbers/>
        <w:spacing w:line="240" w:lineRule="auto"/>
        <w:rPr>
          <w:noProof/>
          <w:szCs w:val="22"/>
          <w:lang w:val="sv-SE"/>
        </w:rPr>
      </w:pPr>
    </w:p>
    <w:p w14:paraId="44DA2612" w14:textId="77777777" w:rsidR="00EE0528" w:rsidRPr="002D1F6A" w:rsidRDefault="00EE0528" w:rsidP="004A3356">
      <w:pPr>
        <w:suppressLineNumbers/>
        <w:spacing w:line="240" w:lineRule="auto"/>
        <w:rPr>
          <w:noProof/>
          <w:szCs w:val="22"/>
          <w:lang w:val="sv-SE"/>
        </w:rPr>
      </w:pPr>
      <w:r w:rsidRPr="002D1F6A">
        <w:rPr>
          <w:noProof/>
          <w:szCs w:val="22"/>
          <w:lang w:val="sv-SE"/>
        </w:rPr>
        <w:t>Förvaras i originalförpackningen</w:t>
      </w:r>
      <w:r w:rsidR="005E0BE9" w:rsidRPr="002D1F6A">
        <w:rPr>
          <w:noProof/>
          <w:szCs w:val="22"/>
          <w:lang w:val="sv-SE"/>
        </w:rPr>
        <w:t>, fuktkänsligt</w:t>
      </w:r>
      <w:r w:rsidRPr="002D1F6A">
        <w:rPr>
          <w:noProof/>
          <w:szCs w:val="22"/>
          <w:lang w:val="sv-SE"/>
        </w:rPr>
        <w:t>.</w:t>
      </w:r>
    </w:p>
    <w:p w14:paraId="7FF347B8" w14:textId="77777777" w:rsidR="00EE0528" w:rsidRPr="002D1F6A" w:rsidRDefault="00EE0528" w:rsidP="004A3356">
      <w:pPr>
        <w:suppressLineNumbers/>
        <w:spacing w:line="240" w:lineRule="auto"/>
        <w:rPr>
          <w:noProof/>
          <w:szCs w:val="22"/>
          <w:lang w:val="sv-SE"/>
        </w:rPr>
      </w:pPr>
      <w:r w:rsidRPr="002D1F6A">
        <w:rPr>
          <w:noProof/>
          <w:szCs w:val="22"/>
          <w:lang w:val="sv-SE"/>
        </w:rPr>
        <w:t>Förvaras vid högst 25ºC.</w:t>
      </w:r>
    </w:p>
    <w:p w14:paraId="33134D1D" w14:textId="77777777" w:rsidR="00EE0528" w:rsidRDefault="00EE0528" w:rsidP="004A3356">
      <w:pPr>
        <w:suppressLineNumbers/>
        <w:spacing w:line="240" w:lineRule="auto"/>
        <w:rPr>
          <w:noProof/>
          <w:szCs w:val="22"/>
          <w:lang w:val="sv-SE"/>
        </w:rPr>
      </w:pPr>
    </w:p>
    <w:p w14:paraId="06822156" w14:textId="77777777" w:rsidR="0078707C" w:rsidRPr="002D1F6A" w:rsidRDefault="0078707C" w:rsidP="004A3356">
      <w:pPr>
        <w:suppressLineNumbers/>
        <w:spacing w:line="240" w:lineRule="auto"/>
        <w:rPr>
          <w:noProof/>
          <w:szCs w:val="22"/>
          <w:lang w:val="sv-SE"/>
        </w:rPr>
      </w:pPr>
    </w:p>
    <w:p w14:paraId="4945A4E0"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10.</w:t>
      </w:r>
      <w:r w:rsidRPr="002D1F6A">
        <w:rPr>
          <w:b/>
          <w:noProof/>
          <w:szCs w:val="22"/>
          <w:lang w:val="sv-SE"/>
        </w:rPr>
        <w:tab/>
        <w:t>SÄRSKILDA FÖRSIKTIGHETSÅTGÄRDER FÖR DESTRUKTION AV EJ ANVÄNT LÄKEMEDEL OCH AVFALL I FÖREKOMMANDE FALL</w:t>
      </w:r>
    </w:p>
    <w:p w14:paraId="0FD30DE7" w14:textId="77777777" w:rsidR="00EE0528" w:rsidRPr="002D1F6A" w:rsidRDefault="00EE0528" w:rsidP="004A3356">
      <w:pPr>
        <w:suppressLineNumbers/>
        <w:spacing w:line="240" w:lineRule="auto"/>
        <w:rPr>
          <w:noProof/>
          <w:szCs w:val="22"/>
          <w:lang w:val="sv-SE"/>
        </w:rPr>
      </w:pPr>
    </w:p>
    <w:p w14:paraId="2EC9194E" w14:textId="77777777" w:rsidR="00EE0528" w:rsidRPr="002D1F6A" w:rsidRDefault="00EE0528" w:rsidP="004A3356">
      <w:pPr>
        <w:suppressLineNumbers/>
        <w:spacing w:line="240" w:lineRule="auto"/>
        <w:rPr>
          <w:noProof/>
          <w:szCs w:val="22"/>
          <w:lang w:val="sv-SE"/>
        </w:rPr>
      </w:pPr>
      <w:r w:rsidRPr="002D1F6A">
        <w:rPr>
          <w:noProof/>
          <w:szCs w:val="22"/>
          <w:lang w:val="sv-SE"/>
        </w:rPr>
        <w:t>Ej använt läkemedel och avfall ska kasseras enligt gällande anvisningar.</w:t>
      </w:r>
    </w:p>
    <w:p w14:paraId="73DC9CA0" w14:textId="77777777" w:rsidR="00EE0528" w:rsidRDefault="00EE0528" w:rsidP="004A3356">
      <w:pPr>
        <w:suppressLineNumbers/>
        <w:spacing w:line="240" w:lineRule="auto"/>
        <w:rPr>
          <w:noProof/>
          <w:szCs w:val="22"/>
          <w:lang w:val="sv-SE"/>
        </w:rPr>
      </w:pPr>
    </w:p>
    <w:p w14:paraId="7171976A" w14:textId="77777777" w:rsidR="0078707C" w:rsidRPr="002D1F6A" w:rsidRDefault="0078707C" w:rsidP="004A3356">
      <w:pPr>
        <w:suppressLineNumbers/>
        <w:spacing w:line="240" w:lineRule="auto"/>
        <w:rPr>
          <w:noProof/>
          <w:szCs w:val="22"/>
          <w:lang w:val="sv-SE"/>
        </w:rPr>
      </w:pPr>
    </w:p>
    <w:p w14:paraId="2DCAAFED"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11.</w:t>
      </w:r>
      <w:r w:rsidRPr="002D1F6A">
        <w:rPr>
          <w:b/>
          <w:noProof/>
          <w:szCs w:val="22"/>
          <w:lang w:val="sv-SE"/>
        </w:rPr>
        <w:tab/>
        <w:t>INNEHAVARE AV GODKÄNNANDE FÖR FÖRSÄLJNING (NAMN OCH ADRESS)</w:t>
      </w:r>
    </w:p>
    <w:p w14:paraId="53CBD8A9" w14:textId="77777777" w:rsidR="00EE0528" w:rsidRPr="002D1F6A" w:rsidRDefault="00EE0528" w:rsidP="004A3356">
      <w:pPr>
        <w:suppressLineNumbers/>
        <w:spacing w:line="240" w:lineRule="auto"/>
        <w:rPr>
          <w:noProof/>
          <w:szCs w:val="22"/>
          <w:lang w:val="sv-SE"/>
        </w:rPr>
      </w:pPr>
    </w:p>
    <w:p w14:paraId="4E43A2C3" w14:textId="77777777" w:rsidR="00DB6E2E" w:rsidRPr="00DA54C2" w:rsidRDefault="00DB6E2E" w:rsidP="004A3356">
      <w:pPr>
        <w:tabs>
          <w:tab w:val="clear" w:pos="567"/>
        </w:tabs>
        <w:spacing w:line="240" w:lineRule="auto"/>
        <w:ind w:right="-2"/>
        <w:rPr>
          <w:noProof/>
          <w:szCs w:val="22"/>
          <w:lang w:val="sv-SE"/>
        </w:rPr>
      </w:pPr>
      <w:r w:rsidRPr="00DA54C2">
        <w:rPr>
          <w:noProof/>
          <w:szCs w:val="22"/>
          <w:lang w:val="sv-SE"/>
        </w:rPr>
        <w:t>Ipsen Pharma</w:t>
      </w:r>
    </w:p>
    <w:p w14:paraId="510945ED" w14:textId="77777777" w:rsidR="003F78A9" w:rsidRPr="005F38BB" w:rsidRDefault="003F78A9" w:rsidP="003F78A9">
      <w:pPr>
        <w:tabs>
          <w:tab w:val="clear" w:pos="567"/>
        </w:tabs>
        <w:spacing w:line="240" w:lineRule="auto"/>
        <w:ind w:right="-2"/>
        <w:rPr>
          <w:noProof/>
          <w:szCs w:val="22"/>
          <w:lang w:val="sv-SE"/>
          <w:rPrChange w:id="122" w:author="Author">
            <w:rPr>
              <w:noProof/>
              <w:szCs w:val="22"/>
              <w:lang w:val="en-US"/>
            </w:rPr>
          </w:rPrChange>
        </w:rPr>
      </w:pPr>
      <w:r w:rsidRPr="005F38BB">
        <w:rPr>
          <w:noProof/>
          <w:szCs w:val="22"/>
          <w:lang w:val="sv-SE"/>
          <w:rPrChange w:id="123" w:author="Author">
            <w:rPr>
              <w:noProof/>
              <w:szCs w:val="22"/>
              <w:lang w:val="en-US"/>
            </w:rPr>
          </w:rPrChange>
        </w:rPr>
        <w:t>70 rue Balard</w:t>
      </w:r>
    </w:p>
    <w:p w14:paraId="769EEE97" w14:textId="462B81B6" w:rsidR="00DB6E2E" w:rsidRPr="00DA54C2" w:rsidRDefault="003F78A9" w:rsidP="004A3356">
      <w:pPr>
        <w:tabs>
          <w:tab w:val="clear" w:pos="567"/>
        </w:tabs>
        <w:spacing w:line="240" w:lineRule="auto"/>
        <w:ind w:right="-2"/>
        <w:rPr>
          <w:noProof/>
          <w:szCs w:val="22"/>
          <w:lang w:val="sv-SE"/>
        </w:rPr>
      </w:pPr>
      <w:r w:rsidRPr="005F38BB">
        <w:rPr>
          <w:noProof/>
          <w:szCs w:val="22"/>
          <w:lang w:val="sv-SE"/>
          <w:rPrChange w:id="124" w:author="Author">
            <w:rPr>
              <w:noProof/>
              <w:szCs w:val="22"/>
              <w:lang w:val="en-US"/>
            </w:rPr>
          </w:rPrChange>
        </w:rPr>
        <w:t>75015 Paris</w:t>
      </w:r>
      <w:r w:rsidR="00DB6E2E" w:rsidRPr="00DA54C2">
        <w:rPr>
          <w:noProof/>
          <w:szCs w:val="22"/>
          <w:lang w:val="sv-SE"/>
        </w:rPr>
        <w:t xml:space="preserve"> </w:t>
      </w:r>
    </w:p>
    <w:p w14:paraId="4A33FF15" w14:textId="77777777" w:rsidR="003C129F" w:rsidRPr="003221F7" w:rsidRDefault="003C129F" w:rsidP="004A3356">
      <w:pPr>
        <w:spacing w:line="240" w:lineRule="auto"/>
        <w:rPr>
          <w:noProof/>
          <w:szCs w:val="22"/>
          <w:lang w:val="sv-SE"/>
        </w:rPr>
      </w:pPr>
      <w:r w:rsidRPr="003221F7">
        <w:rPr>
          <w:lang w:val="sv-SE"/>
        </w:rPr>
        <w:t>Frankrike</w:t>
      </w:r>
    </w:p>
    <w:p w14:paraId="47CD9595" w14:textId="77777777" w:rsidR="00EE0528" w:rsidRDefault="00EE0528" w:rsidP="004A3356">
      <w:pPr>
        <w:suppressLineNumbers/>
        <w:spacing w:line="240" w:lineRule="auto"/>
        <w:rPr>
          <w:noProof/>
          <w:szCs w:val="22"/>
          <w:lang w:val="sv-SE"/>
        </w:rPr>
      </w:pPr>
    </w:p>
    <w:p w14:paraId="34F03D83" w14:textId="77777777" w:rsidR="0078707C" w:rsidRPr="002D1F6A" w:rsidRDefault="0078707C" w:rsidP="004A3356">
      <w:pPr>
        <w:suppressLineNumbers/>
        <w:spacing w:line="240" w:lineRule="auto"/>
        <w:rPr>
          <w:noProof/>
          <w:szCs w:val="22"/>
          <w:lang w:val="sv-SE"/>
        </w:rPr>
      </w:pPr>
    </w:p>
    <w:p w14:paraId="7F748FE5"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12.</w:t>
      </w:r>
      <w:r w:rsidRPr="002D1F6A">
        <w:rPr>
          <w:b/>
          <w:noProof/>
          <w:szCs w:val="22"/>
          <w:lang w:val="sv-SE"/>
        </w:rPr>
        <w:tab/>
        <w:t xml:space="preserve">NUMMER PÅ GODKÄNNANDE FÖR FÖRSÄLJNING </w:t>
      </w:r>
    </w:p>
    <w:p w14:paraId="35C14512" w14:textId="77777777" w:rsidR="00EE0528" w:rsidRPr="002D1F6A" w:rsidRDefault="00EE0528" w:rsidP="004A3356">
      <w:pPr>
        <w:suppressLineNumbers/>
        <w:spacing w:line="240" w:lineRule="auto"/>
        <w:rPr>
          <w:noProof/>
          <w:szCs w:val="22"/>
          <w:lang w:val="sv-SE"/>
        </w:rPr>
      </w:pPr>
    </w:p>
    <w:p w14:paraId="52838733" w14:textId="77777777" w:rsidR="002A212F" w:rsidRPr="002D1F6A" w:rsidRDefault="002A212F" w:rsidP="004A3356">
      <w:pPr>
        <w:suppressLineNumbers/>
        <w:spacing w:line="240" w:lineRule="auto"/>
        <w:rPr>
          <w:szCs w:val="22"/>
          <w:lang w:val="sv-SE"/>
        </w:rPr>
      </w:pPr>
      <w:r w:rsidRPr="002D1F6A">
        <w:rPr>
          <w:szCs w:val="22"/>
          <w:lang w:val="sv-SE"/>
        </w:rPr>
        <w:t>EU/1/13/890/003</w:t>
      </w:r>
    </w:p>
    <w:p w14:paraId="1AE68A31" w14:textId="77777777" w:rsidR="00EE0528" w:rsidRDefault="00EE0528" w:rsidP="004A3356">
      <w:pPr>
        <w:suppressLineNumbers/>
        <w:spacing w:line="240" w:lineRule="auto"/>
        <w:rPr>
          <w:noProof/>
          <w:szCs w:val="22"/>
          <w:lang w:val="sv-SE"/>
        </w:rPr>
      </w:pPr>
    </w:p>
    <w:p w14:paraId="19504B66" w14:textId="77777777" w:rsidR="0078707C" w:rsidRPr="002D1F6A" w:rsidRDefault="0078707C" w:rsidP="004A3356">
      <w:pPr>
        <w:suppressLineNumbers/>
        <w:spacing w:line="240" w:lineRule="auto"/>
        <w:rPr>
          <w:noProof/>
          <w:szCs w:val="22"/>
          <w:lang w:val="sv-SE"/>
        </w:rPr>
      </w:pPr>
    </w:p>
    <w:p w14:paraId="38695A7A" w14:textId="77777777" w:rsidR="00EE0528" w:rsidRPr="002D1F6A" w:rsidRDefault="00EE0528" w:rsidP="00B74661">
      <w:pPr>
        <w:keepNext/>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13.</w:t>
      </w:r>
      <w:r w:rsidRPr="002D1F6A">
        <w:rPr>
          <w:b/>
          <w:noProof/>
          <w:szCs w:val="22"/>
          <w:lang w:val="sv-SE"/>
        </w:rPr>
        <w:tab/>
        <w:t>TILLVERKNINGSSATSNUMMER</w:t>
      </w:r>
    </w:p>
    <w:p w14:paraId="3CC0CCAB" w14:textId="77777777" w:rsidR="00EE0528" w:rsidRPr="002D1F6A" w:rsidRDefault="00EE0528" w:rsidP="00B74661">
      <w:pPr>
        <w:keepNext/>
        <w:suppressLineNumbers/>
        <w:spacing w:line="240" w:lineRule="auto"/>
        <w:rPr>
          <w:i/>
          <w:noProof/>
          <w:szCs w:val="22"/>
          <w:lang w:val="sv-SE"/>
        </w:rPr>
      </w:pPr>
    </w:p>
    <w:p w14:paraId="4B788780" w14:textId="77777777" w:rsidR="00EE0528" w:rsidRPr="002D1F6A" w:rsidRDefault="00EE0528" w:rsidP="00B74661">
      <w:pPr>
        <w:keepNext/>
        <w:suppressLineNumbers/>
        <w:spacing w:line="240" w:lineRule="auto"/>
        <w:rPr>
          <w:noProof/>
          <w:szCs w:val="22"/>
          <w:lang w:val="sv-SE"/>
        </w:rPr>
      </w:pPr>
      <w:r w:rsidRPr="002D1F6A">
        <w:rPr>
          <w:noProof/>
          <w:szCs w:val="22"/>
          <w:lang w:val="sv-SE"/>
        </w:rPr>
        <w:t>Lot</w:t>
      </w:r>
    </w:p>
    <w:p w14:paraId="69F308FF" w14:textId="77777777" w:rsidR="00EE0528" w:rsidRDefault="00EE0528" w:rsidP="004A3356">
      <w:pPr>
        <w:suppressLineNumbers/>
        <w:spacing w:line="240" w:lineRule="auto"/>
        <w:rPr>
          <w:noProof/>
          <w:szCs w:val="22"/>
          <w:lang w:val="sv-SE"/>
        </w:rPr>
      </w:pPr>
    </w:p>
    <w:p w14:paraId="2BAD1420" w14:textId="77777777" w:rsidR="0078707C" w:rsidRPr="002D1F6A" w:rsidRDefault="0078707C" w:rsidP="004A3356">
      <w:pPr>
        <w:suppressLineNumbers/>
        <w:spacing w:line="240" w:lineRule="auto"/>
        <w:rPr>
          <w:noProof/>
          <w:szCs w:val="22"/>
          <w:lang w:val="sv-SE"/>
        </w:rPr>
      </w:pPr>
    </w:p>
    <w:p w14:paraId="29E9E246" w14:textId="77777777" w:rsidR="00EE0528"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14.</w:t>
      </w:r>
      <w:r w:rsidRPr="002D1F6A">
        <w:rPr>
          <w:b/>
          <w:noProof/>
          <w:szCs w:val="22"/>
          <w:lang w:val="sv-SE"/>
        </w:rPr>
        <w:tab/>
        <w:t>ALLMÄN KLASSIFICERING FÖR FÖRSKRIVNING</w:t>
      </w:r>
    </w:p>
    <w:p w14:paraId="0C9A5852" w14:textId="77777777" w:rsidR="00EE0528" w:rsidRPr="002D1F6A" w:rsidRDefault="00EE0528" w:rsidP="004A3356">
      <w:pPr>
        <w:suppressLineNumbers/>
        <w:spacing w:line="240" w:lineRule="auto"/>
        <w:rPr>
          <w:i/>
          <w:noProof/>
          <w:color w:val="008000"/>
          <w:szCs w:val="22"/>
          <w:lang w:val="sv-SE"/>
        </w:rPr>
      </w:pPr>
    </w:p>
    <w:p w14:paraId="183B00CE" w14:textId="77777777" w:rsidR="00EE0528" w:rsidRPr="002D1F6A" w:rsidRDefault="00EE0528" w:rsidP="004A3356">
      <w:pPr>
        <w:suppressLineNumbers/>
        <w:spacing w:line="240" w:lineRule="auto"/>
        <w:rPr>
          <w:noProof/>
          <w:szCs w:val="22"/>
          <w:lang w:val="sv-SE"/>
        </w:rPr>
      </w:pPr>
      <w:r w:rsidRPr="002D1F6A">
        <w:rPr>
          <w:noProof/>
          <w:szCs w:val="22"/>
          <w:lang w:val="sv-SE"/>
        </w:rPr>
        <w:t>Receptbelagt läkemedel.</w:t>
      </w:r>
    </w:p>
    <w:p w14:paraId="2A9AAF76" w14:textId="77777777" w:rsidR="00EE0528" w:rsidRDefault="00EE0528" w:rsidP="004A3356">
      <w:pPr>
        <w:suppressLineNumbers/>
        <w:spacing w:line="240" w:lineRule="auto"/>
        <w:rPr>
          <w:noProof/>
          <w:szCs w:val="22"/>
          <w:lang w:val="sv-SE"/>
        </w:rPr>
      </w:pPr>
    </w:p>
    <w:p w14:paraId="0B4A066E" w14:textId="77777777" w:rsidR="0078707C" w:rsidRPr="002D1F6A" w:rsidRDefault="0078707C" w:rsidP="004A3356">
      <w:pPr>
        <w:suppressLineNumbers/>
        <w:spacing w:line="240" w:lineRule="auto"/>
        <w:rPr>
          <w:noProof/>
          <w:szCs w:val="22"/>
          <w:lang w:val="sv-SE"/>
        </w:rPr>
      </w:pPr>
    </w:p>
    <w:p w14:paraId="31E56528" w14:textId="77777777" w:rsidR="00EE0528" w:rsidRPr="002D1F6A" w:rsidRDefault="00EE0528" w:rsidP="004A3356">
      <w:pPr>
        <w:keepNext/>
        <w:suppressLineNumbers/>
        <w:pBdr>
          <w:top w:val="single" w:sz="4" w:space="2" w:color="auto"/>
          <w:left w:val="single" w:sz="4" w:space="4" w:color="auto"/>
          <w:bottom w:val="single" w:sz="4" w:space="1" w:color="auto"/>
          <w:right w:val="single" w:sz="4" w:space="4" w:color="auto"/>
        </w:pBdr>
        <w:spacing w:line="240" w:lineRule="auto"/>
        <w:ind w:left="357" w:hanging="357"/>
        <w:rPr>
          <w:noProof/>
          <w:szCs w:val="22"/>
          <w:lang w:val="sv-SE"/>
        </w:rPr>
      </w:pPr>
      <w:r w:rsidRPr="002D1F6A">
        <w:rPr>
          <w:b/>
          <w:noProof/>
          <w:szCs w:val="22"/>
          <w:lang w:val="sv-SE"/>
        </w:rPr>
        <w:t>15.</w:t>
      </w:r>
      <w:r w:rsidRPr="002D1F6A">
        <w:rPr>
          <w:b/>
          <w:noProof/>
          <w:szCs w:val="22"/>
          <w:lang w:val="sv-SE"/>
        </w:rPr>
        <w:tab/>
        <w:t>BRUKSANVISNING</w:t>
      </w:r>
    </w:p>
    <w:p w14:paraId="4866760A" w14:textId="77777777" w:rsidR="00EE0528" w:rsidRPr="002D1F6A" w:rsidRDefault="00EE0528" w:rsidP="004A3356">
      <w:pPr>
        <w:keepNext/>
        <w:suppressLineNumbers/>
        <w:tabs>
          <w:tab w:val="clear" w:pos="567"/>
          <w:tab w:val="left" w:pos="0"/>
        </w:tabs>
        <w:spacing w:line="240" w:lineRule="auto"/>
        <w:rPr>
          <w:noProof/>
          <w:szCs w:val="22"/>
          <w:lang w:val="sv-SE"/>
        </w:rPr>
      </w:pPr>
    </w:p>
    <w:p w14:paraId="1DCB348D" w14:textId="77777777" w:rsidR="00E701F1" w:rsidRPr="002D1F6A" w:rsidRDefault="00E701F1" w:rsidP="004A3356">
      <w:pPr>
        <w:keepNext/>
        <w:suppressLineNumbers/>
        <w:tabs>
          <w:tab w:val="clear" w:pos="567"/>
          <w:tab w:val="left" w:pos="0"/>
        </w:tabs>
        <w:spacing w:line="240" w:lineRule="auto"/>
        <w:rPr>
          <w:noProof/>
          <w:szCs w:val="22"/>
          <w:lang w:val="sv-SE"/>
        </w:rPr>
      </w:pPr>
    </w:p>
    <w:p w14:paraId="17ABD3AD" w14:textId="77777777" w:rsidR="00EE0528" w:rsidRPr="002D1F6A" w:rsidRDefault="00EE0528" w:rsidP="004A3356">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2D1F6A">
        <w:rPr>
          <w:b/>
          <w:noProof/>
          <w:szCs w:val="22"/>
          <w:lang w:val="sv-SE"/>
        </w:rPr>
        <w:t>16.</w:t>
      </w:r>
      <w:r w:rsidRPr="002D1F6A">
        <w:rPr>
          <w:b/>
          <w:noProof/>
          <w:szCs w:val="22"/>
          <w:lang w:val="sv-SE"/>
        </w:rPr>
        <w:tab/>
        <w:t>INFORMATION I PUNKTSKRIFT</w:t>
      </w:r>
    </w:p>
    <w:p w14:paraId="35E44E25" w14:textId="77777777" w:rsidR="00EE0528" w:rsidRPr="002D1F6A" w:rsidRDefault="00EE0528" w:rsidP="004A3356">
      <w:pPr>
        <w:suppressLineNumbers/>
        <w:spacing w:line="240" w:lineRule="auto"/>
        <w:rPr>
          <w:noProof/>
          <w:szCs w:val="22"/>
          <w:lang w:val="sv-SE"/>
        </w:rPr>
      </w:pPr>
    </w:p>
    <w:p w14:paraId="1296A10F" w14:textId="77777777" w:rsidR="00EE0528" w:rsidRPr="002D1F6A" w:rsidRDefault="00EE0528" w:rsidP="004A3356">
      <w:pPr>
        <w:suppressLineNumbers/>
        <w:spacing w:line="240" w:lineRule="auto"/>
        <w:rPr>
          <w:noProof/>
          <w:szCs w:val="22"/>
          <w:lang w:val="sv-SE"/>
        </w:rPr>
      </w:pPr>
      <w:r w:rsidRPr="002D1F6A">
        <w:rPr>
          <w:noProof/>
          <w:szCs w:val="22"/>
          <w:lang w:val="sv-SE"/>
        </w:rPr>
        <w:t>COMETRIQ 20 mg</w:t>
      </w:r>
    </w:p>
    <w:p w14:paraId="37AD7818" w14:textId="77777777" w:rsidR="00EE0528" w:rsidRPr="002D1F6A" w:rsidRDefault="00EE0528" w:rsidP="004A3356">
      <w:pPr>
        <w:suppressLineNumbers/>
        <w:spacing w:line="240" w:lineRule="auto"/>
        <w:rPr>
          <w:noProof/>
          <w:szCs w:val="22"/>
          <w:lang w:val="sv-SE"/>
        </w:rPr>
      </w:pPr>
      <w:r w:rsidRPr="002D1F6A">
        <w:rPr>
          <w:noProof/>
          <w:szCs w:val="22"/>
          <w:lang w:val="sv-SE"/>
        </w:rPr>
        <w:t>COMETRIQ 80 mg</w:t>
      </w:r>
    </w:p>
    <w:p w14:paraId="14E4FAAD" w14:textId="77777777" w:rsidR="00EE0528" w:rsidRDefault="00EE0528" w:rsidP="004A3356">
      <w:pPr>
        <w:suppressLineNumbers/>
        <w:spacing w:line="240" w:lineRule="auto"/>
        <w:rPr>
          <w:noProof/>
          <w:szCs w:val="22"/>
          <w:shd w:val="clear" w:color="auto" w:fill="CCCCCC"/>
          <w:lang w:val="sv-SE"/>
        </w:rPr>
      </w:pPr>
      <w:r w:rsidRPr="002D1F6A">
        <w:rPr>
          <w:noProof/>
          <w:szCs w:val="22"/>
          <w:lang w:val="sv-SE"/>
        </w:rPr>
        <w:t>140 mg/daglig dos</w:t>
      </w:r>
      <w:r w:rsidRPr="002D1F6A">
        <w:rPr>
          <w:noProof/>
          <w:szCs w:val="22"/>
          <w:shd w:val="clear" w:color="auto" w:fill="CCCCCC"/>
          <w:lang w:val="sv-SE"/>
        </w:rPr>
        <w:t xml:space="preserve"> </w:t>
      </w:r>
    </w:p>
    <w:p w14:paraId="2F717D0A" w14:textId="77777777" w:rsidR="00680DBE" w:rsidRDefault="00680DBE" w:rsidP="004A3356">
      <w:pPr>
        <w:suppressLineNumbers/>
        <w:spacing w:line="240" w:lineRule="auto"/>
        <w:rPr>
          <w:noProof/>
          <w:szCs w:val="22"/>
          <w:shd w:val="clear" w:color="auto" w:fill="CCCCCC"/>
          <w:lang w:val="sv-SE"/>
        </w:rPr>
      </w:pPr>
    </w:p>
    <w:p w14:paraId="2FD6B955" w14:textId="77777777" w:rsidR="0078707C" w:rsidRDefault="0078707C" w:rsidP="004A3356">
      <w:pPr>
        <w:suppressLineNumbers/>
        <w:spacing w:line="240" w:lineRule="auto"/>
        <w:rPr>
          <w:noProof/>
          <w:szCs w:val="22"/>
          <w:shd w:val="clear" w:color="auto" w:fill="CCCCCC"/>
          <w:lang w:val="sv-SE"/>
        </w:rPr>
      </w:pPr>
    </w:p>
    <w:p w14:paraId="5B90BD68" w14:textId="77777777" w:rsidR="00680DBE" w:rsidRPr="005F38BB" w:rsidRDefault="00680DBE" w:rsidP="004A3356">
      <w:pPr>
        <w:pBdr>
          <w:top w:val="single" w:sz="4" w:space="1" w:color="auto"/>
          <w:left w:val="single" w:sz="4" w:space="4" w:color="auto"/>
          <w:bottom w:val="single" w:sz="4" w:space="1" w:color="auto"/>
          <w:right w:val="single" w:sz="4" w:space="4" w:color="auto"/>
        </w:pBdr>
        <w:rPr>
          <w:b/>
          <w:i/>
          <w:noProof/>
          <w:lang w:val="sv-SE" w:eastAsia="sv-SE"/>
          <w:rPrChange w:id="125" w:author="Author">
            <w:rPr>
              <w:b/>
              <w:i/>
              <w:noProof/>
              <w:lang w:eastAsia="sv-SE"/>
            </w:rPr>
          </w:rPrChange>
        </w:rPr>
      </w:pPr>
      <w:r w:rsidRPr="005F38BB">
        <w:rPr>
          <w:b/>
          <w:noProof/>
          <w:lang w:val="sv-SE"/>
          <w:rPrChange w:id="126" w:author="Author">
            <w:rPr>
              <w:b/>
              <w:noProof/>
            </w:rPr>
          </w:rPrChange>
        </w:rPr>
        <w:t xml:space="preserve">17.      UNIK IDENTITETSBETECKNING – TVÅDIMENSIONELL STRECKKOD </w:t>
      </w:r>
    </w:p>
    <w:p w14:paraId="5ABF1C37" w14:textId="77777777" w:rsidR="00680DBE" w:rsidRPr="00B01DBD" w:rsidRDefault="00680DBE" w:rsidP="004A3356">
      <w:pPr>
        <w:spacing w:line="240" w:lineRule="auto"/>
        <w:rPr>
          <w:szCs w:val="22"/>
          <w:lang w:val="sv-SE"/>
        </w:rPr>
      </w:pPr>
      <w:r w:rsidRPr="00B01DBD">
        <w:rPr>
          <w:b/>
          <w:noProof/>
          <w:szCs w:val="22"/>
          <w:lang w:val="sv-SE"/>
        </w:rPr>
        <w:br/>
      </w:r>
      <w:r w:rsidRPr="00B01DBD">
        <w:rPr>
          <w:highlight w:val="lightGray"/>
          <w:lang w:val="sv-SE"/>
        </w:rPr>
        <w:t>Tvådimensionell streckkod som innehåller den unika identitetsbeteckningen</w:t>
      </w:r>
      <w:r w:rsidRPr="00B01DBD">
        <w:rPr>
          <w:szCs w:val="22"/>
          <w:highlight w:val="lightGray"/>
          <w:lang w:val="sv-SE"/>
        </w:rPr>
        <w:t>.</w:t>
      </w:r>
    </w:p>
    <w:p w14:paraId="70AA5739" w14:textId="77777777" w:rsidR="00680DBE" w:rsidRDefault="00680DBE" w:rsidP="004A3356">
      <w:pPr>
        <w:spacing w:line="240" w:lineRule="auto"/>
        <w:rPr>
          <w:noProof/>
          <w:szCs w:val="22"/>
          <w:shd w:val="clear" w:color="auto" w:fill="CCCCCC"/>
          <w:lang w:val="sv-SE"/>
        </w:rPr>
      </w:pPr>
    </w:p>
    <w:p w14:paraId="51E11F77" w14:textId="77777777" w:rsidR="0078707C" w:rsidRPr="00B01DBD" w:rsidRDefault="0078707C" w:rsidP="004A3356">
      <w:pPr>
        <w:spacing w:line="240" w:lineRule="auto"/>
        <w:rPr>
          <w:noProof/>
          <w:szCs w:val="22"/>
          <w:shd w:val="clear" w:color="auto" w:fill="CCCCCC"/>
          <w:lang w:val="sv-SE"/>
        </w:rPr>
      </w:pPr>
    </w:p>
    <w:p w14:paraId="4480F883" w14:textId="77777777" w:rsidR="00680DBE" w:rsidRPr="00B01DBD" w:rsidRDefault="00680DBE" w:rsidP="004A3356">
      <w:pPr>
        <w:pBdr>
          <w:top w:val="single" w:sz="4" w:space="1" w:color="auto"/>
          <w:left w:val="single" w:sz="4" w:space="4" w:color="auto"/>
          <w:bottom w:val="single" w:sz="4" w:space="1" w:color="auto"/>
          <w:right w:val="single" w:sz="4" w:space="4" w:color="auto"/>
        </w:pBdr>
        <w:rPr>
          <w:b/>
          <w:noProof/>
          <w:lang w:val="sv-SE"/>
        </w:rPr>
      </w:pPr>
      <w:r w:rsidRPr="00B01DBD">
        <w:rPr>
          <w:b/>
          <w:noProof/>
          <w:lang w:val="sv-SE"/>
        </w:rPr>
        <w:t>18.      UNIK IDENTITETSBETECKNING – I ETT FORMAT LÄSBART FÖR MÄNSKLIGT ÖGA</w:t>
      </w:r>
    </w:p>
    <w:p w14:paraId="22CAA317" w14:textId="77777777" w:rsidR="00680DBE" w:rsidRPr="00B01DBD" w:rsidRDefault="00680DBE" w:rsidP="004A3356">
      <w:pPr>
        <w:rPr>
          <w:lang w:val="sv-SE"/>
        </w:rPr>
      </w:pPr>
    </w:p>
    <w:p w14:paraId="52DF799A" w14:textId="77777777" w:rsidR="00680DBE" w:rsidRPr="005F38BB" w:rsidRDefault="00680DBE" w:rsidP="004A3356">
      <w:pPr>
        <w:rPr>
          <w:color w:val="008000"/>
          <w:szCs w:val="22"/>
          <w:lang w:val="sv-SE"/>
          <w:rPrChange w:id="127" w:author="Author">
            <w:rPr>
              <w:color w:val="008000"/>
              <w:szCs w:val="22"/>
            </w:rPr>
          </w:rPrChange>
        </w:rPr>
      </w:pPr>
      <w:r w:rsidRPr="005F38BB">
        <w:rPr>
          <w:szCs w:val="22"/>
          <w:lang w:val="sv-SE"/>
          <w:rPrChange w:id="128" w:author="Author">
            <w:rPr>
              <w:szCs w:val="22"/>
            </w:rPr>
          </w:rPrChange>
        </w:rPr>
        <w:t xml:space="preserve">PC </w:t>
      </w:r>
    </w:p>
    <w:p w14:paraId="6248F763" w14:textId="77777777" w:rsidR="00680DBE" w:rsidRPr="005F38BB" w:rsidRDefault="00680DBE" w:rsidP="004A3356">
      <w:pPr>
        <w:rPr>
          <w:szCs w:val="22"/>
          <w:lang w:val="sv-SE"/>
          <w:rPrChange w:id="129" w:author="Author">
            <w:rPr>
              <w:szCs w:val="22"/>
            </w:rPr>
          </w:rPrChange>
        </w:rPr>
      </w:pPr>
      <w:r w:rsidRPr="005F38BB">
        <w:rPr>
          <w:szCs w:val="22"/>
          <w:lang w:val="sv-SE"/>
          <w:rPrChange w:id="130" w:author="Author">
            <w:rPr>
              <w:szCs w:val="22"/>
            </w:rPr>
          </w:rPrChange>
        </w:rPr>
        <w:t xml:space="preserve">SN </w:t>
      </w:r>
    </w:p>
    <w:p w14:paraId="24478721" w14:textId="77777777" w:rsidR="00680DBE" w:rsidRPr="005F38BB" w:rsidRDefault="00680DBE" w:rsidP="004A3356">
      <w:pPr>
        <w:rPr>
          <w:szCs w:val="22"/>
          <w:lang w:val="sv-SE"/>
          <w:rPrChange w:id="131" w:author="Author">
            <w:rPr>
              <w:szCs w:val="22"/>
            </w:rPr>
          </w:rPrChange>
        </w:rPr>
      </w:pPr>
      <w:r w:rsidRPr="005F38BB">
        <w:rPr>
          <w:szCs w:val="22"/>
          <w:lang w:val="sv-SE"/>
          <w:rPrChange w:id="132" w:author="Author">
            <w:rPr>
              <w:szCs w:val="22"/>
            </w:rPr>
          </w:rPrChange>
        </w:rPr>
        <w:t xml:space="preserve">NN </w:t>
      </w:r>
    </w:p>
    <w:p w14:paraId="6717C19F" w14:textId="77777777" w:rsidR="00680DBE" w:rsidRPr="002D1F6A" w:rsidRDefault="00680DBE" w:rsidP="004A3356">
      <w:pPr>
        <w:suppressLineNumbers/>
        <w:spacing w:line="240" w:lineRule="auto"/>
        <w:rPr>
          <w:noProof/>
          <w:szCs w:val="22"/>
          <w:shd w:val="clear" w:color="auto" w:fill="CCCCCC"/>
          <w:lang w:val="sv-SE"/>
        </w:rPr>
      </w:pPr>
    </w:p>
    <w:p w14:paraId="156BD94A" w14:textId="77777777" w:rsidR="00353C0A" w:rsidRPr="002D1F6A" w:rsidRDefault="00EE0528"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br w:type="page"/>
      </w:r>
      <w:r w:rsidR="00353C0A" w:rsidRPr="002D1F6A">
        <w:rPr>
          <w:b/>
          <w:noProof/>
          <w:szCs w:val="22"/>
          <w:lang w:val="sv-SE"/>
        </w:rPr>
        <w:t>UPPGIFTER SOM SKA FINNAS PÅ YTTRE FÖRPACKNINGEN</w:t>
      </w:r>
    </w:p>
    <w:p w14:paraId="657BAE44"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sv-SE"/>
        </w:rPr>
      </w:pPr>
    </w:p>
    <w:p w14:paraId="54D9645B" w14:textId="77777777" w:rsidR="006D1EC9" w:rsidRPr="002D1F6A" w:rsidRDefault="006D1EC9" w:rsidP="004A3356">
      <w:pPr>
        <w:pBdr>
          <w:top w:val="single" w:sz="4" w:space="1" w:color="auto"/>
          <w:left w:val="single" w:sz="4" w:space="4" w:color="auto"/>
          <w:bottom w:val="single" w:sz="4" w:space="1" w:color="auto"/>
          <w:right w:val="single" w:sz="4" w:space="4" w:color="auto"/>
        </w:pBdr>
        <w:rPr>
          <w:bCs/>
          <w:noProof/>
          <w:szCs w:val="22"/>
          <w:lang w:val="sv-SE"/>
        </w:rPr>
      </w:pPr>
      <w:r w:rsidRPr="002D1F6A">
        <w:rPr>
          <w:b/>
          <w:noProof/>
          <w:szCs w:val="22"/>
          <w:lang w:val="sv-SE"/>
        </w:rPr>
        <w:t>YTTRE FÖRPACKNINGEN TILL 28</w:t>
      </w:r>
      <w:r w:rsidR="009C2E87" w:rsidRPr="002D1F6A">
        <w:rPr>
          <w:b/>
          <w:noProof/>
          <w:szCs w:val="22"/>
          <w:lang w:val="sv-SE"/>
        </w:rPr>
        <w:t> </w:t>
      </w:r>
      <w:r w:rsidRPr="002D1F6A">
        <w:rPr>
          <w:b/>
          <w:noProof/>
          <w:szCs w:val="22"/>
          <w:lang w:val="sv-SE"/>
        </w:rPr>
        <w:t>DAGARS</w:t>
      </w:r>
      <w:r w:rsidR="005A6EA5" w:rsidRPr="002D1F6A">
        <w:rPr>
          <w:b/>
          <w:noProof/>
          <w:szCs w:val="22"/>
          <w:lang w:val="sv-SE"/>
        </w:rPr>
        <w:t xml:space="preserve"> </w:t>
      </w:r>
      <w:r w:rsidRPr="002D1F6A">
        <w:rPr>
          <w:b/>
          <w:noProof/>
          <w:szCs w:val="22"/>
          <w:lang w:val="sv-SE"/>
        </w:rPr>
        <w:t>FÖRPACKNINGEN, 140</w:t>
      </w:r>
      <w:r w:rsidR="009C2E87" w:rsidRPr="002D1F6A">
        <w:rPr>
          <w:b/>
          <w:noProof/>
          <w:szCs w:val="22"/>
          <w:lang w:val="sv-SE"/>
        </w:rPr>
        <w:t> </w:t>
      </w:r>
      <w:r w:rsidRPr="002D1F6A">
        <w:rPr>
          <w:b/>
          <w:noProof/>
          <w:szCs w:val="22"/>
          <w:lang w:val="sv-SE"/>
        </w:rPr>
        <w:t>mg (INKLUSIVE BLÅ RUTA)</w:t>
      </w:r>
    </w:p>
    <w:p w14:paraId="32EBE85A" w14:textId="77777777" w:rsidR="00353C0A" w:rsidRDefault="00353C0A" w:rsidP="004A3356">
      <w:pPr>
        <w:suppressLineNumbers/>
        <w:spacing w:line="240" w:lineRule="auto"/>
        <w:rPr>
          <w:noProof/>
          <w:szCs w:val="22"/>
          <w:lang w:val="sv-SE"/>
        </w:rPr>
      </w:pPr>
    </w:p>
    <w:p w14:paraId="1F3D90C0" w14:textId="77777777" w:rsidR="0078707C" w:rsidRPr="002D1F6A" w:rsidRDefault="0078707C" w:rsidP="004A3356">
      <w:pPr>
        <w:suppressLineNumbers/>
        <w:spacing w:line="240" w:lineRule="auto"/>
        <w:rPr>
          <w:noProof/>
          <w:szCs w:val="22"/>
          <w:lang w:val="sv-SE"/>
        </w:rPr>
      </w:pPr>
    </w:p>
    <w:p w14:paraId="17E6D73D"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1.</w:t>
      </w:r>
      <w:r w:rsidRPr="002D1F6A">
        <w:rPr>
          <w:b/>
          <w:noProof/>
          <w:szCs w:val="22"/>
          <w:lang w:val="sv-SE"/>
        </w:rPr>
        <w:tab/>
        <w:t>LÄKEMEDLETS NAMN</w:t>
      </w:r>
    </w:p>
    <w:p w14:paraId="0DDC0F90" w14:textId="77777777" w:rsidR="00353C0A" w:rsidRPr="002D1F6A" w:rsidRDefault="00353C0A" w:rsidP="004A3356">
      <w:pPr>
        <w:suppressLineNumbers/>
        <w:spacing w:line="240" w:lineRule="auto"/>
        <w:rPr>
          <w:noProof/>
          <w:szCs w:val="22"/>
          <w:lang w:val="sv-SE"/>
        </w:rPr>
      </w:pPr>
    </w:p>
    <w:p w14:paraId="4E4DB6F7" w14:textId="77777777" w:rsidR="00353C0A" w:rsidRPr="002D1F6A" w:rsidRDefault="00353C0A" w:rsidP="004A3356">
      <w:pPr>
        <w:suppressLineNumbers/>
        <w:spacing w:line="240" w:lineRule="auto"/>
        <w:rPr>
          <w:noProof/>
          <w:szCs w:val="22"/>
          <w:lang w:val="sv-SE"/>
        </w:rPr>
      </w:pPr>
      <w:r w:rsidRPr="002D1F6A">
        <w:rPr>
          <w:noProof/>
          <w:szCs w:val="22"/>
          <w:lang w:val="sv-SE"/>
        </w:rPr>
        <w:t>COMETRIQ 20 mg hårda kapslar</w:t>
      </w:r>
    </w:p>
    <w:p w14:paraId="16710FA7" w14:textId="77777777" w:rsidR="00353C0A" w:rsidRPr="002D1F6A" w:rsidRDefault="00353C0A" w:rsidP="004A3356">
      <w:pPr>
        <w:suppressLineNumbers/>
        <w:spacing w:line="240" w:lineRule="auto"/>
        <w:rPr>
          <w:noProof/>
          <w:szCs w:val="22"/>
          <w:lang w:val="sv-SE"/>
        </w:rPr>
      </w:pPr>
      <w:r w:rsidRPr="002D1F6A">
        <w:rPr>
          <w:noProof/>
          <w:szCs w:val="22"/>
          <w:lang w:val="sv-SE"/>
        </w:rPr>
        <w:t xml:space="preserve">COMETRIQ 80 mg hårda kapslar </w:t>
      </w:r>
    </w:p>
    <w:p w14:paraId="0A723F0E" w14:textId="77777777" w:rsidR="00353C0A" w:rsidRPr="002D1F6A" w:rsidRDefault="00526C6A" w:rsidP="004A3356">
      <w:pPr>
        <w:suppressLineNumbers/>
        <w:spacing w:line="240" w:lineRule="auto"/>
        <w:rPr>
          <w:noProof/>
          <w:color w:val="008000"/>
          <w:szCs w:val="22"/>
          <w:lang w:val="sv-SE"/>
        </w:rPr>
      </w:pPr>
      <w:r>
        <w:rPr>
          <w:noProof/>
          <w:szCs w:val="22"/>
          <w:lang w:val="sv-SE"/>
        </w:rPr>
        <w:t>k</w:t>
      </w:r>
      <w:r w:rsidR="00353C0A" w:rsidRPr="002D1F6A">
        <w:rPr>
          <w:noProof/>
          <w:szCs w:val="22"/>
          <w:lang w:val="sv-SE"/>
        </w:rPr>
        <w:t xml:space="preserve">abozantinib </w:t>
      </w:r>
    </w:p>
    <w:p w14:paraId="5BE9B734" w14:textId="77777777" w:rsidR="00353C0A" w:rsidRDefault="00353C0A" w:rsidP="004A3356">
      <w:pPr>
        <w:suppressLineNumbers/>
        <w:spacing w:line="240" w:lineRule="auto"/>
        <w:rPr>
          <w:noProof/>
          <w:szCs w:val="22"/>
          <w:lang w:val="sv-SE"/>
        </w:rPr>
      </w:pPr>
    </w:p>
    <w:p w14:paraId="30262BCB" w14:textId="77777777" w:rsidR="0078707C" w:rsidRPr="002D1F6A" w:rsidRDefault="0078707C" w:rsidP="004A3356">
      <w:pPr>
        <w:suppressLineNumbers/>
        <w:spacing w:line="240" w:lineRule="auto"/>
        <w:rPr>
          <w:noProof/>
          <w:szCs w:val="22"/>
          <w:lang w:val="sv-SE"/>
        </w:rPr>
      </w:pPr>
    </w:p>
    <w:p w14:paraId="436AE5C9"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2.</w:t>
      </w:r>
      <w:r w:rsidRPr="002D1F6A">
        <w:rPr>
          <w:b/>
          <w:noProof/>
          <w:szCs w:val="22"/>
          <w:lang w:val="sv-SE"/>
        </w:rPr>
        <w:tab/>
        <w:t>DEKLARATION AV AKTIV(A) SUBSTANS(ER)</w:t>
      </w:r>
    </w:p>
    <w:p w14:paraId="76FE1E17" w14:textId="77777777" w:rsidR="00353C0A" w:rsidRPr="002D1F6A" w:rsidRDefault="00353C0A" w:rsidP="004A3356">
      <w:pPr>
        <w:suppressLineNumbers/>
        <w:spacing w:line="240" w:lineRule="auto"/>
        <w:rPr>
          <w:i/>
          <w:noProof/>
          <w:color w:val="008000"/>
          <w:szCs w:val="22"/>
          <w:lang w:val="sv-SE"/>
        </w:rPr>
      </w:pPr>
    </w:p>
    <w:p w14:paraId="0DD562E7" w14:textId="77777777" w:rsidR="00353C0A" w:rsidRPr="002D1F6A" w:rsidRDefault="00353C0A" w:rsidP="004A3356">
      <w:pPr>
        <w:suppressLineNumbers/>
        <w:spacing w:line="240" w:lineRule="auto"/>
        <w:rPr>
          <w:noProof/>
          <w:szCs w:val="22"/>
          <w:lang w:val="sv-SE"/>
        </w:rPr>
      </w:pPr>
      <w:r w:rsidRPr="002D1F6A">
        <w:rPr>
          <w:noProof/>
          <w:szCs w:val="22"/>
          <w:lang w:val="sv-SE"/>
        </w:rPr>
        <w:t xml:space="preserve">Varje hård kapsel innehåller </w:t>
      </w:r>
      <w:r w:rsidR="00526C6A">
        <w:rPr>
          <w:noProof/>
          <w:szCs w:val="22"/>
          <w:lang w:val="sv-SE"/>
        </w:rPr>
        <w:t>k</w:t>
      </w:r>
      <w:r w:rsidRPr="002D1F6A">
        <w:rPr>
          <w:noProof/>
          <w:szCs w:val="22"/>
          <w:lang w:val="sv-SE"/>
        </w:rPr>
        <w:t>abozantinib</w:t>
      </w:r>
      <w:r w:rsidR="0085657E">
        <w:rPr>
          <w:noProof/>
          <w:szCs w:val="22"/>
          <w:lang w:val="sv-SE"/>
        </w:rPr>
        <w:t xml:space="preserve"> </w:t>
      </w:r>
      <w:r w:rsidRPr="004B04FF">
        <w:rPr>
          <w:i/>
          <w:noProof/>
          <w:szCs w:val="22"/>
          <w:lang w:val="sv-SE"/>
        </w:rPr>
        <w:t>(S)</w:t>
      </w:r>
      <w:r w:rsidRPr="002D1F6A">
        <w:rPr>
          <w:noProof/>
          <w:szCs w:val="22"/>
          <w:lang w:val="sv-SE"/>
        </w:rPr>
        <w:t xml:space="preserve">-malat motsvarande 20 mg eller 80 mg </w:t>
      </w:r>
      <w:r w:rsidR="00526C6A">
        <w:rPr>
          <w:noProof/>
          <w:szCs w:val="22"/>
          <w:lang w:val="sv-SE"/>
        </w:rPr>
        <w:t>k</w:t>
      </w:r>
      <w:r w:rsidRPr="002D1F6A">
        <w:rPr>
          <w:noProof/>
          <w:szCs w:val="22"/>
          <w:lang w:val="sv-SE"/>
        </w:rPr>
        <w:t>abozantinib.</w:t>
      </w:r>
    </w:p>
    <w:p w14:paraId="4E3FE5D9" w14:textId="77777777" w:rsidR="00353C0A" w:rsidRDefault="00353C0A" w:rsidP="004A3356">
      <w:pPr>
        <w:suppressLineNumbers/>
        <w:spacing w:line="240" w:lineRule="auto"/>
        <w:rPr>
          <w:noProof/>
          <w:szCs w:val="22"/>
          <w:lang w:val="sv-SE"/>
        </w:rPr>
      </w:pPr>
    </w:p>
    <w:p w14:paraId="04619CF0" w14:textId="77777777" w:rsidR="0078707C" w:rsidRPr="002D1F6A" w:rsidRDefault="0078707C" w:rsidP="004A3356">
      <w:pPr>
        <w:suppressLineNumbers/>
        <w:spacing w:line="240" w:lineRule="auto"/>
        <w:rPr>
          <w:noProof/>
          <w:szCs w:val="22"/>
          <w:lang w:val="sv-SE"/>
        </w:rPr>
      </w:pPr>
    </w:p>
    <w:p w14:paraId="2FCE5444"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3.</w:t>
      </w:r>
      <w:r w:rsidRPr="002D1F6A">
        <w:rPr>
          <w:b/>
          <w:noProof/>
          <w:szCs w:val="22"/>
          <w:lang w:val="sv-SE"/>
        </w:rPr>
        <w:tab/>
        <w:t>FÖRTECKNING ÖVER HJÄLPÄMNEN</w:t>
      </w:r>
    </w:p>
    <w:p w14:paraId="19838D92" w14:textId="77777777" w:rsidR="00353C0A" w:rsidRPr="002D1F6A" w:rsidRDefault="00353C0A" w:rsidP="004A3356">
      <w:pPr>
        <w:suppressLineNumbers/>
        <w:spacing w:line="240" w:lineRule="auto"/>
        <w:rPr>
          <w:noProof/>
          <w:szCs w:val="22"/>
          <w:lang w:val="sv-SE"/>
        </w:rPr>
      </w:pPr>
    </w:p>
    <w:p w14:paraId="66DADDD9" w14:textId="77777777" w:rsidR="00353C0A" w:rsidRPr="002D1F6A" w:rsidRDefault="00353C0A" w:rsidP="004A3356">
      <w:pPr>
        <w:suppressLineNumbers/>
        <w:spacing w:line="240" w:lineRule="auto"/>
        <w:rPr>
          <w:noProof/>
          <w:szCs w:val="22"/>
          <w:lang w:val="sv-SE"/>
        </w:rPr>
      </w:pPr>
    </w:p>
    <w:p w14:paraId="757DB66E"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4.</w:t>
      </w:r>
      <w:r w:rsidRPr="002D1F6A">
        <w:rPr>
          <w:b/>
          <w:noProof/>
          <w:szCs w:val="22"/>
          <w:lang w:val="sv-SE"/>
        </w:rPr>
        <w:tab/>
        <w:t>LÄKEMEDELSFORM OCH FÖRPACKNINGSSTORLEK</w:t>
      </w:r>
    </w:p>
    <w:p w14:paraId="72CC89AD" w14:textId="77777777" w:rsidR="00353C0A" w:rsidRPr="002D1F6A" w:rsidRDefault="00353C0A" w:rsidP="004A3356">
      <w:pPr>
        <w:suppressLineNumbers/>
        <w:spacing w:line="240" w:lineRule="auto"/>
        <w:rPr>
          <w:noProof/>
          <w:szCs w:val="22"/>
          <w:lang w:val="sv-SE"/>
        </w:rPr>
      </w:pPr>
    </w:p>
    <w:p w14:paraId="2BCAAB75" w14:textId="77777777" w:rsidR="00353C0A" w:rsidRPr="002D1F6A" w:rsidRDefault="00353C0A" w:rsidP="004A3356">
      <w:pPr>
        <w:suppressLineNumbers/>
        <w:spacing w:line="240" w:lineRule="auto"/>
        <w:rPr>
          <w:noProof/>
          <w:szCs w:val="22"/>
          <w:lang w:val="sv-SE"/>
        </w:rPr>
      </w:pPr>
      <w:r w:rsidRPr="004C3708">
        <w:rPr>
          <w:noProof/>
          <w:szCs w:val="22"/>
          <w:lang w:val="sv-SE"/>
        </w:rPr>
        <w:t>140 mg dos</w:t>
      </w:r>
    </w:p>
    <w:p w14:paraId="192079DA" w14:textId="77777777" w:rsidR="00353C0A" w:rsidRPr="002D1F6A" w:rsidRDefault="00353C0A" w:rsidP="004A3356">
      <w:pPr>
        <w:suppressLineNumbers/>
        <w:spacing w:line="240" w:lineRule="auto"/>
        <w:rPr>
          <w:noProof/>
          <w:szCs w:val="22"/>
          <w:lang w:val="sv-SE"/>
        </w:rPr>
      </w:pPr>
    </w:p>
    <w:p w14:paraId="0DEF6B94" w14:textId="77777777" w:rsidR="00353C0A" w:rsidRPr="002D1F6A" w:rsidRDefault="00923210" w:rsidP="004A3356">
      <w:pPr>
        <w:suppressLineNumbers/>
        <w:spacing w:line="240" w:lineRule="auto"/>
        <w:rPr>
          <w:noProof/>
          <w:szCs w:val="22"/>
          <w:lang w:val="sv-SE"/>
        </w:rPr>
      </w:pPr>
      <w:r w:rsidRPr="002D1F6A">
        <w:rPr>
          <w:noProof/>
          <w:szCs w:val="22"/>
          <w:lang w:val="sv-SE"/>
        </w:rPr>
        <w:t>28-dagarsförpackning</w:t>
      </w:r>
      <w:r w:rsidR="00FF666D" w:rsidRPr="002D1F6A">
        <w:rPr>
          <w:noProof/>
          <w:szCs w:val="22"/>
          <w:lang w:val="sv-SE"/>
        </w:rPr>
        <w:t xml:space="preserve">: 112 kapslar (4 blisterkartor med </w:t>
      </w:r>
      <w:r w:rsidR="00353C0A" w:rsidRPr="002D1F6A">
        <w:rPr>
          <w:noProof/>
          <w:szCs w:val="22"/>
          <w:lang w:val="sv-SE"/>
        </w:rPr>
        <w:t>21 kapslar om 20 mg och 7 kapslar om 80 mg</w:t>
      </w:r>
      <w:r w:rsidR="003039B3">
        <w:rPr>
          <w:noProof/>
          <w:szCs w:val="22"/>
          <w:lang w:val="sv-SE"/>
        </w:rPr>
        <w:t>)</w:t>
      </w:r>
      <w:r w:rsidR="00353C0A" w:rsidRPr="002D1F6A">
        <w:rPr>
          <w:noProof/>
          <w:szCs w:val="22"/>
          <w:lang w:val="sv-SE"/>
        </w:rPr>
        <w:t xml:space="preserve"> (140 mg/daglig dos </w:t>
      </w:r>
      <w:r w:rsidR="0029208E" w:rsidRPr="002D1F6A">
        <w:rPr>
          <w:noProof/>
          <w:szCs w:val="22"/>
          <w:lang w:val="sv-SE"/>
        </w:rPr>
        <w:t xml:space="preserve">ger </w:t>
      </w:r>
      <w:r w:rsidR="00FF666D" w:rsidRPr="002D1F6A">
        <w:rPr>
          <w:noProof/>
          <w:szCs w:val="22"/>
          <w:lang w:val="sv-SE"/>
        </w:rPr>
        <w:t>28</w:t>
      </w:r>
      <w:r w:rsidR="00353C0A" w:rsidRPr="002D1F6A">
        <w:rPr>
          <w:noProof/>
          <w:szCs w:val="22"/>
          <w:lang w:val="sv-SE"/>
        </w:rPr>
        <w:t> dagar)</w:t>
      </w:r>
      <w:r w:rsidR="003039B3">
        <w:rPr>
          <w:noProof/>
          <w:szCs w:val="22"/>
          <w:lang w:val="sv-SE"/>
        </w:rPr>
        <w:t>.</w:t>
      </w:r>
    </w:p>
    <w:p w14:paraId="34FEB5E7" w14:textId="77777777" w:rsidR="00FD2047" w:rsidRPr="002D1F6A" w:rsidRDefault="00FD2047" w:rsidP="004A3356">
      <w:pPr>
        <w:suppressLineNumbers/>
        <w:spacing w:line="240" w:lineRule="auto"/>
        <w:rPr>
          <w:noProof/>
          <w:szCs w:val="22"/>
          <w:lang w:val="sv-SE"/>
        </w:rPr>
      </w:pPr>
    </w:p>
    <w:p w14:paraId="2A952E0B" w14:textId="77777777" w:rsidR="00353C0A" w:rsidRPr="002D1F6A" w:rsidRDefault="00353C0A" w:rsidP="004A3356">
      <w:pPr>
        <w:suppressLineNumbers/>
        <w:spacing w:line="240" w:lineRule="auto"/>
        <w:rPr>
          <w:noProof/>
          <w:szCs w:val="22"/>
          <w:lang w:val="sv-SE"/>
        </w:rPr>
      </w:pPr>
      <w:r w:rsidRPr="002D1F6A">
        <w:rPr>
          <w:noProof/>
          <w:szCs w:val="22"/>
          <w:lang w:val="sv-SE"/>
        </w:rPr>
        <w:t>Varje 140 mg daglig dos består av en kombination av tre grå 20 mg kapslar och en orange 80 mg kapsel.</w:t>
      </w:r>
    </w:p>
    <w:p w14:paraId="38142EA5" w14:textId="77777777" w:rsidR="00353C0A" w:rsidRDefault="00353C0A" w:rsidP="004A3356">
      <w:pPr>
        <w:suppressLineNumbers/>
        <w:spacing w:line="240" w:lineRule="auto"/>
        <w:rPr>
          <w:noProof/>
          <w:szCs w:val="22"/>
          <w:lang w:val="sv-SE"/>
        </w:rPr>
      </w:pPr>
    </w:p>
    <w:p w14:paraId="794E30D3" w14:textId="77777777" w:rsidR="0078707C" w:rsidRPr="002D1F6A" w:rsidRDefault="0078707C" w:rsidP="004A3356">
      <w:pPr>
        <w:suppressLineNumbers/>
        <w:spacing w:line="240" w:lineRule="auto"/>
        <w:rPr>
          <w:noProof/>
          <w:szCs w:val="22"/>
          <w:lang w:val="sv-SE"/>
        </w:rPr>
      </w:pPr>
    </w:p>
    <w:p w14:paraId="47B41A65"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5.</w:t>
      </w:r>
      <w:r w:rsidRPr="002D1F6A">
        <w:rPr>
          <w:b/>
          <w:noProof/>
          <w:szCs w:val="22"/>
          <w:lang w:val="sv-SE"/>
        </w:rPr>
        <w:tab/>
        <w:t>ADMINISTRERINGSSÄTT OCH ADMINISTRERINGSVÄG</w:t>
      </w:r>
    </w:p>
    <w:p w14:paraId="63656563" w14:textId="77777777" w:rsidR="00353C0A" w:rsidRPr="002D1F6A" w:rsidRDefault="00353C0A" w:rsidP="004A3356">
      <w:pPr>
        <w:suppressLineNumbers/>
        <w:spacing w:line="240" w:lineRule="auto"/>
        <w:rPr>
          <w:noProof/>
          <w:szCs w:val="22"/>
          <w:lang w:val="sv-SE"/>
        </w:rPr>
      </w:pPr>
    </w:p>
    <w:p w14:paraId="43EF78DB" w14:textId="77777777" w:rsidR="00353C0A" w:rsidRPr="002D1F6A" w:rsidRDefault="00353C0A" w:rsidP="004A3356">
      <w:pPr>
        <w:suppressLineNumbers/>
        <w:spacing w:line="240" w:lineRule="auto"/>
        <w:rPr>
          <w:noProof/>
          <w:szCs w:val="22"/>
          <w:lang w:val="sv-SE"/>
        </w:rPr>
      </w:pPr>
      <w:r w:rsidRPr="002D1F6A">
        <w:rPr>
          <w:noProof/>
          <w:szCs w:val="22"/>
          <w:lang w:val="sv-SE"/>
        </w:rPr>
        <w:t>Oral användning.</w:t>
      </w:r>
    </w:p>
    <w:p w14:paraId="54FC46FE" w14:textId="77777777" w:rsidR="00353C0A" w:rsidRPr="002D1F6A" w:rsidRDefault="00353C0A" w:rsidP="004A3356">
      <w:pPr>
        <w:suppressLineNumbers/>
        <w:spacing w:line="240" w:lineRule="auto"/>
        <w:rPr>
          <w:noProof/>
          <w:szCs w:val="22"/>
          <w:lang w:val="sv-SE"/>
        </w:rPr>
      </w:pPr>
      <w:r w:rsidRPr="002D1F6A">
        <w:rPr>
          <w:noProof/>
          <w:szCs w:val="22"/>
          <w:lang w:val="sv-SE"/>
        </w:rPr>
        <w:t>Läs bipacksedeln före användning.</w:t>
      </w:r>
    </w:p>
    <w:p w14:paraId="6D3C6B84" w14:textId="77777777" w:rsidR="00353C0A" w:rsidRDefault="00353C0A" w:rsidP="004A3356">
      <w:pPr>
        <w:suppressLineNumbers/>
        <w:autoSpaceDE w:val="0"/>
        <w:autoSpaceDN w:val="0"/>
        <w:adjustRightInd w:val="0"/>
        <w:spacing w:line="240" w:lineRule="auto"/>
        <w:rPr>
          <w:szCs w:val="22"/>
          <w:lang w:val="sv-SE"/>
        </w:rPr>
      </w:pPr>
    </w:p>
    <w:p w14:paraId="41F5A0B6" w14:textId="77777777" w:rsidR="0078707C" w:rsidRPr="002D1F6A" w:rsidRDefault="0078707C" w:rsidP="004A3356">
      <w:pPr>
        <w:suppressLineNumbers/>
        <w:autoSpaceDE w:val="0"/>
        <w:autoSpaceDN w:val="0"/>
        <w:adjustRightInd w:val="0"/>
        <w:spacing w:line="240" w:lineRule="auto"/>
        <w:rPr>
          <w:szCs w:val="22"/>
          <w:lang w:val="sv-SE"/>
        </w:rPr>
      </w:pPr>
    </w:p>
    <w:p w14:paraId="07234667"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6.</w:t>
      </w:r>
      <w:r w:rsidRPr="002D1F6A">
        <w:rPr>
          <w:b/>
          <w:noProof/>
          <w:szCs w:val="22"/>
          <w:lang w:val="sv-SE"/>
        </w:rPr>
        <w:tab/>
        <w:t>SÄRSKILD VARNING OM ATT LÄKEMEDLET MÅSTE FÖRVARAS UTOM SYN- OCH RÄCKHÅLL FÖR BARN</w:t>
      </w:r>
    </w:p>
    <w:p w14:paraId="6F50A08D" w14:textId="77777777" w:rsidR="00353C0A" w:rsidRPr="002D1F6A" w:rsidRDefault="00353C0A" w:rsidP="004A3356">
      <w:pPr>
        <w:suppressLineNumbers/>
        <w:spacing w:line="240" w:lineRule="auto"/>
        <w:rPr>
          <w:noProof/>
          <w:szCs w:val="22"/>
          <w:lang w:val="sv-SE"/>
        </w:rPr>
      </w:pPr>
    </w:p>
    <w:p w14:paraId="032C37D7" w14:textId="77777777" w:rsidR="00353C0A" w:rsidRPr="002D1F6A" w:rsidRDefault="00353C0A" w:rsidP="004A3356">
      <w:pPr>
        <w:suppressLineNumbers/>
        <w:spacing w:line="240" w:lineRule="auto"/>
        <w:rPr>
          <w:noProof/>
          <w:szCs w:val="22"/>
          <w:lang w:val="sv-SE"/>
        </w:rPr>
      </w:pPr>
      <w:r w:rsidRPr="002D1F6A">
        <w:rPr>
          <w:noProof/>
          <w:szCs w:val="22"/>
          <w:lang w:val="sv-SE"/>
        </w:rPr>
        <w:t>Förvaras utom syn- och räckhåll för barn.</w:t>
      </w:r>
    </w:p>
    <w:p w14:paraId="5266D4E6" w14:textId="77777777" w:rsidR="00353C0A" w:rsidRDefault="00353C0A" w:rsidP="004A3356">
      <w:pPr>
        <w:suppressLineNumbers/>
        <w:spacing w:line="240" w:lineRule="auto"/>
        <w:rPr>
          <w:noProof/>
          <w:szCs w:val="22"/>
          <w:lang w:val="sv-SE"/>
        </w:rPr>
      </w:pPr>
    </w:p>
    <w:p w14:paraId="4E025253" w14:textId="77777777" w:rsidR="0078707C" w:rsidRPr="002D1F6A" w:rsidRDefault="0078707C" w:rsidP="004A3356">
      <w:pPr>
        <w:suppressLineNumbers/>
        <w:spacing w:line="240" w:lineRule="auto"/>
        <w:rPr>
          <w:noProof/>
          <w:szCs w:val="22"/>
          <w:lang w:val="sv-SE"/>
        </w:rPr>
      </w:pPr>
    </w:p>
    <w:p w14:paraId="4A1D11AB"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7.</w:t>
      </w:r>
      <w:r w:rsidRPr="002D1F6A">
        <w:rPr>
          <w:b/>
          <w:noProof/>
          <w:szCs w:val="22"/>
          <w:lang w:val="sv-SE"/>
        </w:rPr>
        <w:tab/>
        <w:t>ÖVRIGA SÄRSKILDA VARNINGAR OM SÅ ÄR NÖDVÄNDIGT</w:t>
      </w:r>
    </w:p>
    <w:p w14:paraId="583BACF4" w14:textId="77777777" w:rsidR="00353C0A" w:rsidRPr="002D1F6A" w:rsidRDefault="00353C0A" w:rsidP="004A3356">
      <w:pPr>
        <w:tabs>
          <w:tab w:val="clear" w:pos="567"/>
        </w:tabs>
        <w:spacing w:line="240" w:lineRule="auto"/>
        <w:ind w:left="360" w:right="-2"/>
        <w:rPr>
          <w:noProof/>
          <w:lang w:val="sv-SE" w:eastAsia="en-GB"/>
        </w:rPr>
      </w:pPr>
    </w:p>
    <w:p w14:paraId="0466F2B2" w14:textId="77777777" w:rsidR="002528AA" w:rsidRPr="002D1F6A" w:rsidRDefault="002528AA" w:rsidP="004A3356">
      <w:pPr>
        <w:tabs>
          <w:tab w:val="left" w:pos="749"/>
        </w:tabs>
        <w:rPr>
          <w:lang w:val="sv-SE"/>
        </w:rPr>
      </w:pPr>
      <w:r w:rsidRPr="002D1F6A">
        <w:rPr>
          <w:lang w:val="sv-SE"/>
        </w:rPr>
        <w:t>Se individuella blisterkartor för instruktioner för administration.</w:t>
      </w:r>
    </w:p>
    <w:p w14:paraId="7C795946" w14:textId="77777777" w:rsidR="00353C0A" w:rsidRDefault="00353C0A" w:rsidP="004A3356">
      <w:pPr>
        <w:tabs>
          <w:tab w:val="clear" w:pos="567"/>
        </w:tabs>
        <w:spacing w:line="240" w:lineRule="auto"/>
        <w:ind w:left="360" w:right="-2"/>
        <w:rPr>
          <w:noProof/>
          <w:szCs w:val="22"/>
          <w:lang w:val="sv-SE"/>
        </w:rPr>
      </w:pPr>
    </w:p>
    <w:p w14:paraId="5662BEA0" w14:textId="77777777" w:rsidR="0078707C" w:rsidRPr="002D1F6A" w:rsidRDefault="0078707C" w:rsidP="004A3356">
      <w:pPr>
        <w:tabs>
          <w:tab w:val="clear" w:pos="567"/>
        </w:tabs>
        <w:spacing w:line="240" w:lineRule="auto"/>
        <w:ind w:left="360" w:right="-2"/>
        <w:rPr>
          <w:noProof/>
          <w:szCs w:val="22"/>
          <w:lang w:val="sv-SE"/>
        </w:rPr>
      </w:pPr>
    </w:p>
    <w:p w14:paraId="2537E50E"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8.</w:t>
      </w:r>
      <w:r w:rsidRPr="002D1F6A">
        <w:rPr>
          <w:b/>
          <w:noProof/>
          <w:szCs w:val="22"/>
          <w:lang w:val="sv-SE"/>
        </w:rPr>
        <w:tab/>
        <w:t>UTGÅNGSDATUM</w:t>
      </w:r>
    </w:p>
    <w:p w14:paraId="6C5B1742" w14:textId="77777777" w:rsidR="00353C0A" w:rsidRPr="002D1F6A" w:rsidRDefault="00353C0A" w:rsidP="004A3356">
      <w:pPr>
        <w:suppressLineNumbers/>
        <w:spacing w:line="240" w:lineRule="auto"/>
        <w:rPr>
          <w:noProof/>
          <w:szCs w:val="22"/>
          <w:lang w:val="sv-SE"/>
        </w:rPr>
      </w:pPr>
    </w:p>
    <w:p w14:paraId="7D98429F" w14:textId="77777777" w:rsidR="00353C0A" w:rsidRPr="002D1F6A" w:rsidRDefault="00353C0A" w:rsidP="004A3356">
      <w:pPr>
        <w:suppressLineNumbers/>
        <w:spacing w:line="240" w:lineRule="auto"/>
        <w:rPr>
          <w:noProof/>
          <w:szCs w:val="22"/>
          <w:lang w:val="sv-SE"/>
        </w:rPr>
      </w:pPr>
      <w:r w:rsidRPr="002D1F6A">
        <w:rPr>
          <w:noProof/>
          <w:szCs w:val="22"/>
          <w:lang w:val="sv-SE"/>
        </w:rPr>
        <w:t>EXP</w:t>
      </w:r>
    </w:p>
    <w:p w14:paraId="5540D382" w14:textId="77777777" w:rsidR="00353C0A" w:rsidRDefault="00353C0A" w:rsidP="004A3356">
      <w:pPr>
        <w:suppressLineNumbers/>
        <w:spacing w:line="240" w:lineRule="auto"/>
        <w:rPr>
          <w:noProof/>
          <w:szCs w:val="22"/>
          <w:lang w:val="sv-SE"/>
        </w:rPr>
      </w:pPr>
    </w:p>
    <w:p w14:paraId="32FF04E9" w14:textId="77777777" w:rsidR="0078707C" w:rsidRPr="002D1F6A" w:rsidRDefault="0078707C" w:rsidP="004A3356">
      <w:pPr>
        <w:suppressLineNumbers/>
        <w:spacing w:line="240" w:lineRule="auto"/>
        <w:rPr>
          <w:noProof/>
          <w:szCs w:val="22"/>
          <w:lang w:val="sv-SE"/>
        </w:rPr>
      </w:pPr>
    </w:p>
    <w:p w14:paraId="7C6C1A95" w14:textId="77777777" w:rsidR="00353C0A" w:rsidRPr="002D1F6A" w:rsidRDefault="00353C0A" w:rsidP="004A335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9.</w:t>
      </w:r>
      <w:r w:rsidRPr="002D1F6A">
        <w:rPr>
          <w:b/>
          <w:noProof/>
          <w:szCs w:val="22"/>
          <w:lang w:val="sv-SE"/>
        </w:rPr>
        <w:tab/>
        <w:t>SÄRSKILDA FÖRVARINGSANVISNINGAR</w:t>
      </w:r>
    </w:p>
    <w:p w14:paraId="5A44D252" w14:textId="77777777" w:rsidR="00353C0A" w:rsidRPr="002D1F6A" w:rsidRDefault="00353C0A" w:rsidP="004A3356">
      <w:pPr>
        <w:suppressLineNumbers/>
        <w:spacing w:line="240" w:lineRule="auto"/>
        <w:rPr>
          <w:noProof/>
          <w:szCs w:val="22"/>
          <w:lang w:val="sv-SE"/>
        </w:rPr>
      </w:pPr>
    </w:p>
    <w:p w14:paraId="1D4567F0" w14:textId="77777777" w:rsidR="00353C0A" w:rsidRPr="002D1F6A" w:rsidRDefault="00353C0A" w:rsidP="004A3356">
      <w:pPr>
        <w:suppressLineNumbers/>
        <w:spacing w:line="240" w:lineRule="auto"/>
        <w:rPr>
          <w:noProof/>
          <w:szCs w:val="22"/>
          <w:lang w:val="sv-SE"/>
        </w:rPr>
      </w:pPr>
      <w:r w:rsidRPr="002D1F6A">
        <w:rPr>
          <w:noProof/>
          <w:szCs w:val="22"/>
          <w:lang w:val="sv-SE"/>
        </w:rPr>
        <w:t>Förvaras i originalförpackningen, fuktkänsligt.</w:t>
      </w:r>
    </w:p>
    <w:p w14:paraId="0AB114FE" w14:textId="77777777" w:rsidR="00353C0A" w:rsidRPr="002D1F6A" w:rsidRDefault="00353C0A" w:rsidP="004A3356">
      <w:pPr>
        <w:suppressLineNumbers/>
        <w:spacing w:line="240" w:lineRule="auto"/>
        <w:rPr>
          <w:noProof/>
          <w:szCs w:val="22"/>
          <w:lang w:val="sv-SE"/>
        </w:rPr>
      </w:pPr>
      <w:r w:rsidRPr="002D1F6A">
        <w:rPr>
          <w:noProof/>
          <w:szCs w:val="22"/>
          <w:lang w:val="sv-SE"/>
        </w:rPr>
        <w:t>Förvaras vid högst 25ºC.</w:t>
      </w:r>
    </w:p>
    <w:p w14:paraId="467F0D98" w14:textId="77777777" w:rsidR="00353C0A" w:rsidRDefault="00353C0A" w:rsidP="004A3356">
      <w:pPr>
        <w:suppressLineNumbers/>
        <w:spacing w:line="240" w:lineRule="auto"/>
        <w:rPr>
          <w:noProof/>
          <w:szCs w:val="22"/>
          <w:lang w:val="sv-SE"/>
        </w:rPr>
      </w:pPr>
    </w:p>
    <w:p w14:paraId="13395856" w14:textId="77777777" w:rsidR="0078707C" w:rsidRPr="002D1F6A" w:rsidRDefault="0078707C" w:rsidP="004A3356">
      <w:pPr>
        <w:suppressLineNumbers/>
        <w:spacing w:line="240" w:lineRule="auto"/>
        <w:rPr>
          <w:noProof/>
          <w:szCs w:val="22"/>
          <w:lang w:val="sv-SE"/>
        </w:rPr>
      </w:pPr>
    </w:p>
    <w:p w14:paraId="19FEA619" w14:textId="77777777" w:rsidR="00353C0A" w:rsidRPr="002D1F6A" w:rsidRDefault="00353C0A" w:rsidP="004A3356">
      <w:pPr>
        <w:keepNext/>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10.</w:t>
      </w:r>
      <w:r w:rsidRPr="002D1F6A">
        <w:rPr>
          <w:b/>
          <w:noProof/>
          <w:szCs w:val="22"/>
          <w:lang w:val="sv-SE"/>
        </w:rPr>
        <w:tab/>
        <w:t>SÄRSKILDA FÖRSIKTIGHETSÅTGÄRDER FÖR DESTRUKTION AV EJ ANVÄNT LÄKEMEDEL OCH AVFALL I FÖREKOMMANDE FALL</w:t>
      </w:r>
    </w:p>
    <w:p w14:paraId="5936D22A" w14:textId="77777777" w:rsidR="00353C0A" w:rsidRPr="002D1F6A" w:rsidRDefault="00353C0A" w:rsidP="004A3356">
      <w:pPr>
        <w:keepNext/>
        <w:suppressLineNumbers/>
        <w:spacing w:line="240" w:lineRule="auto"/>
        <w:rPr>
          <w:noProof/>
          <w:szCs w:val="22"/>
          <w:lang w:val="sv-SE"/>
        </w:rPr>
      </w:pPr>
    </w:p>
    <w:p w14:paraId="2729813B" w14:textId="77777777" w:rsidR="00353C0A" w:rsidRPr="002D1F6A" w:rsidRDefault="00353C0A" w:rsidP="004A3356">
      <w:pPr>
        <w:suppressLineNumbers/>
        <w:spacing w:line="240" w:lineRule="auto"/>
        <w:rPr>
          <w:noProof/>
          <w:szCs w:val="22"/>
          <w:lang w:val="sv-SE"/>
        </w:rPr>
      </w:pPr>
      <w:r w:rsidRPr="002D1F6A">
        <w:rPr>
          <w:noProof/>
          <w:szCs w:val="22"/>
          <w:lang w:val="sv-SE"/>
        </w:rPr>
        <w:t>Ej använt läkemedel och avfall ska kasseras enligt gällande anvisningar.</w:t>
      </w:r>
    </w:p>
    <w:p w14:paraId="7E4F8474" w14:textId="77777777" w:rsidR="00353C0A" w:rsidRDefault="00353C0A" w:rsidP="004A3356">
      <w:pPr>
        <w:suppressLineNumbers/>
        <w:spacing w:line="240" w:lineRule="auto"/>
        <w:rPr>
          <w:noProof/>
          <w:szCs w:val="22"/>
          <w:lang w:val="sv-SE"/>
        </w:rPr>
      </w:pPr>
    </w:p>
    <w:p w14:paraId="4B99560B" w14:textId="77777777" w:rsidR="0078707C" w:rsidRPr="002D1F6A" w:rsidRDefault="0078707C" w:rsidP="004A3356">
      <w:pPr>
        <w:suppressLineNumbers/>
        <w:spacing w:line="240" w:lineRule="auto"/>
        <w:rPr>
          <w:noProof/>
          <w:szCs w:val="22"/>
          <w:lang w:val="sv-SE"/>
        </w:rPr>
      </w:pPr>
    </w:p>
    <w:p w14:paraId="5486C03B"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11.</w:t>
      </w:r>
      <w:r w:rsidRPr="002D1F6A">
        <w:rPr>
          <w:b/>
          <w:noProof/>
          <w:szCs w:val="22"/>
          <w:lang w:val="sv-SE"/>
        </w:rPr>
        <w:tab/>
        <w:t>INNEHAVARE AV GODKÄNNANDE FÖR FÖRSÄLJNING (NAMN OCH ADRESS)</w:t>
      </w:r>
    </w:p>
    <w:p w14:paraId="50898846" w14:textId="77777777" w:rsidR="00353C0A" w:rsidRPr="002D1F6A" w:rsidRDefault="00353C0A" w:rsidP="004A3356">
      <w:pPr>
        <w:suppressLineNumbers/>
        <w:spacing w:line="240" w:lineRule="auto"/>
        <w:rPr>
          <w:noProof/>
          <w:szCs w:val="22"/>
          <w:lang w:val="sv-SE"/>
        </w:rPr>
      </w:pPr>
    </w:p>
    <w:p w14:paraId="473DD466" w14:textId="77777777" w:rsidR="00DB6E2E" w:rsidRPr="00DA54C2" w:rsidRDefault="00DB6E2E" w:rsidP="004A3356">
      <w:pPr>
        <w:tabs>
          <w:tab w:val="clear" w:pos="567"/>
        </w:tabs>
        <w:spacing w:line="240" w:lineRule="auto"/>
        <w:ind w:right="-2"/>
        <w:rPr>
          <w:noProof/>
          <w:szCs w:val="22"/>
          <w:lang w:val="sv-SE"/>
        </w:rPr>
      </w:pPr>
      <w:r w:rsidRPr="00DA54C2">
        <w:rPr>
          <w:noProof/>
          <w:szCs w:val="22"/>
          <w:lang w:val="sv-SE"/>
        </w:rPr>
        <w:t>Ipsen Pharma</w:t>
      </w:r>
    </w:p>
    <w:p w14:paraId="7CCF7281" w14:textId="77777777" w:rsidR="003F78A9" w:rsidRPr="005F38BB" w:rsidRDefault="003F78A9" w:rsidP="003F78A9">
      <w:pPr>
        <w:tabs>
          <w:tab w:val="clear" w:pos="567"/>
        </w:tabs>
        <w:spacing w:line="240" w:lineRule="auto"/>
        <w:ind w:right="-2"/>
        <w:rPr>
          <w:noProof/>
          <w:szCs w:val="22"/>
          <w:lang w:val="sv-SE"/>
          <w:rPrChange w:id="133" w:author="Author">
            <w:rPr>
              <w:noProof/>
              <w:szCs w:val="22"/>
              <w:lang w:val="en-US"/>
            </w:rPr>
          </w:rPrChange>
        </w:rPr>
      </w:pPr>
      <w:r w:rsidRPr="005F38BB">
        <w:rPr>
          <w:noProof/>
          <w:szCs w:val="22"/>
          <w:lang w:val="sv-SE"/>
          <w:rPrChange w:id="134" w:author="Author">
            <w:rPr>
              <w:noProof/>
              <w:szCs w:val="22"/>
              <w:lang w:val="en-US"/>
            </w:rPr>
          </w:rPrChange>
        </w:rPr>
        <w:t>70 rue Balard</w:t>
      </w:r>
    </w:p>
    <w:p w14:paraId="62915037" w14:textId="0EF4AE81" w:rsidR="00DB6E2E" w:rsidRPr="00DA54C2" w:rsidRDefault="003F78A9" w:rsidP="004A3356">
      <w:pPr>
        <w:tabs>
          <w:tab w:val="clear" w:pos="567"/>
        </w:tabs>
        <w:spacing w:line="240" w:lineRule="auto"/>
        <w:ind w:right="-2"/>
        <w:rPr>
          <w:noProof/>
          <w:szCs w:val="22"/>
          <w:lang w:val="sv-SE"/>
        </w:rPr>
      </w:pPr>
      <w:r w:rsidRPr="005F38BB">
        <w:rPr>
          <w:noProof/>
          <w:szCs w:val="22"/>
          <w:lang w:val="sv-SE"/>
          <w:rPrChange w:id="135" w:author="Author">
            <w:rPr>
              <w:noProof/>
              <w:szCs w:val="22"/>
              <w:lang w:val="en-US"/>
            </w:rPr>
          </w:rPrChange>
        </w:rPr>
        <w:t>75015 Paris</w:t>
      </w:r>
      <w:r w:rsidR="00DB6E2E" w:rsidRPr="00DA54C2">
        <w:rPr>
          <w:noProof/>
          <w:szCs w:val="22"/>
          <w:lang w:val="sv-SE"/>
        </w:rPr>
        <w:t xml:space="preserve"> </w:t>
      </w:r>
    </w:p>
    <w:p w14:paraId="7BBF3920" w14:textId="77777777" w:rsidR="003C129F" w:rsidRPr="003221F7" w:rsidRDefault="003C129F" w:rsidP="004A3356">
      <w:pPr>
        <w:spacing w:line="240" w:lineRule="auto"/>
        <w:rPr>
          <w:noProof/>
          <w:szCs w:val="22"/>
          <w:lang w:val="sv-SE"/>
        </w:rPr>
      </w:pPr>
      <w:r w:rsidRPr="003221F7">
        <w:rPr>
          <w:lang w:val="sv-SE"/>
        </w:rPr>
        <w:t>Frankrike</w:t>
      </w:r>
    </w:p>
    <w:p w14:paraId="71FF7715" w14:textId="77777777" w:rsidR="00353C0A" w:rsidRDefault="00353C0A" w:rsidP="004A3356">
      <w:pPr>
        <w:suppressLineNumbers/>
        <w:spacing w:line="240" w:lineRule="auto"/>
        <w:rPr>
          <w:noProof/>
          <w:szCs w:val="22"/>
          <w:lang w:val="sv-SE"/>
        </w:rPr>
      </w:pPr>
    </w:p>
    <w:p w14:paraId="70886792" w14:textId="77777777" w:rsidR="0078707C" w:rsidRPr="002D1F6A" w:rsidRDefault="0078707C" w:rsidP="004A3356">
      <w:pPr>
        <w:suppressLineNumbers/>
        <w:spacing w:line="240" w:lineRule="auto"/>
        <w:rPr>
          <w:noProof/>
          <w:szCs w:val="22"/>
          <w:lang w:val="sv-SE"/>
        </w:rPr>
      </w:pPr>
    </w:p>
    <w:p w14:paraId="3BFA517D"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12.</w:t>
      </w:r>
      <w:r w:rsidRPr="002D1F6A">
        <w:rPr>
          <w:b/>
          <w:noProof/>
          <w:szCs w:val="22"/>
          <w:lang w:val="sv-SE"/>
        </w:rPr>
        <w:tab/>
        <w:t xml:space="preserve">NUMMER PÅ GODKÄNNANDE FÖR FÖRSÄLJNING </w:t>
      </w:r>
    </w:p>
    <w:p w14:paraId="0D14EF39" w14:textId="77777777" w:rsidR="00353C0A" w:rsidRPr="002D1F6A" w:rsidRDefault="00353C0A" w:rsidP="004A3356">
      <w:pPr>
        <w:suppressLineNumbers/>
        <w:spacing w:line="240" w:lineRule="auto"/>
        <w:rPr>
          <w:noProof/>
          <w:szCs w:val="22"/>
          <w:lang w:val="sv-SE"/>
        </w:rPr>
      </w:pPr>
    </w:p>
    <w:p w14:paraId="772A03C4" w14:textId="77777777" w:rsidR="002528AA" w:rsidRPr="002D1F6A" w:rsidRDefault="00FD2047" w:rsidP="004A3356">
      <w:pPr>
        <w:tabs>
          <w:tab w:val="clear" w:pos="567"/>
          <w:tab w:val="left" w:pos="1985"/>
        </w:tabs>
        <w:ind w:left="1985" w:hanging="1985"/>
        <w:rPr>
          <w:noProof/>
          <w:szCs w:val="22"/>
          <w:lang w:val="sv-SE"/>
        </w:rPr>
      </w:pPr>
      <w:r w:rsidRPr="002D1F6A">
        <w:rPr>
          <w:szCs w:val="22"/>
          <w:lang w:val="sv-SE"/>
        </w:rPr>
        <w:t>EU/1/13/890/006</w:t>
      </w:r>
      <w:r w:rsidR="002528AA" w:rsidRPr="002D1F6A">
        <w:rPr>
          <w:noProof/>
          <w:szCs w:val="22"/>
          <w:lang w:val="sv-SE"/>
        </w:rPr>
        <w:tab/>
      </w:r>
      <w:r w:rsidR="002528AA" w:rsidRPr="004C3708">
        <w:rPr>
          <w:noProof/>
          <w:szCs w:val="22"/>
          <w:lang w:val="sv-SE"/>
        </w:rPr>
        <w:t>112 kapslar (4 blisterkartor med 21 x 20</w:t>
      </w:r>
      <w:r w:rsidR="009C2E87" w:rsidRPr="004C3708">
        <w:rPr>
          <w:noProof/>
          <w:szCs w:val="22"/>
          <w:lang w:val="sv-SE"/>
        </w:rPr>
        <w:t> </w:t>
      </w:r>
      <w:r w:rsidR="002528AA" w:rsidRPr="004C3708">
        <w:rPr>
          <w:noProof/>
          <w:szCs w:val="22"/>
          <w:lang w:val="sv-SE"/>
        </w:rPr>
        <w:t>mg och 7 x 80</w:t>
      </w:r>
      <w:r w:rsidR="009C2E87" w:rsidRPr="004C3708">
        <w:rPr>
          <w:noProof/>
          <w:szCs w:val="22"/>
          <w:lang w:val="sv-SE"/>
        </w:rPr>
        <w:t> </w:t>
      </w:r>
      <w:r w:rsidR="002528AA" w:rsidRPr="004C3708">
        <w:rPr>
          <w:noProof/>
          <w:szCs w:val="22"/>
          <w:lang w:val="sv-SE"/>
        </w:rPr>
        <w:t>mg) (140</w:t>
      </w:r>
      <w:r w:rsidR="009C2E87" w:rsidRPr="004C3708">
        <w:rPr>
          <w:noProof/>
          <w:szCs w:val="22"/>
          <w:lang w:val="sv-SE"/>
        </w:rPr>
        <w:t> </w:t>
      </w:r>
      <w:r w:rsidR="002528AA" w:rsidRPr="004C3708">
        <w:rPr>
          <w:noProof/>
          <w:szCs w:val="22"/>
          <w:lang w:val="sv-SE"/>
        </w:rPr>
        <w:t>mg</w:t>
      </w:r>
      <w:r w:rsidR="0029208E" w:rsidRPr="004C3708">
        <w:rPr>
          <w:noProof/>
          <w:szCs w:val="22"/>
          <w:lang w:val="sv-SE"/>
        </w:rPr>
        <w:t xml:space="preserve"> daglig dos ger</w:t>
      </w:r>
      <w:r w:rsidR="002528AA" w:rsidRPr="004C3708">
        <w:rPr>
          <w:noProof/>
          <w:szCs w:val="22"/>
          <w:lang w:val="sv-SE"/>
        </w:rPr>
        <w:t xml:space="preserve"> 28</w:t>
      </w:r>
      <w:r w:rsidR="009C2E87" w:rsidRPr="004C3708">
        <w:rPr>
          <w:noProof/>
          <w:szCs w:val="22"/>
          <w:lang w:val="sv-SE"/>
        </w:rPr>
        <w:t> </w:t>
      </w:r>
      <w:r w:rsidR="002528AA" w:rsidRPr="004C3708">
        <w:rPr>
          <w:noProof/>
          <w:szCs w:val="22"/>
          <w:lang w:val="sv-SE"/>
        </w:rPr>
        <w:t>dagar)</w:t>
      </w:r>
    </w:p>
    <w:p w14:paraId="21DF80E6" w14:textId="77777777" w:rsidR="00353C0A" w:rsidRDefault="00353C0A" w:rsidP="004A3356">
      <w:pPr>
        <w:suppressLineNumbers/>
        <w:spacing w:line="240" w:lineRule="auto"/>
        <w:rPr>
          <w:szCs w:val="22"/>
          <w:lang w:val="sv-SE"/>
        </w:rPr>
      </w:pPr>
    </w:p>
    <w:p w14:paraId="1660B36D" w14:textId="77777777" w:rsidR="0078707C" w:rsidRPr="002D1F6A" w:rsidRDefault="0078707C" w:rsidP="004A3356">
      <w:pPr>
        <w:suppressLineNumbers/>
        <w:spacing w:line="240" w:lineRule="auto"/>
        <w:rPr>
          <w:szCs w:val="22"/>
          <w:lang w:val="sv-SE"/>
        </w:rPr>
      </w:pPr>
    </w:p>
    <w:p w14:paraId="16D01519"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13.</w:t>
      </w:r>
      <w:r w:rsidRPr="002D1F6A">
        <w:rPr>
          <w:b/>
          <w:noProof/>
          <w:szCs w:val="22"/>
          <w:lang w:val="sv-SE"/>
        </w:rPr>
        <w:tab/>
        <w:t>TILLVERKNINGSSATSNUMMER</w:t>
      </w:r>
      <w:r w:rsidR="007C2537" w:rsidRPr="002D1F6A">
        <w:rPr>
          <w:b/>
          <w:noProof/>
          <w:szCs w:val="22"/>
          <w:lang w:val="sv-SE"/>
        </w:rPr>
        <w:t xml:space="preserve"> </w:t>
      </w:r>
    </w:p>
    <w:p w14:paraId="47C611E9" w14:textId="77777777" w:rsidR="00353C0A" w:rsidRPr="002D1F6A" w:rsidRDefault="00353C0A" w:rsidP="004A3356">
      <w:pPr>
        <w:suppressLineNumbers/>
        <w:spacing w:line="240" w:lineRule="auto"/>
        <w:rPr>
          <w:i/>
          <w:noProof/>
          <w:szCs w:val="22"/>
          <w:lang w:val="sv-SE"/>
        </w:rPr>
      </w:pPr>
    </w:p>
    <w:p w14:paraId="14A9E978" w14:textId="77777777" w:rsidR="00353C0A" w:rsidRPr="002D1F6A" w:rsidRDefault="00353C0A" w:rsidP="004A3356">
      <w:pPr>
        <w:suppressLineNumbers/>
        <w:spacing w:line="240" w:lineRule="auto"/>
        <w:rPr>
          <w:noProof/>
          <w:szCs w:val="22"/>
          <w:lang w:val="sv-SE"/>
        </w:rPr>
      </w:pPr>
      <w:r w:rsidRPr="002D1F6A">
        <w:rPr>
          <w:noProof/>
          <w:szCs w:val="22"/>
          <w:lang w:val="sv-SE"/>
        </w:rPr>
        <w:t>Lot</w:t>
      </w:r>
    </w:p>
    <w:p w14:paraId="556E618E" w14:textId="77777777" w:rsidR="00353C0A" w:rsidRDefault="00353C0A" w:rsidP="004A3356">
      <w:pPr>
        <w:suppressLineNumbers/>
        <w:spacing w:line="240" w:lineRule="auto"/>
        <w:rPr>
          <w:noProof/>
          <w:szCs w:val="22"/>
          <w:lang w:val="sv-SE"/>
        </w:rPr>
      </w:pPr>
    </w:p>
    <w:p w14:paraId="06A170F0" w14:textId="77777777" w:rsidR="0078707C" w:rsidRPr="002D1F6A" w:rsidRDefault="0078707C" w:rsidP="004A3356">
      <w:pPr>
        <w:suppressLineNumbers/>
        <w:spacing w:line="240" w:lineRule="auto"/>
        <w:rPr>
          <w:noProof/>
          <w:szCs w:val="22"/>
          <w:lang w:val="sv-SE"/>
        </w:rPr>
      </w:pPr>
    </w:p>
    <w:p w14:paraId="7A764D53" w14:textId="77777777" w:rsidR="00353C0A" w:rsidRPr="002D1F6A" w:rsidRDefault="00353C0A"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14.</w:t>
      </w:r>
      <w:r w:rsidRPr="002D1F6A">
        <w:rPr>
          <w:b/>
          <w:noProof/>
          <w:szCs w:val="22"/>
          <w:lang w:val="sv-SE"/>
        </w:rPr>
        <w:tab/>
        <w:t>ALLMÄN KLASSIFICERING FÖR FÖRSKRIVNING</w:t>
      </w:r>
    </w:p>
    <w:p w14:paraId="27815474" w14:textId="77777777" w:rsidR="00353C0A" w:rsidRPr="002D1F6A" w:rsidRDefault="00353C0A" w:rsidP="004A3356">
      <w:pPr>
        <w:suppressLineNumbers/>
        <w:spacing w:line="240" w:lineRule="auto"/>
        <w:rPr>
          <w:i/>
          <w:noProof/>
          <w:color w:val="008000"/>
          <w:szCs w:val="22"/>
          <w:lang w:val="sv-SE"/>
        </w:rPr>
      </w:pPr>
    </w:p>
    <w:p w14:paraId="27919DD0" w14:textId="77777777" w:rsidR="00353C0A" w:rsidRPr="002D1F6A" w:rsidRDefault="00353C0A" w:rsidP="004A3356">
      <w:pPr>
        <w:suppressLineNumbers/>
        <w:spacing w:line="240" w:lineRule="auto"/>
        <w:rPr>
          <w:noProof/>
          <w:szCs w:val="22"/>
          <w:lang w:val="sv-SE"/>
        </w:rPr>
      </w:pPr>
      <w:r w:rsidRPr="002D1F6A">
        <w:rPr>
          <w:noProof/>
          <w:szCs w:val="22"/>
          <w:lang w:val="sv-SE"/>
        </w:rPr>
        <w:t>Receptbelagt läkemedel.</w:t>
      </w:r>
    </w:p>
    <w:p w14:paraId="18600CD5" w14:textId="77777777" w:rsidR="00353C0A" w:rsidRDefault="00353C0A" w:rsidP="004A3356">
      <w:pPr>
        <w:suppressLineNumbers/>
        <w:spacing w:line="240" w:lineRule="auto"/>
        <w:rPr>
          <w:noProof/>
          <w:szCs w:val="22"/>
          <w:lang w:val="sv-SE"/>
        </w:rPr>
      </w:pPr>
    </w:p>
    <w:p w14:paraId="37D8F9CE" w14:textId="77777777" w:rsidR="0078707C" w:rsidRPr="002D1F6A" w:rsidRDefault="0078707C" w:rsidP="004A3356">
      <w:pPr>
        <w:suppressLineNumbers/>
        <w:spacing w:line="240" w:lineRule="auto"/>
        <w:rPr>
          <w:noProof/>
          <w:szCs w:val="22"/>
          <w:lang w:val="sv-SE"/>
        </w:rPr>
      </w:pPr>
    </w:p>
    <w:p w14:paraId="19F4370B" w14:textId="77777777" w:rsidR="00353C0A" w:rsidRPr="002D1F6A" w:rsidRDefault="00353C0A" w:rsidP="004A3356">
      <w:pPr>
        <w:suppressLineNumbers/>
        <w:pBdr>
          <w:top w:val="single" w:sz="4" w:space="2"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15.</w:t>
      </w:r>
      <w:r w:rsidRPr="002D1F6A">
        <w:rPr>
          <w:b/>
          <w:noProof/>
          <w:szCs w:val="22"/>
          <w:lang w:val="sv-SE"/>
        </w:rPr>
        <w:tab/>
        <w:t>BRUKSANVISNING</w:t>
      </w:r>
    </w:p>
    <w:p w14:paraId="48F0675B" w14:textId="77777777" w:rsidR="00353C0A" w:rsidRPr="002D1F6A" w:rsidRDefault="00353C0A" w:rsidP="004A3356">
      <w:pPr>
        <w:suppressLineNumbers/>
        <w:spacing w:line="240" w:lineRule="auto"/>
        <w:rPr>
          <w:noProof/>
          <w:szCs w:val="22"/>
          <w:lang w:val="sv-SE"/>
        </w:rPr>
      </w:pPr>
    </w:p>
    <w:p w14:paraId="49B9D70A" w14:textId="77777777" w:rsidR="00353C0A" w:rsidRPr="002D1F6A" w:rsidRDefault="00353C0A" w:rsidP="004A3356">
      <w:pPr>
        <w:suppressLineNumbers/>
        <w:spacing w:line="240" w:lineRule="auto"/>
        <w:rPr>
          <w:noProof/>
          <w:szCs w:val="22"/>
          <w:lang w:val="sv-SE"/>
        </w:rPr>
      </w:pPr>
    </w:p>
    <w:p w14:paraId="797B7152" w14:textId="77777777" w:rsidR="00353C0A" w:rsidRPr="002D1F6A" w:rsidRDefault="00353C0A" w:rsidP="004A3356">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2D1F6A">
        <w:rPr>
          <w:b/>
          <w:noProof/>
          <w:szCs w:val="22"/>
          <w:lang w:val="sv-SE"/>
        </w:rPr>
        <w:t>16.</w:t>
      </w:r>
      <w:r w:rsidRPr="002D1F6A">
        <w:rPr>
          <w:b/>
          <w:noProof/>
          <w:szCs w:val="22"/>
          <w:lang w:val="sv-SE"/>
        </w:rPr>
        <w:tab/>
        <w:t>INFORMATION I PUNKTSKRIFT</w:t>
      </w:r>
    </w:p>
    <w:p w14:paraId="0FB75D10" w14:textId="77777777" w:rsidR="00353C0A" w:rsidRPr="002D1F6A" w:rsidRDefault="00353C0A" w:rsidP="004A3356">
      <w:pPr>
        <w:suppressLineNumbers/>
        <w:spacing w:line="240" w:lineRule="auto"/>
        <w:rPr>
          <w:noProof/>
          <w:szCs w:val="22"/>
          <w:lang w:val="sv-SE"/>
        </w:rPr>
      </w:pPr>
    </w:p>
    <w:p w14:paraId="0879F579" w14:textId="77777777" w:rsidR="00353C0A" w:rsidRPr="002D1F6A" w:rsidRDefault="00353C0A" w:rsidP="004A3356">
      <w:pPr>
        <w:suppressLineNumbers/>
        <w:spacing w:line="240" w:lineRule="auto"/>
        <w:rPr>
          <w:noProof/>
          <w:szCs w:val="22"/>
          <w:lang w:val="sv-SE"/>
        </w:rPr>
      </w:pPr>
      <w:r w:rsidRPr="002D1F6A">
        <w:rPr>
          <w:noProof/>
          <w:szCs w:val="22"/>
          <w:lang w:val="sv-SE"/>
        </w:rPr>
        <w:t>COMETRIQ 20 mg</w:t>
      </w:r>
    </w:p>
    <w:p w14:paraId="49CAE172" w14:textId="77777777" w:rsidR="00353C0A" w:rsidRPr="002D1F6A" w:rsidRDefault="00353C0A" w:rsidP="004A3356">
      <w:pPr>
        <w:suppressLineNumbers/>
        <w:spacing w:line="240" w:lineRule="auto"/>
        <w:rPr>
          <w:noProof/>
          <w:szCs w:val="22"/>
          <w:lang w:val="sv-SE"/>
        </w:rPr>
      </w:pPr>
      <w:r w:rsidRPr="002D1F6A">
        <w:rPr>
          <w:noProof/>
          <w:szCs w:val="22"/>
          <w:lang w:val="sv-SE"/>
        </w:rPr>
        <w:t>COMETRIQ 80 mg</w:t>
      </w:r>
    </w:p>
    <w:p w14:paraId="0737BEFD" w14:textId="77777777" w:rsidR="00353C0A" w:rsidRDefault="00353C0A" w:rsidP="004A3356">
      <w:pPr>
        <w:suppressLineNumbers/>
        <w:spacing w:line="240" w:lineRule="auto"/>
        <w:rPr>
          <w:noProof/>
          <w:szCs w:val="22"/>
          <w:shd w:val="clear" w:color="auto" w:fill="CCCCCC"/>
          <w:lang w:val="sv-SE"/>
        </w:rPr>
      </w:pPr>
      <w:r w:rsidRPr="002D1F6A">
        <w:rPr>
          <w:noProof/>
          <w:szCs w:val="22"/>
          <w:lang w:val="sv-SE"/>
        </w:rPr>
        <w:t>140 mg/daglig dos</w:t>
      </w:r>
      <w:r w:rsidRPr="002D1F6A">
        <w:rPr>
          <w:noProof/>
          <w:szCs w:val="22"/>
          <w:shd w:val="clear" w:color="auto" w:fill="CCCCCC"/>
          <w:lang w:val="sv-SE"/>
        </w:rPr>
        <w:t xml:space="preserve"> </w:t>
      </w:r>
    </w:p>
    <w:p w14:paraId="00A6AAF5" w14:textId="77777777" w:rsidR="00AC1EE9" w:rsidRDefault="00AC1EE9" w:rsidP="004A3356">
      <w:pPr>
        <w:suppressLineNumbers/>
        <w:spacing w:line="240" w:lineRule="auto"/>
        <w:rPr>
          <w:noProof/>
          <w:szCs w:val="22"/>
          <w:shd w:val="clear" w:color="auto" w:fill="CCCCCC"/>
          <w:lang w:val="sv-SE"/>
        </w:rPr>
      </w:pPr>
    </w:p>
    <w:p w14:paraId="14F93194" w14:textId="77777777" w:rsidR="0078707C" w:rsidRDefault="0078707C" w:rsidP="004A3356">
      <w:pPr>
        <w:suppressLineNumbers/>
        <w:spacing w:line="240" w:lineRule="auto"/>
        <w:rPr>
          <w:noProof/>
          <w:szCs w:val="22"/>
          <w:shd w:val="clear" w:color="auto" w:fill="CCCCCC"/>
          <w:lang w:val="sv-SE"/>
        </w:rPr>
      </w:pPr>
    </w:p>
    <w:p w14:paraId="36EFB390" w14:textId="77777777" w:rsidR="00AC1EE9" w:rsidRPr="00B01DBD" w:rsidRDefault="00AC1EE9" w:rsidP="004A3356">
      <w:pPr>
        <w:keepNext/>
        <w:pBdr>
          <w:top w:val="single" w:sz="4" w:space="1" w:color="auto"/>
          <w:left w:val="single" w:sz="4" w:space="4" w:color="auto"/>
          <w:bottom w:val="single" w:sz="4" w:space="1" w:color="auto"/>
          <w:right w:val="single" w:sz="4" w:space="4" w:color="auto"/>
        </w:pBdr>
        <w:spacing w:line="240" w:lineRule="auto"/>
        <w:rPr>
          <w:i/>
          <w:noProof/>
          <w:szCs w:val="22"/>
          <w:lang w:val="sv-SE" w:eastAsia="sv-SE"/>
        </w:rPr>
      </w:pPr>
      <w:r w:rsidRPr="00B01DBD">
        <w:rPr>
          <w:b/>
          <w:noProof/>
          <w:szCs w:val="22"/>
          <w:lang w:val="sv-SE"/>
        </w:rPr>
        <w:t xml:space="preserve">17. </w:t>
      </w:r>
      <w:r w:rsidRPr="00B01DBD">
        <w:rPr>
          <w:b/>
          <w:noProof/>
          <w:szCs w:val="22"/>
          <w:lang w:val="sv-SE"/>
        </w:rPr>
        <w:tab/>
        <w:t xml:space="preserve">UNIK IDENTITETSBETECKNING – TVÅDIMENSIONELL STRECKKOD </w:t>
      </w:r>
    </w:p>
    <w:p w14:paraId="24C87484" w14:textId="77777777" w:rsidR="00AC1EE9" w:rsidRPr="00B01DBD" w:rsidRDefault="00AC1EE9" w:rsidP="004A3356">
      <w:pPr>
        <w:spacing w:line="240" w:lineRule="auto"/>
        <w:rPr>
          <w:szCs w:val="22"/>
          <w:lang w:val="sv-SE"/>
        </w:rPr>
      </w:pPr>
      <w:r w:rsidRPr="00B01DBD">
        <w:rPr>
          <w:b/>
          <w:noProof/>
          <w:szCs w:val="22"/>
          <w:lang w:val="sv-SE"/>
        </w:rPr>
        <w:br/>
      </w:r>
      <w:r w:rsidRPr="00B01DBD">
        <w:rPr>
          <w:highlight w:val="lightGray"/>
          <w:lang w:val="sv-SE"/>
        </w:rPr>
        <w:t>Tvådimensionell streckkod som innehåller den unika identitetsbeteckningen</w:t>
      </w:r>
      <w:r w:rsidRPr="00B01DBD">
        <w:rPr>
          <w:szCs w:val="22"/>
          <w:highlight w:val="lightGray"/>
          <w:lang w:val="sv-SE"/>
        </w:rPr>
        <w:t>.</w:t>
      </w:r>
    </w:p>
    <w:p w14:paraId="392ABBFA" w14:textId="77777777" w:rsidR="00AC1EE9" w:rsidRDefault="00AC1EE9" w:rsidP="004A3356">
      <w:pPr>
        <w:spacing w:line="240" w:lineRule="auto"/>
        <w:rPr>
          <w:noProof/>
          <w:szCs w:val="22"/>
          <w:shd w:val="clear" w:color="auto" w:fill="CCCCCC"/>
          <w:lang w:val="sv-SE"/>
        </w:rPr>
      </w:pPr>
    </w:p>
    <w:p w14:paraId="377A3F5C" w14:textId="77777777" w:rsidR="0078707C" w:rsidRPr="00B01DBD" w:rsidRDefault="0078707C" w:rsidP="004A3356">
      <w:pPr>
        <w:spacing w:line="240" w:lineRule="auto"/>
        <w:rPr>
          <w:noProof/>
          <w:szCs w:val="22"/>
          <w:shd w:val="clear" w:color="auto" w:fill="CCCCCC"/>
          <w:lang w:val="sv-SE"/>
        </w:rPr>
      </w:pPr>
    </w:p>
    <w:p w14:paraId="67DD8895" w14:textId="77777777" w:rsidR="00AC1EE9" w:rsidRPr="00B01DBD" w:rsidRDefault="00AC1EE9" w:rsidP="00BB1EE7">
      <w:pPr>
        <w:keepNext/>
        <w:pBdr>
          <w:top w:val="single" w:sz="4" w:space="1" w:color="auto"/>
          <w:left w:val="single" w:sz="4" w:space="4" w:color="auto"/>
          <w:bottom w:val="single" w:sz="4" w:space="1" w:color="auto"/>
          <w:right w:val="single" w:sz="4" w:space="4" w:color="auto"/>
        </w:pBdr>
        <w:spacing w:line="240" w:lineRule="auto"/>
        <w:rPr>
          <w:b/>
          <w:noProof/>
          <w:szCs w:val="22"/>
          <w:lang w:val="sv-SE"/>
        </w:rPr>
      </w:pPr>
      <w:r w:rsidRPr="00B01DBD">
        <w:rPr>
          <w:b/>
          <w:noProof/>
          <w:szCs w:val="22"/>
          <w:lang w:val="sv-SE"/>
        </w:rPr>
        <w:t>18.</w:t>
      </w:r>
      <w:r w:rsidRPr="00B01DBD">
        <w:rPr>
          <w:b/>
          <w:noProof/>
          <w:szCs w:val="22"/>
          <w:lang w:val="sv-SE"/>
        </w:rPr>
        <w:tab/>
        <w:t>UNIK IDENTITETSBETECKNING – I ETT FORMAT LÄSBART FÖR MÄNSKLIGT ÖGA</w:t>
      </w:r>
    </w:p>
    <w:p w14:paraId="38CDA601" w14:textId="77777777" w:rsidR="00AC1EE9" w:rsidRPr="00B01DBD" w:rsidRDefault="00AC1EE9" w:rsidP="00B74661">
      <w:pPr>
        <w:keepNext/>
        <w:rPr>
          <w:lang w:val="sv-SE"/>
        </w:rPr>
      </w:pPr>
    </w:p>
    <w:p w14:paraId="44664117" w14:textId="77777777" w:rsidR="00AC1EE9" w:rsidRPr="005F38BB" w:rsidRDefault="00AC1EE9" w:rsidP="00B74661">
      <w:pPr>
        <w:keepNext/>
        <w:rPr>
          <w:color w:val="008000"/>
          <w:szCs w:val="22"/>
          <w:lang w:val="sv-SE"/>
          <w:rPrChange w:id="136" w:author="Author">
            <w:rPr>
              <w:color w:val="008000"/>
              <w:szCs w:val="22"/>
            </w:rPr>
          </w:rPrChange>
        </w:rPr>
      </w:pPr>
      <w:r w:rsidRPr="005F38BB">
        <w:rPr>
          <w:szCs w:val="22"/>
          <w:lang w:val="sv-SE"/>
          <w:rPrChange w:id="137" w:author="Author">
            <w:rPr>
              <w:szCs w:val="22"/>
            </w:rPr>
          </w:rPrChange>
        </w:rPr>
        <w:t xml:space="preserve">PC </w:t>
      </w:r>
    </w:p>
    <w:p w14:paraId="21DBE932" w14:textId="77777777" w:rsidR="00AC1EE9" w:rsidRPr="005F38BB" w:rsidRDefault="00AC1EE9" w:rsidP="00B74661">
      <w:pPr>
        <w:keepNext/>
        <w:rPr>
          <w:szCs w:val="22"/>
          <w:lang w:val="sv-SE"/>
          <w:rPrChange w:id="138" w:author="Author">
            <w:rPr>
              <w:szCs w:val="22"/>
            </w:rPr>
          </w:rPrChange>
        </w:rPr>
      </w:pPr>
      <w:r w:rsidRPr="005F38BB">
        <w:rPr>
          <w:szCs w:val="22"/>
          <w:lang w:val="sv-SE"/>
          <w:rPrChange w:id="139" w:author="Author">
            <w:rPr>
              <w:szCs w:val="22"/>
            </w:rPr>
          </w:rPrChange>
        </w:rPr>
        <w:t xml:space="preserve">SN </w:t>
      </w:r>
    </w:p>
    <w:p w14:paraId="0C8DF4D7" w14:textId="77777777" w:rsidR="00AC1EE9" w:rsidRPr="005F38BB" w:rsidRDefault="00AC1EE9" w:rsidP="004A3356">
      <w:pPr>
        <w:rPr>
          <w:szCs w:val="22"/>
          <w:lang w:val="sv-SE"/>
          <w:rPrChange w:id="140" w:author="Author">
            <w:rPr>
              <w:szCs w:val="22"/>
            </w:rPr>
          </w:rPrChange>
        </w:rPr>
      </w:pPr>
      <w:r w:rsidRPr="005F38BB">
        <w:rPr>
          <w:szCs w:val="22"/>
          <w:lang w:val="sv-SE"/>
          <w:rPrChange w:id="141" w:author="Author">
            <w:rPr>
              <w:szCs w:val="22"/>
            </w:rPr>
          </w:rPrChange>
        </w:rPr>
        <w:t xml:space="preserve">NN </w:t>
      </w:r>
    </w:p>
    <w:p w14:paraId="3CF68F22" w14:textId="77777777" w:rsidR="00AC1EE9" w:rsidRPr="002D1F6A" w:rsidRDefault="00AC1EE9" w:rsidP="004A3356">
      <w:pPr>
        <w:suppressLineNumbers/>
        <w:spacing w:line="240" w:lineRule="auto"/>
        <w:rPr>
          <w:noProof/>
          <w:szCs w:val="22"/>
          <w:shd w:val="clear" w:color="auto" w:fill="CCCCCC"/>
          <w:lang w:val="sv-SE"/>
        </w:rPr>
      </w:pPr>
    </w:p>
    <w:p w14:paraId="59DDD993" w14:textId="77777777" w:rsidR="00A24A42" w:rsidRPr="002D1F6A" w:rsidRDefault="00353C0A" w:rsidP="004A3356">
      <w:pPr>
        <w:suppressLineNumbers/>
        <w:spacing w:line="240" w:lineRule="auto"/>
        <w:rPr>
          <w:b/>
          <w:noProof/>
          <w:szCs w:val="22"/>
          <w:lang w:val="sv-SE"/>
        </w:rPr>
      </w:pPr>
      <w:r w:rsidRPr="002D1F6A">
        <w:rPr>
          <w:b/>
          <w:noProof/>
          <w:szCs w:val="22"/>
          <w:lang w:val="sv-SE"/>
        </w:rPr>
        <w:br w:type="page"/>
      </w:r>
    </w:p>
    <w:p w14:paraId="2EF0CE85" w14:textId="77777777" w:rsidR="00A24A42" w:rsidRPr="002D1F6A" w:rsidRDefault="00A24A42"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UPPGIFTER SOM SKA FINNAS PÅ INNERFÖRPACKNINGEN</w:t>
      </w:r>
    </w:p>
    <w:p w14:paraId="672F904B" w14:textId="77777777" w:rsidR="00A24A42" w:rsidRPr="002D1F6A" w:rsidRDefault="00A24A42"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p>
    <w:p w14:paraId="26BF6E21" w14:textId="77777777" w:rsidR="005A6EA5" w:rsidRPr="002D1F6A" w:rsidRDefault="00A24A42" w:rsidP="004A3356">
      <w:pPr>
        <w:suppressLineNumbers/>
        <w:pBdr>
          <w:top w:val="single" w:sz="4" w:space="1" w:color="auto"/>
          <w:left w:val="single" w:sz="4" w:space="4" w:color="auto"/>
          <w:bottom w:val="single" w:sz="4" w:space="1" w:color="auto"/>
          <w:right w:val="single" w:sz="4" w:space="4" w:color="auto"/>
        </w:pBdr>
        <w:spacing w:line="240" w:lineRule="auto"/>
        <w:rPr>
          <w:bCs/>
          <w:noProof/>
          <w:szCs w:val="22"/>
          <w:lang w:val="sv-SE"/>
        </w:rPr>
      </w:pPr>
      <w:r w:rsidRPr="002D1F6A">
        <w:rPr>
          <w:b/>
          <w:noProof/>
          <w:szCs w:val="22"/>
          <w:lang w:val="sv-SE"/>
        </w:rPr>
        <w:t>BLISTERKARTA I 28-DAGARSFÖRPACKNING</w:t>
      </w:r>
      <w:r w:rsidR="005A6EA5" w:rsidRPr="002D1F6A">
        <w:rPr>
          <w:b/>
          <w:noProof/>
          <w:szCs w:val="22"/>
          <w:lang w:val="sv-SE"/>
        </w:rPr>
        <w:t>, 140 mg (UTAN BLÅ RUTA)</w:t>
      </w:r>
    </w:p>
    <w:p w14:paraId="18F0BC83" w14:textId="77777777" w:rsidR="005A6EA5" w:rsidRDefault="005A6EA5" w:rsidP="004A3356">
      <w:pPr>
        <w:suppressLineNumbers/>
        <w:spacing w:line="240" w:lineRule="auto"/>
        <w:rPr>
          <w:noProof/>
          <w:szCs w:val="22"/>
          <w:lang w:val="sv-SE"/>
        </w:rPr>
      </w:pPr>
    </w:p>
    <w:p w14:paraId="667C9CDE" w14:textId="77777777" w:rsidR="006F0D61" w:rsidRPr="002D1F6A" w:rsidRDefault="006F0D61" w:rsidP="004A3356">
      <w:pPr>
        <w:suppressLineNumbers/>
        <w:spacing w:line="240" w:lineRule="auto"/>
        <w:rPr>
          <w:noProof/>
          <w:szCs w:val="22"/>
          <w:lang w:val="sv-SE"/>
        </w:rPr>
      </w:pPr>
    </w:p>
    <w:p w14:paraId="559AE217"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1.</w:t>
      </w:r>
      <w:r w:rsidRPr="002D1F6A">
        <w:rPr>
          <w:b/>
          <w:noProof/>
          <w:szCs w:val="22"/>
          <w:lang w:val="sv-SE"/>
        </w:rPr>
        <w:tab/>
        <w:t>LÄKEMEDLETS NAMN</w:t>
      </w:r>
    </w:p>
    <w:p w14:paraId="31E06658" w14:textId="77777777" w:rsidR="005A6EA5" w:rsidRPr="002D1F6A" w:rsidRDefault="005A6EA5" w:rsidP="004A3356">
      <w:pPr>
        <w:suppressLineNumbers/>
        <w:spacing w:line="240" w:lineRule="auto"/>
        <w:rPr>
          <w:noProof/>
          <w:szCs w:val="22"/>
          <w:lang w:val="sv-SE"/>
        </w:rPr>
      </w:pPr>
    </w:p>
    <w:p w14:paraId="08C31D95" w14:textId="77777777" w:rsidR="005A6EA5" w:rsidRPr="002D1F6A" w:rsidRDefault="005A6EA5" w:rsidP="004A3356">
      <w:pPr>
        <w:suppressLineNumbers/>
        <w:spacing w:line="240" w:lineRule="auto"/>
        <w:rPr>
          <w:noProof/>
          <w:szCs w:val="22"/>
          <w:lang w:val="sv-SE"/>
        </w:rPr>
      </w:pPr>
      <w:r w:rsidRPr="002D1F6A">
        <w:rPr>
          <w:noProof/>
          <w:szCs w:val="22"/>
          <w:lang w:val="sv-SE"/>
        </w:rPr>
        <w:t>COMETRIQ 20 mg hårda kapslar</w:t>
      </w:r>
    </w:p>
    <w:p w14:paraId="405287EA" w14:textId="77777777" w:rsidR="005A6EA5" w:rsidRPr="002D1F6A" w:rsidRDefault="005A6EA5" w:rsidP="004A3356">
      <w:pPr>
        <w:suppressLineNumbers/>
        <w:spacing w:line="240" w:lineRule="auto"/>
        <w:rPr>
          <w:noProof/>
          <w:szCs w:val="22"/>
          <w:lang w:val="sv-SE"/>
        </w:rPr>
      </w:pPr>
      <w:r w:rsidRPr="002D1F6A">
        <w:rPr>
          <w:noProof/>
          <w:szCs w:val="22"/>
          <w:lang w:val="sv-SE"/>
        </w:rPr>
        <w:t xml:space="preserve">COMETRIQ 80 mg hårda kapslar </w:t>
      </w:r>
    </w:p>
    <w:p w14:paraId="3934EAFC" w14:textId="77777777" w:rsidR="005A6EA5" w:rsidRPr="002D1F6A" w:rsidRDefault="00526C6A" w:rsidP="004A3356">
      <w:pPr>
        <w:suppressLineNumbers/>
        <w:spacing w:line="240" w:lineRule="auto"/>
        <w:rPr>
          <w:noProof/>
          <w:color w:val="008000"/>
          <w:szCs w:val="22"/>
          <w:lang w:val="sv-SE"/>
        </w:rPr>
      </w:pPr>
      <w:r>
        <w:rPr>
          <w:noProof/>
          <w:szCs w:val="22"/>
          <w:lang w:val="sv-SE"/>
        </w:rPr>
        <w:t>k</w:t>
      </w:r>
      <w:r w:rsidR="005A6EA5" w:rsidRPr="002D1F6A">
        <w:rPr>
          <w:noProof/>
          <w:szCs w:val="22"/>
          <w:lang w:val="sv-SE"/>
        </w:rPr>
        <w:t xml:space="preserve">abozantinib </w:t>
      </w:r>
    </w:p>
    <w:p w14:paraId="3E278A42" w14:textId="77777777" w:rsidR="005A6EA5" w:rsidRDefault="005A6EA5" w:rsidP="004A3356">
      <w:pPr>
        <w:suppressLineNumbers/>
        <w:spacing w:line="240" w:lineRule="auto"/>
        <w:rPr>
          <w:noProof/>
          <w:szCs w:val="22"/>
          <w:lang w:val="sv-SE"/>
        </w:rPr>
      </w:pPr>
    </w:p>
    <w:p w14:paraId="0DEFCF1C" w14:textId="77777777" w:rsidR="006F0D61" w:rsidRPr="002D1F6A" w:rsidRDefault="006F0D61" w:rsidP="004A3356">
      <w:pPr>
        <w:suppressLineNumbers/>
        <w:spacing w:line="240" w:lineRule="auto"/>
        <w:rPr>
          <w:noProof/>
          <w:szCs w:val="22"/>
          <w:lang w:val="sv-SE"/>
        </w:rPr>
      </w:pPr>
    </w:p>
    <w:p w14:paraId="43E92370"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2.</w:t>
      </w:r>
      <w:r w:rsidRPr="002D1F6A">
        <w:rPr>
          <w:b/>
          <w:noProof/>
          <w:szCs w:val="22"/>
          <w:lang w:val="sv-SE"/>
        </w:rPr>
        <w:tab/>
        <w:t>DEKLARATION AV AKTIV(A) SUBSTANS(ER)</w:t>
      </w:r>
    </w:p>
    <w:p w14:paraId="6201575A" w14:textId="77777777" w:rsidR="005A6EA5" w:rsidRPr="002D1F6A" w:rsidRDefault="005A6EA5" w:rsidP="004A3356">
      <w:pPr>
        <w:suppressLineNumbers/>
        <w:spacing w:line="240" w:lineRule="auto"/>
        <w:rPr>
          <w:i/>
          <w:noProof/>
          <w:color w:val="008000"/>
          <w:szCs w:val="22"/>
          <w:lang w:val="sv-SE"/>
        </w:rPr>
      </w:pPr>
    </w:p>
    <w:p w14:paraId="68810577" w14:textId="77777777" w:rsidR="005A6EA5" w:rsidRPr="002D1F6A" w:rsidRDefault="005A6EA5" w:rsidP="004A3356">
      <w:pPr>
        <w:suppressLineNumbers/>
        <w:spacing w:line="240" w:lineRule="auto"/>
        <w:rPr>
          <w:noProof/>
          <w:szCs w:val="22"/>
          <w:lang w:val="sv-SE"/>
        </w:rPr>
      </w:pPr>
      <w:r w:rsidRPr="002D1F6A">
        <w:rPr>
          <w:noProof/>
          <w:szCs w:val="22"/>
          <w:lang w:val="sv-SE"/>
        </w:rPr>
        <w:t xml:space="preserve">Varje hård kapsel innehåller </w:t>
      </w:r>
      <w:r w:rsidR="00526C6A">
        <w:rPr>
          <w:noProof/>
          <w:szCs w:val="22"/>
          <w:lang w:val="sv-SE"/>
        </w:rPr>
        <w:t>k</w:t>
      </w:r>
      <w:r w:rsidRPr="002D1F6A">
        <w:rPr>
          <w:noProof/>
          <w:szCs w:val="22"/>
          <w:lang w:val="sv-SE"/>
        </w:rPr>
        <w:t>abozantinib</w:t>
      </w:r>
      <w:r w:rsidR="0085657E">
        <w:rPr>
          <w:noProof/>
          <w:szCs w:val="22"/>
          <w:lang w:val="sv-SE"/>
        </w:rPr>
        <w:t xml:space="preserve"> </w:t>
      </w:r>
      <w:r w:rsidRPr="004B04FF">
        <w:rPr>
          <w:i/>
          <w:noProof/>
          <w:szCs w:val="22"/>
          <w:lang w:val="sv-SE"/>
        </w:rPr>
        <w:t>(S)</w:t>
      </w:r>
      <w:r w:rsidRPr="002D1F6A">
        <w:rPr>
          <w:noProof/>
          <w:szCs w:val="22"/>
          <w:lang w:val="sv-SE"/>
        </w:rPr>
        <w:t xml:space="preserve">-malat motsvarande 20 mg eller 80 mg </w:t>
      </w:r>
      <w:r w:rsidR="00526C6A">
        <w:rPr>
          <w:noProof/>
          <w:szCs w:val="22"/>
          <w:lang w:val="sv-SE"/>
        </w:rPr>
        <w:t>k</w:t>
      </w:r>
      <w:r w:rsidRPr="002D1F6A">
        <w:rPr>
          <w:noProof/>
          <w:szCs w:val="22"/>
          <w:lang w:val="sv-SE"/>
        </w:rPr>
        <w:t>abozantinib.</w:t>
      </w:r>
    </w:p>
    <w:p w14:paraId="38BB840B" w14:textId="77777777" w:rsidR="005A6EA5" w:rsidRDefault="005A6EA5" w:rsidP="004A3356">
      <w:pPr>
        <w:suppressLineNumbers/>
        <w:spacing w:line="240" w:lineRule="auto"/>
        <w:rPr>
          <w:noProof/>
          <w:szCs w:val="22"/>
          <w:lang w:val="sv-SE"/>
        </w:rPr>
      </w:pPr>
    </w:p>
    <w:p w14:paraId="0CC55D5C" w14:textId="77777777" w:rsidR="006F0D61" w:rsidRPr="002D1F6A" w:rsidRDefault="006F0D61" w:rsidP="004A3356">
      <w:pPr>
        <w:suppressLineNumbers/>
        <w:spacing w:line="240" w:lineRule="auto"/>
        <w:rPr>
          <w:noProof/>
          <w:szCs w:val="22"/>
          <w:lang w:val="sv-SE"/>
        </w:rPr>
      </w:pPr>
    </w:p>
    <w:p w14:paraId="0A9B5137"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3.</w:t>
      </w:r>
      <w:r w:rsidRPr="002D1F6A">
        <w:rPr>
          <w:b/>
          <w:noProof/>
          <w:szCs w:val="22"/>
          <w:lang w:val="sv-SE"/>
        </w:rPr>
        <w:tab/>
        <w:t>FÖRTECKNING ÖVER HJÄLPÄMNEN</w:t>
      </w:r>
    </w:p>
    <w:p w14:paraId="038766B4" w14:textId="77777777" w:rsidR="005A6EA5" w:rsidRPr="002D1F6A" w:rsidRDefault="005A6EA5" w:rsidP="004A3356">
      <w:pPr>
        <w:suppressLineNumbers/>
        <w:spacing w:line="240" w:lineRule="auto"/>
        <w:rPr>
          <w:noProof/>
          <w:szCs w:val="22"/>
          <w:lang w:val="sv-SE"/>
        </w:rPr>
      </w:pPr>
    </w:p>
    <w:p w14:paraId="7C7BB1F2" w14:textId="77777777" w:rsidR="005A6EA5" w:rsidRPr="002D1F6A" w:rsidRDefault="005A6EA5" w:rsidP="004A3356">
      <w:pPr>
        <w:suppressLineNumbers/>
        <w:spacing w:line="240" w:lineRule="auto"/>
        <w:rPr>
          <w:noProof/>
          <w:szCs w:val="22"/>
          <w:lang w:val="sv-SE"/>
        </w:rPr>
      </w:pPr>
    </w:p>
    <w:p w14:paraId="306697B6"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4.</w:t>
      </w:r>
      <w:r w:rsidRPr="002D1F6A">
        <w:rPr>
          <w:b/>
          <w:noProof/>
          <w:szCs w:val="22"/>
          <w:lang w:val="sv-SE"/>
        </w:rPr>
        <w:tab/>
        <w:t>LÄKEMEDELSFORM OCH FÖRPACKNINGSSTORLEK</w:t>
      </w:r>
    </w:p>
    <w:p w14:paraId="6AD6F243" w14:textId="77777777" w:rsidR="005A6EA5" w:rsidRPr="002D1F6A" w:rsidRDefault="005A6EA5" w:rsidP="004A3356">
      <w:pPr>
        <w:suppressLineNumbers/>
        <w:spacing w:line="240" w:lineRule="auto"/>
        <w:rPr>
          <w:noProof/>
          <w:szCs w:val="22"/>
          <w:lang w:val="sv-SE"/>
        </w:rPr>
      </w:pPr>
    </w:p>
    <w:p w14:paraId="5318E9AD" w14:textId="77777777" w:rsidR="005A6EA5" w:rsidRPr="004C3708" w:rsidRDefault="006954B8" w:rsidP="004A3356">
      <w:pPr>
        <w:suppressLineNumbers/>
        <w:spacing w:line="240" w:lineRule="auto"/>
        <w:rPr>
          <w:noProof/>
          <w:szCs w:val="22"/>
          <w:lang w:val="sv-SE"/>
        </w:rPr>
      </w:pPr>
      <w:r w:rsidRPr="004C3708">
        <w:rPr>
          <w:noProof/>
          <w:szCs w:val="22"/>
          <w:lang w:val="sv-SE"/>
        </w:rPr>
        <w:t>Hårda kapslar</w:t>
      </w:r>
    </w:p>
    <w:p w14:paraId="7DC97D11" w14:textId="77777777" w:rsidR="005A6EA5" w:rsidRPr="004C3708" w:rsidRDefault="005A6EA5" w:rsidP="004A3356">
      <w:pPr>
        <w:suppressLineNumbers/>
        <w:spacing w:line="240" w:lineRule="auto"/>
        <w:rPr>
          <w:noProof/>
          <w:szCs w:val="22"/>
          <w:lang w:val="sv-SE"/>
        </w:rPr>
      </w:pPr>
      <w:r w:rsidRPr="004C3708">
        <w:rPr>
          <w:noProof/>
          <w:szCs w:val="22"/>
          <w:lang w:val="sv-SE"/>
        </w:rPr>
        <w:t>20 mg och 80 mg</w:t>
      </w:r>
    </w:p>
    <w:p w14:paraId="35CFF29B" w14:textId="77777777" w:rsidR="005A6EA5" w:rsidRPr="002D1F6A" w:rsidRDefault="005A6EA5" w:rsidP="004A3356">
      <w:pPr>
        <w:suppressLineNumbers/>
        <w:spacing w:line="240" w:lineRule="auto"/>
        <w:rPr>
          <w:noProof/>
          <w:szCs w:val="22"/>
          <w:lang w:val="sv-SE"/>
        </w:rPr>
      </w:pPr>
      <w:r w:rsidRPr="004C3708">
        <w:rPr>
          <w:noProof/>
          <w:szCs w:val="22"/>
          <w:lang w:val="sv-SE"/>
        </w:rPr>
        <w:t>140 mg dos</w:t>
      </w:r>
    </w:p>
    <w:p w14:paraId="059B00D9" w14:textId="77777777" w:rsidR="005A6EA5" w:rsidRPr="002D1F6A" w:rsidRDefault="005A6EA5" w:rsidP="004A3356">
      <w:pPr>
        <w:suppressLineNumbers/>
        <w:spacing w:line="240" w:lineRule="auto"/>
        <w:rPr>
          <w:noProof/>
          <w:szCs w:val="22"/>
          <w:lang w:val="sv-SE"/>
        </w:rPr>
      </w:pPr>
    </w:p>
    <w:p w14:paraId="267C44D3" w14:textId="77777777" w:rsidR="005A6EA5" w:rsidRPr="002D1F6A" w:rsidRDefault="005A6EA5" w:rsidP="004A3356">
      <w:pPr>
        <w:suppressLineNumbers/>
        <w:spacing w:line="240" w:lineRule="auto"/>
        <w:rPr>
          <w:noProof/>
          <w:szCs w:val="22"/>
          <w:lang w:val="sv-SE"/>
        </w:rPr>
      </w:pPr>
      <w:r w:rsidRPr="002D1F6A">
        <w:rPr>
          <w:noProof/>
          <w:szCs w:val="22"/>
          <w:lang w:val="sv-SE"/>
        </w:rPr>
        <w:t xml:space="preserve">21 kapslar om 20 mg och 7 kapslar om 80 mg (140 mg/daglig dos ger 7 dagar). </w:t>
      </w:r>
      <w:r w:rsidR="00923210" w:rsidRPr="002D1F6A">
        <w:rPr>
          <w:noProof/>
          <w:szCs w:val="22"/>
          <w:lang w:val="sv-SE"/>
        </w:rPr>
        <w:t>Ingår i en 28-dagarsförpackning, får inte säljas separat</w:t>
      </w:r>
      <w:r w:rsidRPr="002D1F6A">
        <w:rPr>
          <w:noProof/>
          <w:szCs w:val="22"/>
          <w:lang w:val="sv-SE"/>
        </w:rPr>
        <w:t>.</w:t>
      </w:r>
    </w:p>
    <w:p w14:paraId="08690AC7" w14:textId="77777777" w:rsidR="005A6EA5" w:rsidRPr="002D1F6A" w:rsidRDefault="005A6EA5" w:rsidP="004A3356">
      <w:pPr>
        <w:suppressLineNumbers/>
        <w:spacing w:line="240" w:lineRule="auto"/>
        <w:rPr>
          <w:noProof/>
          <w:szCs w:val="22"/>
          <w:lang w:val="sv-SE"/>
        </w:rPr>
      </w:pPr>
    </w:p>
    <w:p w14:paraId="40CF29A4" w14:textId="77777777" w:rsidR="005A6EA5" w:rsidRPr="002D1F6A" w:rsidRDefault="005A6EA5" w:rsidP="004A3356">
      <w:pPr>
        <w:suppressLineNumbers/>
        <w:spacing w:line="240" w:lineRule="auto"/>
        <w:rPr>
          <w:noProof/>
          <w:szCs w:val="22"/>
          <w:lang w:val="sv-SE"/>
        </w:rPr>
      </w:pPr>
      <w:r w:rsidRPr="002D1F6A">
        <w:rPr>
          <w:noProof/>
          <w:szCs w:val="22"/>
          <w:lang w:val="sv-SE"/>
        </w:rPr>
        <w:t>Förpackning för 140 mg daglig dos</w:t>
      </w:r>
    </w:p>
    <w:p w14:paraId="667D5F01" w14:textId="77777777" w:rsidR="005A6EA5" w:rsidRPr="002D1F6A" w:rsidRDefault="005A6EA5" w:rsidP="004A3356">
      <w:pPr>
        <w:suppressLineNumbers/>
        <w:spacing w:line="240" w:lineRule="auto"/>
        <w:rPr>
          <w:noProof/>
          <w:szCs w:val="22"/>
          <w:lang w:val="sv-SE"/>
        </w:rPr>
      </w:pPr>
      <w:r w:rsidRPr="002D1F6A">
        <w:rPr>
          <w:noProof/>
          <w:szCs w:val="22"/>
          <w:lang w:val="sv-SE"/>
        </w:rPr>
        <w:t>Varje 140 mg daglig dos består av en kombination av tre grå 20 mg kapslar och en orange 80 mg kapsel.</w:t>
      </w:r>
    </w:p>
    <w:p w14:paraId="72B28ED0" w14:textId="77777777" w:rsidR="005A6EA5" w:rsidRDefault="005A6EA5" w:rsidP="004A3356">
      <w:pPr>
        <w:suppressLineNumbers/>
        <w:spacing w:line="240" w:lineRule="auto"/>
        <w:rPr>
          <w:noProof/>
          <w:szCs w:val="22"/>
          <w:lang w:val="sv-SE"/>
        </w:rPr>
      </w:pPr>
    </w:p>
    <w:p w14:paraId="471DBF84" w14:textId="77777777" w:rsidR="006F0D61" w:rsidRPr="002D1F6A" w:rsidRDefault="006F0D61" w:rsidP="004A3356">
      <w:pPr>
        <w:suppressLineNumbers/>
        <w:spacing w:line="240" w:lineRule="auto"/>
        <w:rPr>
          <w:noProof/>
          <w:szCs w:val="22"/>
          <w:lang w:val="sv-SE"/>
        </w:rPr>
      </w:pPr>
    </w:p>
    <w:p w14:paraId="5B4911D4"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5.</w:t>
      </w:r>
      <w:r w:rsidRPr="002D1F6A">
        <w:rPr>
          <w:b/>
          <w:noProof/>
          <w:szCs w:val="22"/>
          <w:lang w:val="sv-SE"/>
        </w:rPr>
        <w:tab/>
        <w:t>ADMINISTRERINGSSÄTT OCH ADMINISTRERINGSVÄG</w:t>
      </w:r>
    </w:p>
    <w:p w14:paraId="1D3DDAEB" w14:textId="77777777" w:rsidR="005A6EA5" w:rsidRPr="002D1F6A" w:rsidRDefault="005A6EA5" w:rsidP="004A3356">
      <w:pPr>
        <w:suppressLineNumbers/>
        <w:spacing w:line="240" w:lineRule="auto"/>
        <w:rPr>
          <w:noProof/>
          <w:szCs w:val="22"/>
          <w:lang w:val="sv-SE"/>
        </w:rPr>
      </w:pPr>
    </w:p>
    <w:p w14:paraId="6904283C" w14:textId="77777777" w:rsidR="005A6EA5" w:rsidRPr="002D1F6A" w:rsidRDefault="005A6EA5" w:rsidP="004A3356">
      <w:pPr>
        <w:suppressLineNumbers/>
        <w:spacing w:line="240" w:lineRule="auto"/>
        <w:rPr>
          <w:noProof/>
          <w:szCs w:val="22"/>
          <w:lang w:val="sv-SE"/>
        </w:rPr>
      </w:pPr>
      <w:r w:rsidRPr="002D1F6A">
        <w:rPr>
          <w:noProof/>
          <w:szCs w:val="22"/>
          <w:lang w:val="sv-SE"/>
        </w:rPr>
        <w:t>Oral användning.</w:t>
      </w:r>
    </w:p>
    <w:p w14:paraId="5F886ED8" w14:textId="77777777" w:rsidR="005A6EA5" w:rsidRPr="002D1F6A" w:rsidRDefault="005A6EA5" w:rsidP="004A3356">
      <w:pPr>
        <w:suppressLineNumbers/>
        <w:spacing w:line="240" w:lineRule="auto"/>
        <w:rPr>
          <w:noProof/>
          <w:szCs w:val="22"/>
          <w:lang w:val="sv-SE"/>
        </w:rPr>
      </w:pPr>
      <w:r w:rsidRPr="002D1F6A">
        <w:rPr>
          <w:noProof/>
          <w:szCs w:val="22"/>
          <w:lang w:val="sv-SE"/>
        </w:rPr>
        <w:t>Läs bipacksedeln före användning.</w:t>
      </w:r>
    </w:p>
    <w:p w14:paraId="101147A3" w14:textId="77777777" w:rsidR="005A6EA5" w:rsidRPr="002D1F6A" w:rsidRDefault="005A6EA5" w:rsidP="004A3356">
      <w:pPr>
        <w:suppressLineNumbers/>
        <w:spacing w:line="240" w:lineRule="auto"/>
        <w:rPr>
          <w:noProof/>
          <w:szCs w:val="22"/>
          <w:lang w:val="sv-SE"/>
        </w:rPr>
      </w:pPr>
      <w:r w:rsidRPr="002D1F6A">
        <w:rPr>
          <w:noProof/>
          <w:szCs w:val="22"/>
          <w:lang w:val="sv-SE"/>
        </w:rPr>
        <w:t>Bipacksedeln finns inuti fickan.</w:t>
      </w:r>
    </w:p>
    <w:p w14:paraId="01F5F2AA" w14:textId="77777777" w:rsidR="005A6EA5" w:rsidRDefault="005A6EA5" w:rsidP="004A3356">
      <w:pPr>
        <w:suppressLineNumbers/>
        <w:autoSpaceDE w:val="0"/>
        <w:autoSpaceDN w:val="0"/>
        <w:adjustRightInd w:val="0"/>
        <w:spacing w:line="240" w:lineRule="auto"/>
        <w:rPr>
          <w:szCs w:val="22"/>
          <w:lang w:val="sv-SE"/>
        </w:rPr>
      </w:pPr>
    </w:p>
    <w:p w14:paraId="536B0AF2" w14:textId="77777777" w:rsidR="006F0D61" w:rsidRPr="002D1F6A" w:rsidRDefault="006F0D61" w:rsidP="004A3356">
      <w:pPr>
        <w:suppressLineNumbers/>
        <w:autoSpaceDE w:val="0"/>
        <w:autoSpaceDN w:val="0"/>
        <w:adjustRightInd w:val="0"/>
        <w:spacing w:line="240" w:lineRule="auto"/>
        <w:rPr>
          <w:szCs w:val="22"/>
          <w:lang w:val="sv-SE"/>
        </w:rPr>
      </w:pPr>
    </w:p>
    <w:p w14:paraId="4C8FBFAE"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6.</w:t>
      </w:r>
      <w:r w:rsidRPr="002D1F6A">
        <w:rPr>
          <w:b/>
          <w:noProof/>
          <w:szCs w:val="22"/>
          <w:lang w:val="sv-SE"/>
        </w:rPr>
        <w:tab/>
        <w:t>SÄRSKILD VARNING OM ATT LÄKEMEDLET MÅSTE FÖRVARAS UTOM SYN- OCH RÄCKHÅLL FÖR BARN</w:t>
      </w:r>
    </w:p>
    <w:p w14:paraId="41B957EB" w14:textId="77777777" w:rsidR="005A6EA5" w:rsidRPr="002D1F6A" w:rsidRDefault="005A6EA5" w:rsidP="004A3356">
      <w:pPr>
        <w:suppressLineNumbers/>
        <w:spacing w:line="240" w:lineRule="auto"/>
        <w:rPr>
          <w:noProof/>
          <w:szCs w:val="22"/>
          <w:lang w:val="sv-SE"/>
        </w:rPr>
      </w:pPr>
    </w:p>
    <w:p w14:paraId="7E6EA6D0" w14:textId="77777777" w:rsidR="005A6EA5" w:rsidRPr="002D1F6A" w:rsidRDefault="005A6EA5" w:rsidP="004A3356">
      <w:pPr>
        <w:suppressLineNumbers/>
        <w:spacing w:line="240" w:lineRule="auto"/>
        <w:rPr>
          <w:noProof/>
          <w:szCs w:val="22"/>
          <w:lang w:val="sv-SE"/>
        </w:rPr>
      </w:pPr>
      <w:r w:rsidRPr="002D1F6A">
        <w:rPr>
          <w:noProof/>
          <w:szCs w:val="22"/>
          <w:lang w:val="sv-SE"/>
        </w:rPr>
        <w:t>Förvaras utom syn- och räckhåll för barn.</w:t>
      </w:r>
    </w:p>
    <w:p w14:paraId="76026E99" w14:textId="77777777" w:rsidR="005A6EA5" w:rsidRDefault="005A6EA5" w:rsidP="004A3356">
      <w:pPr>
        <w:suppressLineNumbers/>
        <w:spacing w:line="240" w:lineRule="auto"/>
        <w:rPr>
          <w:noProof/>
          <w:szCs w:val="22"/>
          <w:lang w:val="sv-SE"/>
        </w:rPr>
      </w:pPr>
    </w:p>
    <w:p w14:paraId="5659D94B" w14:textId="77777777" w:rsidR="006F0D61" w:rsidRPr="002D1F6A" w:rsidRDefault="006F0D61" w:rsidP="004A3356">
      <w:pPr>
        <w:suppressLineNumbers/>
        <w:spacing w:line="240" w:lineRule="auto"/>
        <w:rPr>
          <w:noProof/>
          <w:szCs w:val="22"/>
          <w:lang w:val="sv-SE"/>
        </w:rPr>
      </w:pPr>
    </w:p>
    <w:p w14:paraId="4FF1F9DF"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b/>
          <w:noProof/>
          <w:szCs w:val="22"/>
          <w:lang w:val="sv-SE"/>
        </w:rPr>
      </w:pPr>
      <w:r w:rsidRPr="002D1F6A">
        <w:rPr>
          <w:b/>
          <w:noProof/>
          <w:szCs w:val="22"/>
          <w:lang w:val="sv-SE"/>
        </w:rPr>
        <w:t>7.</w:t>
      </w:r>
      <w:r w:rsidRPr="002D1F6A">
        <w:rPr>
          <w:b/>
          <w:noProof/>
          <w:szCs w:val="22"/>
          <w:lang w:val="sv-SE"/>
        </w:rPr>
        <w:tab/>
        <w:t>ÖVRIGA SÄRSKILDA VARNINGAR OM SÅ ÄR NÖDVÄNDIGT</w:t>
      </w:r>
    </w:p>
    <w:p w14:paraId="110BC1DF" w14:textId="77777777" w:rsidR="005A6EA5" w:rsidRPr="002D1F6A" w:rsidRDefault="005A6EA5" w:rsidP="004A3356">
      <w:pPr>
        <w:suppressLineNumbers/>
        <w:spacing w:line="240" w:lineRule="auto"/>
        <w:rPr>
          <w:noProof/>
          <w:szCs w:val="22"/>
          <w:lang w:val="sv-SE"/>
        </w:rPr>
      </w:pPr>
    </w:p>
    <w:p w14:paraId="0B194408" w14:textId="77777777" w:rsidR="005A6EA5" w:rsidRPr="002D1F6A" w:rsidRDefault="005A6EA5" w:rsidP="004A3356">
      <w:pPr>
        <w:suppressLineNumbers/>
        <w:tabs>
          <w:tab w:val="left" w:pos="749"/>
        </w:tabs>
        <w:spacing w:line="240" w:lineRule="auto"/>
        <w:rPr>
          <w:noProof/>
          <w:szCs w:val="22"/>
          <w:lang w:val="sv-SE"/>
        </w:rPr>
      </w:pPr>
      <w:r w:rsidRPr="002D1F6A">
        <w:rPr>
          <w:noProof/>
          <w:szCs w:val="22"/>
          <w:lang w:val="sv-SE"/>
        </w:rPr>
        <w:t>Doseringsanvisningar</w:t>
      </w:r>
    </w:p>
    <w:p w14:paraId="6353AD56" w14:textId="77777777" w:rsidR="005A6EA5" w:rsidRPr="002D1F6A" w:rsidRDefault="005A6EA5" w:rsidP="004A3356">
      <w:pPr>
        <w:suppressLineNumbers/>
        <w:tabs>
          <w:tab w:val="left" w:pos="749"/>
        </w:tabs>
        <w:spacing w:line="240" w:lineRule="auto"/>
        <w:rPr>
          <w:noProof/>
          <w:szCs w:val="22"/>
          <w:lang w:val="sv-SE"/>
        </w:rPr>
      </w:pPr>
      <w:r w:rsidRPr="002D1F6A">
        <w:rPr>
          <w:noProof/>
          <w:szCs w:val="22"/>
          <w:lang w:val="sv-SE"/>
        </w:rPr>
        <w:t>Ta alla kapslarna i följd varje dag utan mat (du ska inte äta under minst 2 timmar före och 1 timme efter att ha tagit kapslarna). Anteckna datum för första dosen.</w:t>
      </w:r>
    </w:p>
    <w:p w14:paraId="1C2DB28E" w14:textId="77777777" w:rsidR="005A6EA5" w:rsidRDefault="005A6EA5" w:rsidP="004A3356">
      <w:pPr>
        <w:suppressLineNumbers/>
        <w:tabs>
          <w:tab w:val="left" w:pos="749"/>
        </w:tabs>
        <w:spacing w:line="240" w:lineRule="auto"/>
        <w:rPr>
          <w:noProof/>
          <w:szCs w:val="22"/>
          <w:lang w:val="sv-SE"/>
        </w:rPr>
      </w:pPr>
    </w:p>
    <w:p w14:paraId="2027C429" w14:textId="77777777" w:rsidR="006F0D61" w:rsidRPr="002D1F6A" w:rsidRDefault="006F0D61" w:rsidP="004A3356">
      <w:pPr>
        <w:suppressLineNumbers/>
        <w:tabs>
          <w:tab w:val="left" w:pos="749"/>
        </w:tabs>
        <w:spacing w:line="240" w:lineRule="auto"/>
        <w:rPr>
          <w:noProof/>
          <w:szCs w:val="22"/>
          <w:lang w:val="sv-SE"/>
        </w:rPr>
      </w:pPr>
    </w:p>
    <w:p w14:paraId="309D12D1" w14:textId="77777777" w:rsidR="005A6EA5" w:rsidRPr="002D1F6A" w:rsidRDefault="005A6EA5" w:rsidP="004A3356">
      <w:pPr>
        <w:suppressLineNumbers/>
        <w:tabs>
          <w:tab w:val="left" w:pos="749"/>
        </w:tabs>
        <w:spacing w:line="240" w:lineRule="auto"/>
        <w:ind w:left="360"/>
        <w:rPr>
          <w:noProof/>
          <w:szCs w:val="22"/>
          <w:lang w:val="sv-SE"/>
        </w:rPr>
      </w:pPr>
      <w:r w:rsidRPr="002D1F6A">
        <w:rPr>
          <w:noProof/>
          <w:lang w:val="sv-SE" w:eastAsia="en-GB"/>
        </w:rPr>
        <w:t xml:space="preserve">1. </w:t>
      </w:r>
      <w:r w:rsidRPr="002D1F6A">
        <w:rPr>
          <w:noProof/>
          <w:szCs w:val="22"/>
          <w:lang w:val="sv-SE"/>
        </w:rPr>
        <w:t>Tryck ned fliken.</w:t>
      </w:r>
    </w:p>
    <w:p w14:paraId="14E79F11" w14:textId="77777777" w:rsidR="005A6EA5" w:rsidRPr="002D1F6A" w:rsidRDefault="005A6EA5" w:rsidP="004A3356">
      <w:pPr>
        <w:tabs>
          <w:tab w:val="clear" w:pos="567"/>
        </w:tabs>
        <w:spacing w:line="240" w:lineRule="auto"/>
        <w:ind w:left="360" w:right="-2"/>
        <w:rPr>
          <w:noProof/>
          <w:lang w:val="sv-SE" w:eastAsia="en-GB"/>
        </w:rPr>
      </w:pPr>
    </w:p>
    <w:p w14:paraId="14CDF910" w14:textId="4818682B" w:rsidR="005A6EA5"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22D52244" wp14:editId="0A1E510F">
            <wp:extent cx="876300" cy="711200"/>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3CD8A2E5" w14:textId="77777777" w:rsidR="005A6EA5" w:rsidRPr="002D1F6A" w:rsidRDefault="005A6EA5" w:rsidP="004A3356">
      <w:pPr>
        <w:tabs>
          <w:tab w:val="clear" w:pos="567"/>
        </w:tabs>
        <w:spacing w:line="240" w:lineRule="auto"/>
        <w:ind w:left="360" w:right="-2"/>
        <w:rPr>
          <w:noProof/>
          <w:lang w:val="sv-SE" w:eastAsia="en-GB"/>
        </w:rPr>
      </w:pPr>
    </w:p>
    <w:p w14:paraId="5DEDFAFD" w14:textId="77777777" w:rsidR="005A6EA5" w:rsidRPr="002D1F6A" w:rsidRDefault="005A6EA5" w:rsidP="004A3356">
      <w:pPr>
        <w:suppressLineNumbers/>
        <w:tabs>
          <w:tab w:val="left" w:pos="749"/>
        </w:tabs>
        <w:spacing w:line="240" w:lineRule="auto"/>
        <w:ind w:left="360"/>
        <w:rPr>
          <w:noProof/>
          <w:szCs w:val="22"/>
          <w:lang w:val="sv-SE"/>
        </w:rPr>
      </w:pPr>
      <w:r w:rsidRPr="002D1F6A">
        <w:rPr>
          <w:noProof/>
          <w:lang w:val="sv-SE" w:eastAsia="en-GB"/>
        </w:rPr>
        <w:t>2.</w:t>
      </w:r>
      <w:r w:rsidRPr="002D1F6A">
        <w:rPr>
          <w:noProof/>
          <w:szCs w:val="22"/>
          <w:lang w:val="sv-SE"/>
        </w:rPr>
        <w:t xml:space="preserve"> Dra bort pappersremsan.</w:t>
      </w:r>
    </w:p>
    <w:p w14:paraId="0DC2A6E9" w14:textId="77777777" w:rsidR="005A6EA5" w:rsidRPr="002D1F6A" w:rsidRDefault="005A6EA5" w:rsidP="004A3356">
      <w:pPr>
        <w:tabs>
          <w:tab w:val="clear" w:pos="567"/>
        </w:tabs>
        <w:spacing w:line="240" w:lineRule="auto"/>
        <w:ind w:left="360" w:right="-2"/>
        <w:rPr>
          <w:noProof/>
          <w:lang w:val="sv-SE" w:eastAsia="en-GB"/>
        </w:rPr>
      </w:pPr>
    </w:p>
    <w:p w14:paraId="7F89FACD" w14:textId="01101C09" w:rsidR="005A6EA5"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659042BF" wp14:editId="637E5858">
            <wp:extent cx="876300" cy="749300"/>
            <wp:effectExtent l="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49300"/>
                    </a:xfrm>
                    <a:prstGeom prst="rect">
                      <a:avLst/>
                    </a:prstGeom>
                    <a:noFill/>
                    <a:ln>
                      <a:noFill/>
                    </a:ln>
                  </pic:spPr>
                </pic:pic>
              </a:graphicData>
            </a:graphic>
          </wp:inline>
        </w:drawing>
      </w:r>
    </w:p>
    <w:p w14:paraId="6B679995" w14:textId="77777777" w:rsidR="005A6EA5" w:rsidRPr="002D1F6A" w:rsidRDefault="005A6EA5" w:rsidP="004A3356">
      <w:pPr>
        <w:tabs>
          <w:tab w:val="clear" w:pos="567"/>
        </w:tabs>
        <w:spacing w:line="240" w:lineRule="auto"/>
        <w:ind w:left="360" w:right="-2"/>
        <w:rPr>
          <w:noProof/>
          <w:lang w:val="sv-SE" w:eastAsia="en-GB"/>
        </w:rPr>
      </w:pPr>
    </w:p>
    <w:p w14:paraId="007BE6F0" w14:textId="77777777" w:rsidR="005A6EA5" w:rsidRPr="002D1F6A" w:rsidRDefault="005A6EA5" w:rsidP="004A3356">
      <w:pPr>
        <w:suppressLineNumbers/>
        <w:tabs>
          <w:tab w:val="left" w:pos="749"/>
        </w:tabs>
        <w:spacing w:line="240" w:lineRule="auto"/>
        <w:ind w:left="360"/>
        <w:rPr>
          <w:noProof/>
          <w:szCs w:val="22"/>
          <w:lang w:val="sv-SE"/>
        </w:rPr>
      </w:pPr>
      <w:r w:rsidRPr="002D1F6A">
        <w:rPr>
          <w:noProof/>
          <w:lang w:val="sv-SE" w:eastAsia="en-GB"/>
        </w:rPr>
        <w:t>3.</w:t>
      </w:r>
      <w:r w:rsidRPr="002D1F6A">
        <w:rPr>
          <w:noProof/>
          <w:szCs w:val="22"/>
          <w:lang w:val="sv-SE"/>
        </w:rPr>
        <w:t xml:space="preserve"> Tryck ut kapseln genom folien.</w:t>
      </w:r>
    </w:p>
    <w:p w14:paraId="2C5737C4" w14:textId="77777777" w:rsidR="005A6EA5" w:rsidRPr="002D1F6A" w:rsidRDefault="005A6EA5" w:rsidP="004A3356">
      <w:pPr>
        <w:tabs>
          <w:tab w:val="clear" w:pos="567"/>
        </w:tabs>
        <w:spacing w:line="240" w:lineRule="auto"/>
        <w:ind w:left="360" w:right="-2"/>
        <w:rPr>
          <w:noProof/>
          <w:szCs w:val="22"/>
          <w:lang w:val="sv-SE"/>
        </w:rPr>
      </w:pPr>
    </w:p>
    <w:p w14:paraId="290324FC" w14:textId="2A9704EC" w:rsidR="005A6EA5" w:rsidRPr="002D1F6A" w:rsidRDefault="005D0B57" w:rsidP="004A3356">
      <w:pPr>
        <w:tabs>
          <w:tab w:val="clear" w:pos="567"/>
        </w:tabs>
        <w:spacing w:line="240" w:lineRule="auto"/>
        <w:ind w:left="360" w:right="-2"/>
        <w:rPr>
          <w:noProof/>
          <w:szCs w:val="22"/>
          <w:lang w:val="sv-SE"/>
        </w:rPr>
      </w:pPr>
      <w:r w:rsidRPr="002D1F6A">
        <w:rPr>
          <w:noProof/>
          <w:lang w:val="sv-SE" w:eastAsia="en-GB"/>
        </w:rPr>
        <w:drawing>
          <wp:inline distT="0" distB="0" distL="0" distR="0" wp14:anchorId="6A5D947E" wp14:editId="4ED05D45">
            <wp:extent cx="876300" cy="76835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78AEA129" w14:textId="77777777" w:rsidR="005A6EA5" w:rsidRDefault="005A6EA5" w:rsidP="004A3356">
      <w:pPr>
        <w:suppressLineNumbers/>
        <w:tabs>
          <w:tab w:val="left" w:pos="749"/>
        </w:tabs>
        <w:spacing w:line="240" w:lineRule="auto"/>
        <w:rPr>
          <w:noProof/>
          <w:szCs w:val="22"/>
          <w:lang w:val="sv-SE"/>
        </w:rPr>
      </w:pPr>
    </w:p>
    <w:p w14:paraId="5E69A0A2" w14:textId="77777777" w:rsidR="006F0D61" w:rsidRPr="002D1F6A" w:rsidRDefault="006F0D61" w:rsidP="004A3356">
      <w:pPr>
        <w:suppressLineNumbers/>
        <w:tabs>
          <w:tab w:val="left" w:pos="749"/>
        </w:tabs>
        <w:spacing w:line="240" w:lineRule="auto"/>
        <w:rPr>
          <w:noProof/>
          <w:szCs w:val="22"/>
          <w:lang w:val="sv-SE"/>
        </w:rPr>
      </w:pPr>
    </w:p>
    <w:p w14:paraId="15445D51"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8.</w:t>
      </w:r>
      <w:r w:rsidRPr="002D1F6A">
        <w:rPr>
          <w:b/>
          <w:noProof/>
          <w:szCs w:val="22"/>
          <w:lang w:val="sv-SE"/>
        </w:rPr>
        <w:tab/>
        <w:t>UTGÅNGSDATUM</w:t>
      </w:r>
    </w:p>
    <w:p w14:paraId="7ABCA691" w14:textId="77777777" w:rsidR="005A6EA5" w:rsidRPr="002D1F6A" w:rsidRDefault="005A6EA5" w:rsidP="004A3356">
      <w:pPr>
        <w:suppressLineNumbers/>
        <w:spacing w:line="240" w:lineRule="auto"/>
        <w:rPr>
          <w:noProof/>
          <w:szCs w:val="22"/>
          <w:lang w:val="sv-SE"/>
        </w:rPr>
      </w:pPr>
    </w:p>
    <w:p w14:paraId="324F0715" w14:textId="77777777" w:rsidR="005A6EA5" w:rsidRPr="002D1F6A" w:rsidRDefault="005A6EA5" w:rsidP="004A3356">
      <w:pPr>
        <w:suppressLineNumbers/>
        <w:spacing w:line="240" w:lineRule="auto"/>
        <w:rPr>
          <w:noProof/>
          <w:szCs w:val="22"/>
          <w:lang w:val="sv-SE"/>
        </w:rPr>
      </w:pPr>
      <w:r w:rsidRPr="002D1F6A">
        <w:rPr>
          <w:noProof/>
          <w:szCs w:val="22"/>
          <w:lang w:val="sv-SE"/>
        </w:rPr>
        <w:t>EXP</w:t>
      </w:r>
    </w:p>
    <w:p w14:paraId="1CCF7497" w14:textId="77777777" w:rsidR="005A6EA5" w:rsidRDefault="005A6EA5" w:rsidP="004A3356">
      <w:pPr>
        <w:suppressLineNumbers/>
        <w:spacing w:line="240" w:lineRule="auto"/>
        <w:rPr>
          <w:noProof/>
          <w:szCs w:val="22"/>
          <w:lang w:val="sv-SE"/>
        </w:rPr>
      </w:pPr>
    </w:p>
    <w:p w14:paraId="5DB89507" w14:textId="77777777" w:rsidR="006F0D61" w:rsidRPr="002D1F6A" w:rsidRDefault="006F0D61" w:rsidP="004A3356">
      <w:pPr>
        <w:suppressLineNumbers/>
        <w:spacing w:line="240" w:lineRule="auto"/>
        <w:rPr>
          <w:noProof/>
          <w:szCs w:val="22"/>
          <w:lang w:val="sv-SE"/>
        </w:rPr>
      </w:pPr>
    </w:p>
    <w:p w14:paraId="0D3A1506" w14:textId="77777777" w:rsidR="005A6EA5" w:rsidRPr="002D1F6A" w:rsidRDefault="005A6EA5" w:rsidP="004A3356">
      <w:pPr>
        <w:keepNext/>
        <w:suppressLineNumbers/>
        <w:pBdr>
          <w:top w:val="single" w:sz="4" w:space="1" w:color="auto"/>
          <w:left w:val="single" w:sz="4" w:space="4" w:color="auto"/>
          <w:bottom w:val="single" w:sz="4" w:space="1" w:color="auto"/>
          <w:right w:val="single" w:sz="4" w:space="4" w:color="auto"/>
        </w:pBdr>
        <w:spacing w:line="240" w:lineRule="auto"/>
        <w:ind w:left="567" w:hanging="567"/>
        <w:rPr>
          <w:noProof/>
          <w:szCs w:val="22"/>
          <w:lang w:val="sv-SE"/>
        </w:rPr>
      </w:pPr>
      <w:r w:rsidRPr="002D1F6A">
        <w:rPr>
          <w:b/>
          <w:noProof/>
          <w:szCs w:val="22"/>
          <w:lang w:val="sv-SE"/>
        </w:rPr>
        <w:t>9.</w:t>
      </w:r>
      <w:r w:rsidRPr="002D1F6A">
        <w:rPr>
          <w:b/>
          <w:noProof/>
          <w:szCs w:val="22"/>
          <w:lang w:val="sv-SE"/>
        </w:rPr>
        <w:tab/>
        <w:t>SÄRSKILDA FÖRVARINGSANVISNINGAR</w:t>
      </w:r>
    </w:p>
    <w:p w14:paraId="084534BD" w14:textId="77777777" w:rsidR="005A6EA5" w:rsidRPr="002D1F6A" w:rsidRDefault="005A6EA5" w:rsidP="004A3356">
      <w:pPr>
        <w:suppressLineNumbers/>
        <w:spacing w:line="240" w:lineRule="auto"/>
        <w:rPr>
          <w:noProof/>
          <w:szCs w:val="22"/>
          <w:lang w:val="sv-SE"/>
        </w:rPr>
      </w:pPr>
    </w:p>
    <w:p w14:paraId="6204FAEB" w14:textId="77777777" w:rsidR="005A6EA5" w:rsidRPr="002D1F6A" w:rsidRDefault="005A6EA5" w:rsidP="004A3356">
      <w:pPr>
        <w:suppressLineNumbers/>
        <w:spacing w:line="240" w:lineRule="auto"/>
        <w:rPr>
          <w:noProof/>
          <w:szCs w:val="22"/>
          <w:lang w:val="sv-SE"/>
        </w:rPr>
      </w:pPr>
      <w:r w:rsidRPr="002D1F6A">
        <w:rPr>
          <w:noProof/>
          <w:szCs w:val="22"/>
          <w:lang w:val="sv-SE"/>
        </w:rPr>
        <w:t>Förvaras i originalförpackningen, fuktkänsligt.</w:t>
      </w:r>
    </w:p>
    <w:p w14:paraId="741AF56A" w14:textId="77777777" w:rsidR="005A6EA5" w:rsidRPr="002D1F6A" w:rsidRDefault="005A6EA5" w:rsidP="004A3356">
      <w:pPr>
        <w:suppressLineNumbers/>
        <w:spacing w:line="240" w:lineRule="auto"/>
        <w:rPr>
          <w:noProof/>
          <w:szCs w:val="22"/>
          <w:lang w:val="sv-SE"/>
        </w:rPr>
      </w:pPr>
      <w:r w:rsidRPr="002D1F6A">
        <w:rPr>
          <w:noProof/>
          <w:szCs w:val="22"/>
          <w:lang w:val="sv-SE"/>
        </w:rPr>
        <w:t>Förvaras vid högst 25ºC.</w:t>
      </w:r>
    </w:p>
    <w:p w14:paraId="4945E0DD" w14:textId="77777777" w:rsidR="005A6EA5" w:rsidRDefault="005A6EA5" w:rsidP="004A3356">
      <w:pPr>
        <w:suppressLineNumbers/>
        <w:spacing w:line="240" w:lineRule="auto"/>
        <w:rPr>
          <w:noProof/>
          <w:szCs w:val="22"/>
          <w:lang w:val="sv-SE"/>
        </w:rPr>
      </w:pPr>
    </w:p>
    <w:p w14:paraId="18D053C8" w14:textId="77777777" w:rsidR="006F0D61" w:rsidRPr="002D1F6A" w:rsidRDefault="006F0D61" w:rsidP="004A3356">
      <w:pPr>
        <w:suppressLineNumbers/>
        <w:spacing w:line="240" w:lineRule="auto"/>
        <w:rPr>
          <w:noProof/>
          <w:szCs w:val="22"/>
          <w:lang w:val="sv-SE"/>
        </w:rPr>
      </w:pPr>
    </w:p>
    <w:p w14:paraId="0B2ADCCD"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10.</w:t>
      </w:r>
      <w:r w:rsidRPr="002D1F6A">
        <w:rPr>
          <w:b/>
          <w:noProof/>
          <w:szCs w:val="22"/>
          <w:lang w:val="sv-SE"/>
        </w:rPr>
        <w:tab/>
        <w:t>SÄRSKILDA FÖRSIKTIGHETSÅTGÄRDER FÖR DESTRUKTION AV EJ ANVÄNT LÄKEMEDEL OCH AVFALL I FÖREKOMMANDE FALL</w:t>
      </w:r>
    </w:p>
    <w:p w14:paraId="06656058" w14:textId="77777777" w:rsidR="005A6EA5" w:rsidRPr="002D1F6A" w:rsidRDefault="005A6EA5" w:rsidP="004A3356">
      <w:pPr>
        <w:suppressLineNumbers/>
        <w:spacing w:line="240" w:lineRule="auto"/>
        <w:rPr>
          <w:noProof/>
          <w:szCs w:val="22"/>
          <w:lang w:val="sv-SE"/>
        </w:rPr>
      </w:pPr>
    </w:p>
    <w:p w14:paraId="7A2DC876" w14:textId="77777777" w:rsidR="005A6EA5" w:rsidRPr="002D1F6A" w:rsidRDefault="005A6EA5" w:rsidP="004A3356">
      <w:pPr>
        <w:suppressLineNumbers/>
        <w:spacing w:line="240" w:lineRule="auto"/>
        <w:rPr>
          <w:noProof/>
          <w:szCs w:val="22"/>
          <w:lang w:val="sv-SE"/>
        </w:rPr>
      </w:pPr>
      <w:r w:rsidRPr="002D1F6A">
        <w:rPr>
          <w:noProof/>
          <w:szCs w:val="22"/>
          <w:lang w:val="sv-SE"/>
        </w:rPr>
        <w:t>Ej använt läkemedel och avfall ska kasseras enligt gällande anvisningar.</w:t>
      </w:r>
    </w:p>
    <w:p w14:paraId="4970556C" w14:textId="77777777" w:rsidR="005A6EA5" w:rsidRDefault="005A6EA5" w:rsidP="004A3356">
      <w:pPr>
        <w:suppressLineNumbers/>
        <w:spacing w:line="240" w:lineRule="auto"/>
        <w:rPr>
          <w:noProof/>
          <w:szCs w:val="22"/>
          <w:lang w:val="sv-SE"/>
        </w:rPr>
      </w:pPr>
    </w:p>
    <w:p w14:paraId="7589E221" w14:textId="77777777" w:rsidR="006F0D61" w:rsidRPr="002D1F6A" w:rsidRDefault="006F0D61" w:rsidP="004A3356">
      <w:pPr>
        <w:suppressLineNumbers/>
        <w:spacing w:line="240" w:lineRule="auto"/>
        <w:rPr>
          <w:noProof/>
          <w:szCs w:val="22"/>
          <w:lang w:val="sv-SE"/>
        </w:rPr>
      </w:pPr>
    </w:p>
    <w:p w14:paraId="45B4FA48"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11.</w:t>
      </w:r>
      <w:r w:rsidRPr="002D1F6A">
        <w:rPr>
          <w:b/>
          <w:noProof/>
          <w:szCs w:val="22"/>
          <w:lang w:val="sv-SE"/>
        </w:rPr>
        <w:tab/>
        <w:t>INNEHAVARE AV GODKÄNNANDE FÖR FÖRSÄLJNING (NAMN OCH ADRESS)</w:t>
      </w:r>
    </w:p>
    <w:p w14:paraId="4AF28462" w14:textId="77777777" w:rsidR="005A6EA5" w:rsidRPr="002D1F6A" w:rsidRDefault="005A6EA5" w:rsidP="004A3356">
      <w:pPr>
        <w:suppressLineNumbers/>
        <w:spacing w:line="240" w:lineRule="auto"/>
        <w:rPr>
          <w:noProof/>
          <w:szCs w:val="22"/>
          <w:lang w:val="sv-SE"/>
        </w:rPr>
      </w:pPr>
    </w:p>
    <w:p w14:paraId="54CD707A" w14:textId="77777777" w:rsidR="00DB6E2E" w:rsidRPr="00DA54C2" w:rsidRDefault="00DB6E2E" w:rsidP="004A3356">
      <w:pPr>
        <w:tabs>
          <w:tab w:val="clear" w:pos="567"/>
        </w:tabs>
        <w:spacing w:line="240" w:lineRule="auto"/>
        <w:ind w:right="-2"/>
        <w:rPr>
          <w:noProof/>
          <w:szCs w:val="22"/>
          <w:lang w:val="sv-SE"/>
        </w:rPr>
      </w:pPr>
      <w:r w:rsidRPr="00DA54C2">
        <w:rPr>
          <w:noProof/>
          <w:szCs w:val="22"/>
          <w:lang w:val="sv-SE"/>
        </w:rPr>
        <w:t>Ipsen Pharma</w:t>
      </w:r>
    </w:p>
    <w:p w14:paraId="2EBE2F47" w14:textId="77777777" w:rsidR="0093427A" w:rsidRPr="005F38BB" w:rsidRDefault="0093427A" w:rsidP="0093427A">
      <w:pPr>
        <w:tabs>
          <w:tab w:val="clear" w:pos="567"/>
        </w:tabs>
        <w:spacing w:line="240" w:lineRule="auto"/>
        <w:ind w:right="-2"/>
        <w:rPr>
          <w:noProof/>
          <w:szCs w:val="22"/>
          <w:lang w:val="sv-SE"/>
          <w:rPrChange w:id="142" w:author="Author">
            <w:rPr>
              <w:noProof/>
              <w:szCs w:val="22"/>
              <w:lang w:val="en-US"/>
            </w:rPr>
          </w:rPrChange>
        </w:rPr>
      </w:pPr>
      <w:r w:rsidRPr="005F38BB">
        <w:rPr>
          <w:noProof/>
          <w:szCs w:val="22"/>
          <w:lang w:val="sv-SE"/>
          <w:rPrChange w:id="143" w:author="Author">
            <w:rPr>
              <w:noProof/>
              <w:szCs w:val="22"/>
              <w:lang w:val="en-US"/>
            </w:rPr>
          </w:rPrChange>
        </w:rPr>
        <w:t>70 rue Balard</w:t>
      </w:r>
    </w:p>
    <w:p w14:paraId="6781E882" w14:textId="636332A6" w:rsidR="00DB6E2E" w:rsidRPr="00DA54C2" w:rsidRDefault="0093427A" w:rsidP="004A3356">
      <w:pPr>
        <w:tabs>
          <w:tab w:val="clear" w:pos="567"/>
        </w:tabs>
        <w:spacing w:line="240" w:lineRule="auto"/>
        <w:ind w:right="-2"/>
        <w:rPr>
          <w:noProof/>
          <w:szCs w:val="22"/>
          <w:lang w:val="sv-SE"/>
        </w:rPr>
      </w:pPr>
      <w:r w:rsidRPr="005F38BB">
        <w:rPr>
          <w:noProof/>
          <w:szCs w:val="22"/>
          <w:lang w:val="sv-SE"/>
          <w:rPrChange w:id="144" w:author="Author">
            <w:rPr>
              <w:noProof/>
              <w:szCs w:val="22"/>
              <w:lang w:val="en-US"/>
            </w:rPr>
          </w:rPrChange>
        </w:rPr>
        <w:t>75015 Paris</w:t>
      </w:r>
      <w:r w:rsidR="00DB6E2E" w:rsidRPr="00DA54C2">
        <w:rPr>
          <w:noProof/>
          <w:szCs w:val="22"/>
          <w:lang w:val="sv-SE"/>
        </w:rPr>
        <w:t xml:space="preserve"> </w:t>
      </w:r>
    </w:p>
    <w:p w14:paraId="7DC1C3BA" w14:textId="77777777" w:rsidR="003C129F" w:rsidRPr="003221F7" w:rsidRDefault="003C129F" w:rsidP="004A3356">
      <w:pPr>
        <w:spacing w:line="240" w:lineRule="auto"/>
        <w:rPr>
          <w:noProof/>
          <w:szCs w:val="22"/>
          <w:lang w:val="sv-SE"/>
        </w:rPr>
      </w:pPr>
      <w:r w:rsidRPr="003221F7">
        <w:rPr>
          <w:lang w:val="sv-SE"/>
        </w:rPr>
        <w:t>Frankrike</w:t>
      </w:r>
    </w:p>
    <w:p w14:paraId="0D7EA41E" w14:textId="77777777" w:rsidR="005A6EA5" w:rsidRDefault="005A6EA5" w:rsidP="004A3356">
      <w:pPr>
        <w:suppressLineNumbers/>
        <w:spacing w:line="240" w:lineRule="auto"/>
        <w:rPr>
          <w:noProof/>
          <w:szCs w:val="22"/>
          <w:lang w:val="sv-SE"/>
        </w:rPr>
      </w:pPr>
    </w:p>
    <w:p w14:paraId="4E6ADBF4" w14:textId="77777777" w:rsidR="006F0D61" w:rsidRPr="002D1F6A" w:rsidRDefault="006F0D61" w:rsidP="004A3356">
      <w:pPr>
        <w:suppressLineNumbers/>
        <w:spacing w:line="240" w:lineRule="auto"/>
        <w:rPr>
          <w:noProof/>
          <w:szCs w:val="22"/>
          <w:lang w:val="sv-SE"/>
        </w:rPr>
      </w:pPr>
    </w:p>
    <w:p w14:paraId="7484FD4C"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12.</w:t>
      </w:r>
      <w:r w:rsidRPr="002D1F6A">
        <w:rPr>
          <w:b/>
          <w:noProof/>
          <w:szCs w:val="22"/>
          <w:lang w:val="sv-SE"/>
        </w:rPr>
        <w:tab/>
        <w:t xml:space="preserve">NUMMER PÅ GODKÄNNANDE FÖR FÖRSÄLJNING </w:t>
      </w:r>
    </w:p>
    <w:p w14:paraId="2CF64EC3" w14:textId="77777777" w:rsidR="005A6EA5" w:rsidRPr="002D1F6A" w:rsidRDefault="005A6EA5" w:rsidP="004A3356">
      <w:pPr>
        <w:suppressLineNumbers/>
        <w:spacing w:line="240" w:lineRule="auto"/>
        <w:rPr>
          <w:noProof/>
          <w:szCs w:val="22"/>
          <w:lang w:val="sv-SE"/>
        </w:rPr>
      </w:pPr>
    </w:p>
    <w:p w14:paraId="003855F3" w14:textId="77777777" w:rsidR="005A6EA5" w:rsidRPr="002D1F6A" w:rsidRDefault="005A6EA5" w:rsidP="004A3356">
      <w:pPr>
        <w:tabs>
          <w:tab w:val="clear" w:pos="567"/>
          <w:tab w:val="left" w:pos="1985"/>
        </w:tabs>
        <w:ind w:left="1985" w:hanging="1985"/>
        <w:rPr>
          <w:noProof/>
          <w:szCs w:val="22"/>
          <w:lang w:val="sv-SE"/>
        </w:rPr>
      </w:pPr>
      <w:r w:rsidRPr="002D1F6A">
        <w:rPr>
          <w:szCs w:val="22"/>
          <w:lang w:val="sv-SE"/>
        </w:rPr>
        <w:t>EU/1/13/890/006</w:t>
      </w:r>
      <w:r w:rsidRPr="002D1F6A">
        <w:rPr>
          <w:noProof/>
          <w:szCs w:val="22"/>
          <w:lang w:val="sv-SE"/>
        </w:rPr>
        <w:tab/>
      </w:r>
      <w:r w:rsidRPr="004C3708">
        <w:rPr>
          <w:noProof/>
          <w:szCs w:val="22"/>
          <w:lang w:val="sv-SE"/>
        </w:rPr>
        <w:t>112 kapslar (4 blisterkartor med 21 x 20 mg och 7 x 80 mg) (140 mg daglig dos ger 28 dagar)</w:t>
      </w:r>
    </w:p>
    <w:p w14:paraId="0C460D38" w14:textId="77777777" w:rsidR="005A6EA5" w:rsidRDefault="005A6EA5" w:rsidP="004A3356">
      <w:pPr>
        <w:suppressLineNumbers/>
        <w:spacing w:line="240" w:lineRule="auto"/>
        <w:rPr>
          <w:noProof/>
          <w:szCs w:val="22"/>
          <w:lang w:val="sv-SE"/>
        </w:rPr>
      </w:pPr>
    </w:p>
    <w:p w14:paraId="7675CAD3" w14:textId="77777777" w:rsidR="006F0D61" w:rsidRPr="002D1F6A" w:rsidRDefault="006F0D61" w:rsidP="004A3356">
      <w:pPr>
        <w:suppressLineNumbers/>
        <w:spacing w:line="240" w:lineRule="auto"/>
        <w:rPr>
          <w:noProof/>
          <w:szCs w:val="22"/>
          <w:lang w:val="sv-SE"/>
        </w:rPr>
      </w:pPr>
    </w:p>
    <w:p w14:paraId="1FF2F2B0" w14:textId="77777777" w:rsidR="005A6EA5" w:rsidRPr="002D1F6A" w:rsidRDefault="005A6EA5" w:rsidP="00B74661">
      <w:pPr>
        <w:keepNext/>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13.</w:t>
      </w:r>
      <w:r w:rsidRPr="002D1F6A">
        <w:rPr>
          <w:b/>
          <w:noProof/>
          <w:szCs w:val="22"/>
          <w:lang w:val="sv-SE"/>
        </w:rPr>
        <w:tab/>
        <w:t>TILLVERKNINGSSATSNUMMER</w:t>
      </w:r>
    </w:p>
    <w:p w14:paraId="4654FFD0" w14:textId="77777777" w:rsidR="005A6EA5" w:rsidRPr="002D1F6A" w:rsidRDefault="005A6EA5" w:rsidP="00B74661">
      <w:pPr>
        <w:keepNext/>
        <w:suppressLineNumbers/>
        <w:spacing w:line="240" w:lineRule="auto"/>
        <w:rPr>
          <w:i/>
          <w:noProof/>
          <w:szCs w:val="22"/>
          <w:lang w:val="sv-SE"/>
        </w:rPr>
      </w:pPr>
    </w:p>
    <w:p w14:paraId="45E6990B" w14:textId="77777777" w:rsidR="005A6EA5" w:rsidRPr="002D1F6A" w:rsidRDefault="005A6EA5" w:rsidP="00B74661">
      <w:pPr>
        <w:keepNext/>
        <w:suppressLineNumbers/>
        <w:spacing w:line="240" w:lineRule="auto"/>
        <w:rPr>
          <w:noProof/>
          <w:szCs w:val="22"/>
          <w:lang w:val="sv-SE"/>
        </w:rPr>
      </w:pPr>
      <w:r w:rsidRPr="002D1F6A">
        <w:rPr>
          <w:noProof/>
          <w:szCs w:val="22"/>
          <w:lang w:val="sv-SE"/>
        </w:rPr>
        <w:t>Lot</w:t>
      </w:r>
    </w:p>
    <w:p w14:paraId="3A8A039A" w14:textId="77777777" w:rsidR="005A6EA5" w:rsidRDefault="005A6EA5" w:rsidP="004A3356">
      <w:pPr>
        <w:suppressLineNumbers/>
        <w:spacing w:line="240" w:lineRule="auto"/>
        <w:rPr>
          <w:noProof/>
          <w:szCs w:val="22"/>
          <w:lang w:val="sv-SE"/>
        </w:rPr>
      </w:pPr>
    </w:p>
    <w:p w14:paraId="5BB90528" w14:textId="77777777" w:rsidR="006F0D61" w:rsidRPr="002D1F6A" w:rsidRDefault="006F0D61" w:rsidP="004A3356">
      <w:pPr>
        <w:suppressLineNumbers/>
        <w:spacing w:line="240" w:lineRule="auto"/>
        <w:rPr>
          <w:noProof/>
          <w:szCs w:val="22"/>
          <w:lang w:val="sv-SE"/>
        </w:rPr>
      </w:pPr>
    </w:p>
    <w:p w14:paraId="6407C40B" w14:textId="77777777" w:rsidR="005A6EA5" w:rsidRPr="002D1F6A" w:rsidRDefault="005A6EA5" w:rsidP="004A3356">
      <w:pPr>
        <w:suppressLineNumbers/>
        <w:pBdr>
          <w:top w:val="single" w:sz="4" w:space="1" w:color="auto"/>
          <w:left w:val="single" w:sz="4" w:space="4" w:color="auto"/>
          <w:bottom w:val="single" w:sz="4" w:space="1" w:color="auto"/>
          <w:right w:val="single" w:sz="4" w:space="4" w:color="auto"/>
        </w:pBdr>
        <w:spacing w:line="240" w:lineRule="auto"/>
        <w:rPr>
          <w:b/>
          <w:noProof/>
          <w:szCs w:val="22"/>
          <w:lang w:val="sv-SE"/>
        </w:rPr>
      </w:pPr>
      <w:r w:rsidRPr="002D1F6A">
        <w:rPr>
          <w:b/>
          <w:noProof/>
          <w:szCs w:val="22"/>
          <w:lang w:val="sv-SE"/>
        </w:rPr>
        <w:t>14.</w:t>
      </w:r>
      <w:r w:rsidRPr="002D1F6A">
        <w:rPr>
          <w:b/>
          <w:noProof/>
          <w:szCs w:val="22"/>
          <w:lang w:val="sv-SE"/>
        </w:rPr>
        <w:tab/>
        <w:t>ALLMÄN KLASSIFICERING FÖR FÖRSKRIVNING</w:t>
      </w:r>
    </w:p>
    <w:p w14:paraId="18F8C525" w14:textId="77777777" w:rsidR="005A6EA5" w:rsidRPr="002D1F6A" w:rsidRDefault="005A6EA5" w:rsidP="004A3356">
      <w:pPr>
        <w:suppressLineNumbers/>
        <w:spacing w:line="240" w:lineRule="auto"/>
        <w:rPr>
          <w:i/>
          <w:noProof/>
          <w:color w:val="008000"/>
          <w:szCs w:val="22"/>
          <w:lang w:val="sv-SE"/>
        </w:rPr>
      </w:pPr>
    </w:p>
    <w:p w14:paraId="1AAFEC8B" w14:textId="77777777" w:rsidR="005A6EA5" w:rsidRPr="002D1F6A" w:rsidRDefault="005A6EA5" w:rsidP="004A3356">
      <w:pPr>
        <w:suppressLineNumbers/>
        <w:spacing w:line="240" w:lineRule="auto"/>
        <w:rPr>
          <w:noProof/>
          <w:szCs w:val="22"/>
          <w:lang w:val="sv-SE"/>
        </w:rPr>
      </w:pPr>
      <w:r w:rsidRPr="002D1F6A">
        <w:rPr>
          <w:noProof/>
          <w:szCs w:val="22"/>
          <w:lang w:val="sv-SE"/>
        </w:rPr>
        <w:t>Receptbelagt läkemedel.</w:t>
      </w:r>
    </w:p>
    <w:p w14:paraId="6A124AA3" w14:textId="77777777" w:rsidR="005A6EA5" w:rsidRDefault="005A6EA5" w:rsidP="004A3356">
      <w:pPr>
        <w:suppressLineNumbers/>
        <w:spacing w:line="240" w:lineRule="auto"/>
        <w:rPr>
          <w:noProof/>
          <w:szCs w:val="22"/>
          <w:lang w:val="sv-SE"/>
        </w:rPr>
      </w:pPr>
    </w:p>
    <w:p w14:paraId="5AC64D9E" w14:textId="77777777" w:rsidR="006F0D61" w:rsidRPr="002D1F6A" w:rsidRDefault="006F0D61" w:rsidP="004A3356">
      <w:pPr>
        <w:suppressLineNumbers/>
        <w:spacing w:line="240" w:lineRule="auto"/>
        <w:rPr>
          <w:noProof/>
          <w:szCs w:val="22"/>
          <w:lang w:val="sv-SE"/>
        </w:rPr>
      </w:pPr>
    </w:p>
    <w:p w14:paraId="049C90A7" w14:textId="77777777" w:rsidR="005A6EA5" w:rsidRPr="002D1F6A" w:rsidRDefault="005A6EA5" w:rsidP="004A3356">
      <w:pPr>
        <w:keepNext/>
        <w:suppressLineNumbers/>
        <w:pBdr>
          <w:top w:val="single" w:sz="4" w:space="2" w:color="auto"/>
          <w:left w:val="single" w:sz="4" w:space="4" w:color="auto"/>
          <w:bottom w:val="single" w:sz="4" w:space="1" w:color="auto"/>
          <w:right w:val="single" w:sz="4" w:space="4" w:color="auto"/>
        </w:pBdr>
        <w:spacing w:line="240" w:lineRule="auto"/>
        <w:rPr>
          <w:noProof/>
          <w:szCs w:val="22"/>
          <w:lang w:val="sv-SE"/>
        </w:rPr>
      </w:pPr>
      <w:r w:rsidRPr="002D1F6A">
        <w:rPr>
          <w:b/>
          <w:noProof/>
          <w:szCs w:val="22"/>
          <w:lang w:val="sv-SE"/>
        </w:rPr>
        <w:t>15.</w:t>
      </w:r>
      <w:r w:rsidRPr="002D1F6A">
        <w:rPr>
          <w:b/>
          <w:noProof/>
          <w:szCs w:val="22"/>
          <w:lang w:val="sv-SE"/>
        </w:rPr>
        <w:tab/>
        <w:t>BRUKSANVISNING</w:t>
      </w:r>
    </w:p>
    <w:p w14:paraId="0565F983" w14:textId="77777777" w:rsidR="005A6EA5" w:rsidRPr="002D1F6A" w:rsidRDefault="005A6EA5" w:rsidP="004A3356">
      <w:pPr>
        <w:keepNext/>
        <w:suppressLineNumbers/>
        <w:spacing w:line="240" w:lineRule="auto"/>
        <w:rPr>
          <w:noProof/>
          <w:szCs w:val="22"/>
          <w:lang w:val="sv-SE"/>
        </w:rPr>
      </w:pPr>
    </w:p>
    <w:p w14:paraId="3421DBD3" w14:textId="77777777" w:rsidR="005A6EA5" w:rsidRPr="002D1F6A" w:rsidRDefault="005A6EA5" w:rsidP="004A3356">
      <w:pPr>
        <w:suppressLineNumbers/>
        <w:spacing w:line="240" w:lineRule="auto"/>
        <w:rPr>
          <w:noProof/>
          <w:szCs w:val="22"/>
          <w:lang w:val="sv-SE"/>
        </w:rPr>
      </w:pPr>
    </w:p>
    <w:p w14:paraId="11FB0133" w14:textId="77777777" w:rsidR="005A6EA5" w:rsidRPr="002D1F6A" w:rsidRDefault="005A6EA5" w:rsidP="004A3356">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sv-SE"/>
        </w:rPr>
      </w:pPr>
      <w:r w:rsidRPr="002D1F6A">
        <w:rPr>
          <w:b/>
          <w:noProof/>
          <w:szCs w:val="22"/>
          <w:lang w:val="sv-SE"/>
        </w:rPr>
        <w:t>16.</w:t>
      </w:r>
      <w:r w:rsidRPr="002D1F6A">
        <w:rPr>
          <w:b/>
          <w:noProof/>
          <w:szCs w:val="22"/>
          <w:lang w:val="sv-SE"/>
        </w:rPr>
        <w:tab/>
        <w:t>INFORMATION I PUNKTSKRIFT</w:t>
      </w:r>
    </w:p>
    <w:p w14:paraId="6569C94F" w14:textId="77777777" w:rsidR="005A6EA5" w:rsidRDefault="005A6EA5" w:rsidP="004A3356">
      <w:pPr>
        <w:suppressLineNumbers/>
        <w:spacing w:line="240" w:lineRule="auto"/>
        <w:rPr>
          <w:noProof/>
          <w:szCs w:val="22"/>
          <w:lang w:val="sv-SE"/>
        </w:rPr>
      </w:pPr>
    </w:p>
    <w:p w14:paraId="265CB5FD" w14:textId="77777777" w:rsidR="00541E43" w:rsidRPr="002D1F6A" w:rsidRDefault="00541E43" w:rsidP="00541E43">
      <w:pPr>
        <w:suppressLineNumbers/>
        <w:spacing w:line="240" w:lineRule="auto"/>
        <w:rPr>
          <w:noProof/>
          <w:szCs w:val="22"/>
          <w:lang w:val="sv-SE"/>
        </w:rPr>
      </w:pPr>
    </w:p>
    <w:p w14:paraId="4DBE8007" w14:textId="77777777" w:rsidR="00541E43" w:rsidRPr="00D310E8" w:rsidRDefault="00541E43" w:rsidP="00541E43">
      <w:pPr>
        <w:pBdr>
          <w:top w:val="single" w:sz="4" w:space="1" w:color="auto"/>
          <w:left w:val="single" w:sz="4" w:space="4" w:color="auto"/>
          <w:bottom w:val="single" w:sz="4" w:space="0" w:color="auto"/>
          <w:right w:val="single" w:sz="4" w:space="4" w:color="auto"/>
        </w:pBdr>
        <w:rPr>
          <w:i/>
          <w:lang w:val="sv-SE"/>
        </w:rPr>
      </w:pPr>
      <w:r w:rsidRPr="00D310E8">
        <w:rPr>
          <w:b/>
          <w:lang w:val="sv-SE"/>
        </w:rPr>
        <w:t>17.</w:t>
      </w:r>
      <w:r w:rsidRPr="00D310E8">
        <w:rPr>
          <w:b/>
          <w:lang w:val="sv-SE"/>
        </w:rPr>
        <w:tab/>
      </w:r>
      <w:r w:rsidRPr="00D77A4E">
        <w:rPr>
          <w:b/>
          <w:noProof/>
          <w:lang w:val="sv-SE" w:eastAsia="sv-SE" w:bidi="sv-SE"/>
        </w:rPr>
        <w:t>UNIK IDENTITETSBETECKNING – TVÅDIMENSIONELL STRECKKOD</w:t>
      </w:r>
    </w:p>
    <w:p w14:paraId="20427392" w14:textId="77777777" w:rsidR="00541E43" w:rsidRPr="00D310E8" w:rsidRDefault="00541E43" w:rsidP="00541E43">
      <w:pPr>
        <w:rPr>
          <w:szCs w:val="22"/>
          <w:shd w:val="clear" w:color="auto" w:fill="CCCCCC"/>
          <w:lang w:val="sv-SE"/>
        </w:rPr>
      </w:pPr>
    </w:p>
    <w:p w14:paraId="30587883" w14:textId="77777777" w:rsidR="00541E43" w:rsidRPr="00D310E8" w:rsidRDefault="00541E43" w:rsidP="00541E43">
      <w:pPr>
        <w:rPr>
          <w:lang w:val="sv-SE"/>
        </w:rPr>
      </w:pPr>
    </w:p>
    <w:p w14:paraId="4D141693" w14:textId="77777777" w:rsidR="00541E43" w:rsidRPr="00D310E8" w:rsidRDefault="00541E43" w:rsidP="00541E43">
      <w:pPr>
        <w:pBdr>
          <w:top w:val="single" w:sz="4" w:space="1" w:color="auto"/>
          <w:left w:val="single" w:sz="4" w:space="4" w:color="auto"/>
          <w:bottom w:val="single" w:sz="4" w:space="0" w:color="auto"/>
          <w:right w:val="single" w:sz="4" w:space="4" w:color="auto"/>
        </w:pBdr>
        <w:ind w:left="567" w:hanging="567"/>
        <w:rPr>
          <w:b/>
          <w:noProof/>
          <w:lang w:val="sv-SE" w:eastAsia="sv-SE" w:bidi="sv-SE"/>
        </w:rPr>
      </w:pPr>
      <w:r w:rsidRPr="00D310E8">
        <w:rPr>
          <w:b/>
          <w:lang w:val="sv-SE"/>
        </w:rPr>
        <w:t>18.</w:t>
      </w:r>
      <w:r w:rsidRPr="00D310E8">
        <w:rPr>
          <w:b/>
          <w:lang w:val="sv-SE"/>
        </w:rPr>
        <w:tab/>
      </w:r>
      <w:r w:rsidRPr="00D77A4E">
        <w:rPr>
          <w:b/>
          <w:noProof/>
          <w:lang w:val="sv-SE" w:eastAsia="sv-SE" w:bidi="sv-SE"/>
        </w:rPr>
        <w:t>UNIK IDENTITETSBETECKNING – I ETT FORMAT LÄSBART FÖR MÄNSKLIGT ÖGA</w:t>
      </w:r>
    </w:p>
    <w:p w14:paraId="16B2EF34" w14:textId="77777777" w:rsidR="00541E43" w:rsidRPr="00D310E8" w:rsidRDefault="00541E43" w:rsidP="00541E43">
      <w:pPr>
        <w:tabs>
          <w:tab w:val="clear" w:pos="567"/>
        </w:tabs>
        <w:spacing w:line="240" w:lineRule="auto"/>
        <w:rPr>
          <w:noProof/>
          <w:szCs w:val="22"/>
          <w:lang w:val="sv-SE"/>
        </w:rPr>
      </w:pPr>
    </w:p>
    <w:p w14:paraId="698F63A6" w14:textId="77777777" w:rsidR="00541E43" w:rsidRPr="002D1F6A" w:rsidRDefault="00541E43" w:rsidP="004A3356">
      <w:pPr>
        <w:suppressLineNumbers/>
        <w:spacing w:line="240" w:lineRule="auto"/>
        <w:rPr>
          <w:noProof/>
          <w:szCs w:val="22"/>
          <w:lang w:val="sv-SE"/>
        </w:rPr>
      </w:pPr>
    </w:p>
    <w:p w14:paraId="3CEEB544" w14:textId="77777777" w:rsidR="00353C0A" w:rsidRPr="002D1F6A" w:rsidRDefault="005A6EA5" w:rsidP="004A3356">
      <w:pPr>
        <w:suppressLineNumbers/>
        <w:shd w:val="clear" w:color="auto" w:fill="FFFFFF"/>
        <w:spacing w:line="240" w:lineRule="auto"/>
        <w:rPr>
          <w:b/>
          <w:noProof/>
          <w:szCs w:val="22"/>
          <w:lang w:val="sv-SE"/>
        </w:rPr>
      </w:pPr>
      <w:r w:rsidRPr="002D1F6A">
        <w:rPr>
          <w:b/>
          <w:noProof/>
          <w:szCs w:val="22"/>
          <w:lang w:val="sv-SE"/>
        </w:rPr>
        <w:br w:type="page"/>
      </w:r>
    </w:p>
    <w:p w14:paraId="2CACC300" w14:textId="77777777" w:rsidR="00EE0528" w:rsidRPr="002D1F6A" w:rsidRDefault="00EE0528" w:rsidP="004A3356">
      <w:pPr>
        <w:suppressLineNumbers/>
        <w:shd w:val="clear" w:color="auto" w:fill="FFFFFF"/>
        <w:spacing w:line="240" w:lineRule="auto"/>
        <w:rPr>
          <w:b/>
          <w:noProof/>
          <w:szCs w:val="22"/>
          <w:lang w:val="sv-SE"/>
        </w:rPr>
      </w:pPr>
    </w:p>
    <w:p w14:paraId="7AC1B3E8" w14:textId="77777777" w:rsidR="00EE0528" w:rsidRPr="002D1F6A" w:rsidRDefault="00EE0528" w:rsidP="004A3356">
      <w:pPr>
        <w:spacing w:line="240" w:lineRule="auto"/>
        <w:jc w:val="center"/>
        <w:rPr>
          <w:b/>
          <w:noProof/>
          <w:szCs w:val="22"/>
          <w:lang w:val="sv-SE"/>
        </w:rPr>
      </w:pPr>
    </w:p>
    <w:p w14:paraId="741FD479" w14:textId="77777777" w:rsidR="00EE0528" w:rsidRPr="002D1F6A" w:rsidRDefault="00EE0528" w:rsidP="004A3356">
      <w:pPr>
        <w:spacing w:line="240" w:lineRule="auto"/>
        <w:jc w:val="center"/>
        <w:rPr>
          <w:b/>
          <w:noProof/>
          <w:szCs w:val="22"/>
          <w:lang w:val="sv-SE"/>
        </w:rPr>
      </w:pPr>
    </w:p>
    <w:p w14:paraId="04271647" w14:textId="77777777" w:rsidR="00EE0528" w:rsidRPr="002D1F6A" w:rsidRDefault="00EE0528" w:rsidP="004A3356">
      <w:pPr>
        <w:spacing w:line="240" w:lineRule="auto"/>
        <w:jc w:val="center"/>
        <w:rPr>
          <w:b/>
          <w:noProof/>
          <w:szCs w:val="22"/>
          <w:lang w:val="sv-SE"/>
        </w:rPr>
      </w:pPr>
    </w:p>
    <w:p w14:paraId="6A8E600E" w14:textId="77777777" w:rsidR="00EE0528" w:rsidRPr="002D1F6A" w:rsidRDefault="00EE0528" w:rsidP="004A3356">
      <w:pPr>
        <w:spacing w:line="240" w:lineRule="auto"/>
        <w:jc w:val="center"/>
        <w:rPr>
          <w:b/>
          <w:noProof/>
          <w:szCs w:val="22"/>
          <w:lang w:val="sv-SE"/>
        </w:rPr>
      </w:pPr>
    </w:p>
    <w:p w14:paraId="7307F71D" w14:textId="77777777" w:rsidR="00EE0528" w:rsidRPr="002D1F6A" w:rsidRDefault="00EE0528" w:rsidP="004A3356">
      <w:pPr>
        <w:spacing w:line="240" w:lineRule="auto"/>
        <w:jc w:val="center"/>
        <w:rPr>
          <w:b/>
          <w:noProof/>
          <w:szCs w:val="22"/>
          <w:lang w:val="sv-SE"/>
        </w:rPr>
      </w:pPr>
    </w:p>
    <w:p w14:paraId="13A0014F" w14:textId="77777777" w:rsidR="00EE0528" w:rsidRPr="002D1F6A" w:rsidRDefault="00EE0528" w:rsidP="004A3356">
      <w:pPr>
        <w:spacing w:line="240" w:lineRule="auto"/>
        <w:jc w:val="center"/>
        <w:rPr>
          <w:b/>
          <w:noProof/>
          <w:szCs w:val="22"/>
          <w:lang w:val="sv-SE"/>
        </w:rPr>
      </w:pPr>
    </w:p>
    <w:p w14:paraId="7C5EEB38" w14:textId="77777777" w:rsidR="00EE0528" w:rsidRPr="002D1F6A" w:rsidRDefault="00EE0528" w:rsidP="004A3356">
      <w:pPr>
        <w:spacing w:line="240" w:lineRule="auto"/>
        <w:jc w:val="center"/>
        <w:rPr>
          <w:b/>
          <w:noProof/>
          <w:szCs w:val="22"/>
          <w:lang w:val="sv-SE"/>
        </w:rPr>
      </w:pPr>
    </w:p>
    <w:p w14:paraId="6072B409" w14:textId="77777777" w:rsidR="00EE0528" w:rsidRPr="002D1F6A" w:rsidRDefault="00EE0528" w:rsidP="004A3356">
      <w:pPr>
        <w:spacing w:line="240" w:lineRule="auto"/>
        <w:jc w:val="center"/>
        <w:rPr>
          <w:b/>
          <w:noProof/>
          <w:szCs w:val="22"/>
          <w:lang w:val="sv-SE"/>
        </w:rPr>
      </w:pPr>
    </w:p>
    <w:p w14:paraId="2B719E4E" w14:textId="77777777" w:rsidR="00EE0528" w:rsidRPr="002D1F6A" w:rsidRDefault="00EE0528" w:rsidP="004A3356">
      <w:pPr>
        <w:spacing w:line="240" w:lineRule="auto"/>
        <w:jc w:val="center"/>
        <w:rPr>
          <w:b/>
          <w:noProof/>
          <w:szCs w:val="22"/>
          <w:lang w:val="sv-SE"/>
        </w:rPr>
      </w:pPr>
    </w:p>
    <w:p w14:paraId="40D2D26E" w14:textId="77777777" w:rsidR="00EE0528" w:rsidRPr="002D1F6A" w:rsidRDefault="00EE0528" w:rsidP="004A3356">
      <w:pPr>
        <w:spacing w:line="240" w:lineRule="auto"/>
        <w:jc w:val="center"/>
        <w:rPr>
          <w:b/>
          <w:noProof/>
          <w:szCs w:val="22"/>
          <w:lang w:val="sv-SE"/>
        </w:rPr>
      </w:pPr>
    </w:p>
    <w:p w14:paraId="72DF935C" w14:textId="77777777" w:rsidR="00EE0528" w:rsidRPr="002D1F6A" w:rsidRDefault="00EE0528" w:rsidP="004A3356">
      <w:pPr>
        <w:spacing w:line="240" w:lineRule="auto"/>
        <w:jc w:val="center"/>
        <w:rPr>
          <w:b/>
          <w:noProof/>
          <w:szCs w:val="22"/>
          <w:lang w:val="sv-SE"/>
        </w:rPr>
      </w:pPr>
    </w:p>
    <w:p w14:paraId="0625229E" w14:textId="77777777" w:rsidR="00EE0528" w:rsidRPr="002D1F6A" w:rsidRDefault="00EE0528" w:rsidP="004A3356">
      <w:pPr>
        <w:spacing w:line="240" w:lineRule="auto"/>
        <w:jc w:val="center"/>
        <w:rPr>
          <w:b/>
          <w:noProof/>
          <w:szCs w:val="22"/>
          <w:lang w:val="sv-SE"/>
        </w:rPr>
      </w:pPr>
    </w:p>
    <w:p w14:paraId="59ADB3FB" w14:textId="77777777" w:rsidR="00EE0528" w:rsidRPr="002D1F6A" w:rsidRDefault="00EE0528" w:rsidP="004A3356">
      <w:pPr>
        <w:spacing w:line="240" w:lineRule="auto"/>
        <w:jc w:val="center"/>
        <w:rPr>
          <w:b/>
          <w:noProof/>
          <w:szCs w:val="22"/>
          <w:lang w:val="sv-SE"/>
        </w:rPr>
      </w:pPr>
    </w:p>
    <w:p w14:paraId="77DE80F1" w14:textId="77777777" w:rsidR="00EE0528" w:rsidRPr="002D1F6A" w:rsidRDefault="00EE0528" w:rsidP="004A3356">
      <w:pPr>
        <w:spacing w:line="240" w:lineRule="auto"/>
        <w:jc w:val="center"/>
        <w:rPr>
          <w:b/>
          <w:noProof/>
          <w:szCs w:val="22"/>
          <w:lang w:val="sv-SE"/>
        </w:rPr>
      </w:pPr>
    </w:p>
    <w:p w14:paraId="2E0598CF" w14:textId="77777777" w:rsidR="00EE0528" w:rsidRPr="002D1F6A" w:rsidRDefault="00EE0528" w:rsidP="004A3356">
      <w:pPr>
        <w:spacing w:line="240" w:lineRule="auto"/>
        <w:jc w:val="center"/>
        <w:rPr>
          <w:b/>
          <w:noProof/>
          <w:szCs w:val="22"/>
          <w:lang w:val="sv-SE"/>
        </w:rPr>
      </w:pPr>
    </w:p>
    <w:p w14:paraId="27C40F66" w14:textId="77777777" w:rsidR="00EE0528" w:rsidRPr="002D1F6A" w:rsidRDefault="00EE0528" w:rsidP="004A3356">
      <w:pPr>
        <w:spacing w:line="240" w:lineRule="auto"/>
        <w:jc w:val="center"/>
        <w:rPr>
          <w:b/>
          <w:noProof/>
          <w:szCs w:val="22"/>
          <w:lang w:val="sv-SE"/>
        </w:rPr>
      </w:pPr>
    </w:p>
    <w:p w14:paraId="278F797F" w14:textId="77777777" w:rsidR="00EE0528" w:rsidRPr="002D1F6A" w:rsidRDefault="00EE0528" w:rsidP="004A3356">
      <w:pPr>
        <w:spacing w:line="240" w:lineRule="auto"/>
        <w:jc w:val="center"/>
        <w:rPr>
          <w:b/>
          <w:noProof/>
          <w:szCs w:val="22"/>
          <w:lang w:val="sv-SE"/>
        </w:rPr>
      </w:pPr>
    </w:p>
    <w:p w14:paraId="4634D4E1" w14:textId="77777777" w:rsidR="00EE0528" w:rsidRPr="002D1F6A" w:rsidRDefault="00EE0528" w:rsidP="004A3356">
      <w:pPr>
        <w:spacing w:line="240" w:lineRule="auto"/>
        <w:jc w:val="center"/>
        <w:rPr>
          <w:b/>
          <w:noProof/>
          <w:szCs w:val="22"/>
          <w:lang w:val="sv-SE"/>
        </w:rPr>
      </w:pPr>
    </w:p>
    <w:p w14:paraId="73D78A1C" w14:textId="77777777" w:rsidR="00EE0528" w:rsidRPr="002D1F6A" w:rsidRDefault="00EE0528" w:rsidP="004A3356">
      <w:pPr>
        <w:spacing w:line="240" w:lineRule="auto"/>
        <w:jc w:val="center"/>
        <w:rPr>
          <w:b/>
          <w:noProof/>
          <w:szCs w:val="22"/>
          <w:lang w:val="sv-SE"/>
        </w:rPr>
      </w:pPr>
    </w:p>
    <w:p w14:paraId="2EDA543A" w14:textId="77777777" w:rsidR="00EE0528" w:rsidRDefault="00EE0528" w:rsidP="004A3356">
      <w:pPr>
        <w:spacing w:line="240" w:lineRule="auto"/>
        <w:jc w:val="center"/>
        <w:rPr>
          <w:b/>
          <w:noProof/>
          <w:szCs w:val="22"/>
          <w:lang w:val="sv-SE"/>
        </w:rPr>
      </w:pPr>
    </w:p>
    <w:p w14:paraId="08DDF8E2" w14:textId="77777777" w:rsidR="006F0D61" w:rsidRPr="002D1F6A" w:rsidRDefault="006F0D61" w:rsidP="004A3356">
      <w:pPr>
        <w:spacing w:line="240" w:lineRule="auto"/>
        <w:jc w:val="center"/>
        <w:rPr>
          <w:b/>
          <w:noProof/>
          <w:szCs w:val="22"/>
          <w:lang w:val="sv-SE"/>
        </w:rPr>
      </w:pPr>
    </w:p>
    <w:p w14:paraId="46A1B857" w14:textId="77777777" w:rsidR="00EE0528" w:rsidRPr="002D1F6A" w:rsidRDefault="00EE0528" w:rsidP="003E5A3B">
      <w:pPr>
        <w:pStyle w:val="TitleA"/>
      </w:pPr>
      <w:r w:rsidRPr="002D1F6A">
        <w:t>B. BIPACKSEDEL</w:t>
      </w:r>
    </w:p>
    <w:p w14:paraId="4529AAF6" w14:textId="77777777" w:rsidR="00EE0528" w:rsidRPr="002D1F6A" w:rsidRDefault="00EE0528" w:rsidP="004A3356">
      <w:pPr>
        <w:tabs>
          <w:tab w:val="clear" w:pos="567"/>
        </w:tabs>
        <w:spacing w:line="240" w:lineRule="auto"/>
        <w:jc w:val="center"/>
        <w:rPr>
          <w:noProof/>
          <w:szCs w:val="22"/>
          <w:lang w:val="sv-SE"/>
        </w:rPr>
      </w:pPr>
    </w:p>
    <w:p w14:paraId="6A907289" w14:textId="77777777" w:rsidR="00EE0528" w:rsidRPr="002D1F6A" w:rsidRDefault="00EE0528" w:rsidP="004A3356">
      <w:pPr>
        <w:tabs>
          <w:tab w:val="clear" w:pos="567"/>
        </w:tabs>
        <w:spacing w:line="240" w:lineRule="auto"/>
        <w:jc w:val="center"/>
        <w:rPr>
          <w:noProof/>
          <w:szCs w:val="22"/>
          <w:lang w:val="sv-SE"/>
        </w:rPr>
      </w:pPr>
      <w:r w:rsidRPr="002D1F6A">
        <w:rPr>
          <w:noProof/>
          <w:szCs w:val="22"/>
          <w:lang w:val="sv-SE"/>
        </w:rPr>
        <w:br w:type="page"/>
      </w:r>
      <w:r w:rsidRPr="002D1F6A">
        <w:rPr>
          <w:b/>
          <w:noProof/>
          <w:szCs w:val="22"/>
          <w:lang w:val="sv-SE"/>
        </w:rPr>
        <w:t>Bipacksedel: Information till patienten</w:t>
      </w:r>
    </w:p>
    <w:p w14:paraId="4286E370" w14:textId="77777777" w:rsidR="00EE0528" w:rsidRPr="002D1F6A" w:rsidRDefault="00EE0528" w:rsidP="004A3356">
      <w:pPr>
        <w:shd w:val="clear" w:color="auto" w:fill="FFFFFF"/>
        <w:tabs>
          <w:tab w:val="clear" w:pos="567"/>
        </w:tabs>
        <w:spacing w:line="240" w:lineRule="auto"/>
        <w:jc w:val="center"/>
        <w:rPr>
          <w:noProof/>
          <w:szCs w:val="22"/>
          <w:lang w:val="sv-SE"/>
        </w:rPr>
      </w:pPr>
    </w:p>
    <w:p w14:paraId="4BD00838" w14:textId="77777777" w:rsidR="00EE0528" w:rsidRPr="002D1F6A" w:rsidRDefault="00EE0528" w:rsidP="004A3356">
      <w:pPr>
        <w:tabs>
          <w:tab w:val="left" w:pos="993"/>
        </w:tabs>
        <w:spacing w:line="240" w:lineRule="auto"/>
        <w:jc w:val="center"/>
        <w:rPr>
          <w:b/>
          <w:noProof/>
          <w:szCs w:val="22"/>
          <w:lang w:val="sv-SE"/>
        </w:rPr>
      </w:pPr>
      <w:r w:rsidRPr="002D1F6A">
        <w:rPr>
          <w:b/>
          <w:noProof/>
          <w:szCs w:val="22"/>
          <w:lang w:val="sv-SE"/>
        </w:rPr>
        <w:t>COMETRIQ 20 mg hårda kapslar</w:t>
      </w:r>
    </w:p>
    <w:p w14:paraId="06D81F98" w14:textId="77777777" w:rsidR="00EE0528" w:rsidRPr="002D1F6A" w:rsidRDefault="00EE0528" w:rsidP="004A3356">
      <w:pPr>
        <w:tabs>
          <w:tab w:val="left" w:pos="993"/>
        </w:tabs>
        <w:spacing w:line="240" w:lineRule="auto"/>
        <w:jc w:val="center"/>
        <w:rPr>
          <w:b/>
          <w:noProof/>
          <w:szCs w:val="22"/>
          <w:lang w:val="sv-SE"/>
        </w:rPr>
      </w:pPr>
      <w:r w:rsidRPr="002D1F6A">
        <w:rPr>
          <w:b/>
          <w:noProof/>
          <w:szCs w:val="22"/>
          <w:lang w:val="sv-SE"/>
        </w:rPr>
        <w:t>COMETRIQ 80 mg hårda kapslar</w:t>
      </w:r>
    </w:p>
    <w:p w14:paraId="2C40B621" w14:textId="77777777" w:rsidR="00EE0528" w:rsidRPr="002D1F6A" w:rsidRDefault="008B2F63" w:rsidP="004A3356">
      <w:pPr>
        <w:tabs>
          <w:tab w:val="clear" w:pos="567"/>
        </w:tabs>
        <w:spacing w:line="240" w:lineRule="auto"/>
        <w:jc w:val="center"/>
        <w:rPr>
          <w:noProof/>
          <w:szCs w:val="22"/>
          <w:lang w:val="sv-SE"/>
        </w:rPr>
      </w:pPr>
      <w:r>
        <w:rPr>
          <w:noProof/>
          <w:szCs w:val="22"/>
          <w:lang w:val="sv-SE"/>
        </w:rPr>
        <w:t>k</w:t>
      </w:r>
      <w:r w:rsidR="00EE0528" w:rsidRPr="002D1F6A">
        <w:rPr>
          <w:noProof/>
          <w:szCs w:val="22"/>
          <w:lang w:val="sv-SE"/>
        </w:rPr>
        <w:t>abozantinib</w:t>
      </w:r>
    </w:p>
    <w:p w14:paraId="4997D466" w14:textId="77777777" w:rsidR="00EE0528" w:rsidRPr="002D1F6A" w:rsidRDefault="00EE0528" w:rsidP="004A3356">
      <w:pPr>
        <w:tabs>
          <w:tab w:val="clear" w:pos="567"/>
        </w:tabs>
        <w:spacing w:line="240" w:lineRule="auto"/>
        <w:rPr>
          <w:noProof/>
          <w:color w:val="008000"/>
          <w:szCs w:val="22"/>
          <w:lang w:val="sv-SE"/>
        </w:rPr>
      </w:pPr>
    </w:p>
    <w:p w14:paraId="60BC20AC" w14:textId="77777777" w:rsidR="00EE0528" w:rsidRPr="002D1F6A" w:rsidRDefault="00EE0528" w:rsidP="004A3356">
      <w:pPr>
        <w:tabs>
          <w:tab w:val="clear" w:pos="567"/>
        </w:tabs>
        <w:suppressAutoHyphens/>
        <w:spacing w:line="240" w:lineRule="auto"/>
        <w:ind w:left="142" w:hanging="142"/>
        <w:rPr>
          <w:b/>
          <w:noProof/>
          <w:szCs w:val="22"/>
          <w:lang w:val="sv-SE"/>
        </w:rPr>
      </w:pPr>
      <w:r w:rsidRPr="002D1F6A">
        <w:rPr>
          <w:b/>
          <w:noProof/>
          <w:szCs w:val="22"/>
          <w:lang w:val="sv-SE"/>
        </w:rPr>
        <w:t>Läs noga igenom denna bipacksedel innan du börjar ta detta läkemedel. Den innehåller information som är viktig för dig.</w:t>
      </w:r>
    </w:p>
    <w:p w14:paraId="2C3E5B99" w14:textId="77777777" w:rsidR="00EE0528" w:rsidRPr="002D1F6A" w:rsidRDefault="00EE0528" w:rsidP="004A3356">
      <w:pPr>
        <w:tabs>
          <w:tab w:val="clear" w:pos="567"/>
        </w:tabs>
        <w:suppressAutoHyphens/>
        <w:spacing w:line="240" w:lineRule="auto"/>
        <w:ind w:left="142" w:hanging="142"/>
        <w:rPr>
          <w:noProof/>
          <w:szCs w:val="22"/>
          <w:lang w:val="sv-SE"/>
        </w:rPr>
      </w:pPr>
    </w:p>
    <w:p w14:paraId="6F4CD2BF" w14:textId="77777777" w:rsidR="00EE0528" w:rsidRPr="002D1F6A" w:rsidRDefault="00EE0528" w:rsidP="00250205">
      <w:pPr>
        <w:numPr>
          <w:ilvl w:val="0"/>
          <w:numId w:val="1"/>
        </w:numPr>
        <w:tabs>
          <w:tab w:val="clear" w:pos="567"/>
        </w:tabs>
        <w:spacing w:line="240" w:lineRule="auto"/>
        <w:ind w:left="567" w:right="-2" w:hanging="567"/>
        <w:rPr>
          <w:noProof/>
          <w:szCs w:val="22"/>
          <w:lang w:val="sv-SE"/>
        </w:rPr>
      </w:pPr>
      <w:r w:rsidRPr="002D1F6A">
        <w:rPr>
          <w:noProof/>
          <w:szCs w:val="22"/>
          <w:lang w:val="sv-SE"/>
        </w:rPr>
        <w:t xml:space="preserve">Spara denna information. Du kan behöva läsa den igen. </w:t>
      </w:r>
    </w:p>
    <w:p w14:paraId="713DE53E" w14:textId="77777777" w:rsidR="00EE0528" w:rsidRPr="002D1F6A" w:rsidRDefault="00EE0528" w:rsidP="00250205">
      <w:pPr>
        <w:numPr>
          <w:ilvl w:val="0"/>
          <w:numId w:val="1"/>
        </w:numPr>
        <w:tabs>
          <w:tab w:val="clear" w:pos="567"/>
        </w:tabs>
        <w:spacing w:line="240" w:lineRule="auto"/>
        <w:ind w:left="567" w:right="-2" w:hanging="567"/>
        <w:rPr>
          <w:noProof/>
          <w:szCs w:val="22"/>
          <w:lang w:val="sv-SE"/>
        </w:rPr>
      </w:pPr>
      <w:r w:rsidRPr="002D1F6A">
        <w:rPr>
          <w:noProof/>
          <w:szCs w:val="22"/>
          <w:lang w:val="sv-SE"/>
        </w:rPr>
        <w:t>Om du har ytterligare frågor vänd dig till läkare eller apotekspersonal.</w:t>
      </w:r>
    </w:p>
    <w:p w14:paraId="6E905F1A" w14:textId="77777777" w:rsidR="00EE0528" w:rsidRPr="002D1F6A" w:rsidRDefault="00EE0528" w:rsidP="004A3356">
      <w:pPr>
        <w:spacing w:line="240" w:lineRule="auto"/>
        <w:ind w:left="567" w:right="-2" w:hanging="567"/>
        <w:rPr>
          <w:noProof/>
          <w:szCs w:val="22"/>
          <w:lang w:val="sv-SE"/>
        </w:rPr>
      </w:pPr>
      <w:r w:rsidRPr="002D1F6A">
        <w:rPr>
          <w:noProof/>
          <w:szCs w:val="22"/>
          <w:lang w:val="sv-SE"/>
        </w:rPr>
        <w:t>-</w:t>
      </w:r>
      <w:r w:rsidRPr="002D1F6A">
        <w:rPr>
          <w:noProof/>
          <w:szCs w:val="22"/>
          <w:lang w:val="sv-SE"/>
        </w:rPr>
        <w:tab/>
        <w:t>Detta läkemedel har ordinerats enbart åt dig. Ge det inte till andra. Det kan skada dem, även om de uppvisar sjukdomstecken som liknar dina.</w:t>
      </w:r>
    </w:p>
    <w:p w14:paraId="339D51B8" w14:textId="77777777" w:rsidR="00EE0528" w:rsidRPr="002D1F6A" w:rsidRDefault="00EE0528" w:rsidP="00250205">
      <w:pPr>
        <w:numPr>
          <w:ilvl w:val="0"/>
          <w:numId w:val="1"/>
        </w:numPr>
        <w:spacing w:line="240" w:lineRule="auto"/>
        <w:ind w:left="567" w:hanging="567"/>
        <w:rPr>
          <w:noProof/>
          <w:szCs w:val="22"/>
          <w:lang w:val="sv-SE"/>
        </w:rPr>
      </w:pPr>
      <w:r w:rsidRPr="002D1F6A">
        <w:rPr>
          <w:noProof/>
          <w:szCs w:val="22"/>
          <w:lang w:val="sv-SE"/>
        </w:rPr>
        <w:t>Om du får biverkningar, tala med läkare. Detta gäller även eventuella biverkningar som inte nämns i denna information. Se avsnitt 4</w:t>
      </w:r>
      <w:r w:rsidRPr="002D1F6A">
        <w:rPr>
          <w:lang w:val="sv-SE"/>
        </w:rPr>
        <w:t>.</w:t>
      </w:r>
    </w:p>
    <w:p w14:paraId="3554E1A0" w14:textId="77777777" w:rsidR="00EE0528" w:rsidRPr="002D1F6A" w:rsidRDefault="00EE0528" w:rsidP="004A3356">
      <w:pPr>
        <w:tabs>
          <w:tab w:val="clear" w:pos="567"/>
        </w:tabs>
        <w:spacing w:line="240" w:lineRule="auto"/>
        <w:ind w:right="-2"/>
        <w:rPr>
          <w:noProof/>
          <w:szCs w:val="22"/>
          <w:lang w:val="sv-SE"/>
        </w:rPr>
      </w:pPr>
    </w:p>
    <w:p w14:paraId="1460928A" w14:textId="77777777" w:rsidR="00EE0528" w:rsidRPr="002D1F6A" w:rsidRDefault="00EE0528" w:rsidP="004A3356">
      <w:pPr>
        <w:keepNext/>
        <w:tabs>
          <w:tab w:val="clear" w:pos="567"/>
        </w:tabs>
        <w:spacing w:line="240" w:lineRule="auto"/>
        <w:ind w:right="-2"/>
        <w:rPr>
          <w:noProof/>
          <w:szCs w:val="22"/>
          <w:lang w:val="sv-SE"/>
        </w:rPr>
      </w:pPr>
      <w:r w:rsidRPr="002D1F6A">
        <w:rPr>
          <w:b/>
          <w:szCs w:val="22"/>
          <w:lang w:val="sv-SE"/>
        </w:rPr>
        <w:t>I denna bipacksedel finns information om följande</w:t>
      </w:r>
    </w:p>
    <w:p w14:paraId="57E282AF" w14:textId="77777777" w:rsidR="00EE0528" w:rsidRPr="002D1F6A" w:rsidRDefault="00EE0528" w:rsidP="004A3356">
      <w:pPr>
        <w:tabs>
          <w:tab w:val="clear" w:pos="567"/>
        </w:tabs>
        <w:spacing w:line="240" w:lineRule="auto"/>
        <w:ind w:right="-2"/>
        <w:rPr>
          <w:noProof/>
          <w:szCs w:val="22"/>
          <w:lang w:val="sv-SE"/>
        </w:rPr>
      </w:pPr>
    </w:p>
    <w:p w14:paraId="27BC6983" w14:textId="77777777" w:rsidR="00EE0528" w:rsidRPr="002D1F6A" w:rsidRDefault="00EE0528" w:rsidP="004A3356">
      <w:pPr>
        <w:tabs>
          <w:tab w:val="clear" w:pos="567"/>
          <w:tab w:val="left" w:pos="426"/>
        </w:tabs>
        <w:spacing w:line="240" w:lineRule="auto"/>
        <w:ind w:right="-29"/>
        <w:rPr>
          <w:noProof/>
          <w:szCs w:val="22"/>
          <w:lang w:val="sv-SE"/>
        </w:rPr>
      </w:pPr>
      <w:r w:rsidRPr="002D1F6A">
        <w:rPr>
          <w:noProof/>
          <w:szCs w:val="22"/>
          <w:lang w:val="sv-SE"/>
        </w:rPr>
        <w:t>1.</w:t>
      </w:r>
      <w:r w:rsidRPr="002D1F6A">
        <w:rPr>
          <w:noProof/>
          <w:szCs w:val="22"/>
          <w:lang w:val="sv-SE"/>
        </w:rPr>
        <w:tab/>
        <w:t xml:space="preserve">Vad COMETRIQ är och vad det används för </w:t>
      </w:r>
    </w:p>
    <w:p w14:paraId="02289CB0" w14:textId="77777777" w:rsidR="00EE0528" w:rsidRPr="002D1F6A" w:rsidRDefault="00EE0528" w:rsidP="004A3356">
      <w:pPr>
        <w:tabs>
          <w:tab w:val="clear" w:pos="567"/>
          <w:tab w:val="left" w:pos="426"/>
        </w:tabs>
        <w:spacing w:line="240" w:lineRule="auto"/>
        <w:ind w:right="-29"/>
        <w:rPr>
          <w:noProof/>
          <w:szCs w:val="22"/>
          <w:lang w:val="sv-SE"/>
        </w:rPr>
      </w:pPr>
      <w:r w:rsidRPr="002D1F6A">
        <w:rPr>
          <w:noProof/>
          <w:szCs w:val="22"/>
          <w:lang w:val="sv-SE"/>
        </w:rPr>
        <w:t>2.</w:t>
      </w:r>
      <w:r w:rsidRPr="002D1F6A">
        <w:rPr>
          <w:noProof/>
          <w:szCs w:val="22"/>
          <w:lang w:val="sv-SE"/>
        </w:rPr>
        <w:tab/>
        <w:t>Vad du behöver veta innan du tar COMETRIQ</w:t>
      </w:r>
    </w:p>
    <w:p w14:paraId="6B0FB419" w14:textId="77777777" w:rsidR="00EE0528" w:rsidRPr="002D1F6A" w:rsidRDefault="00EE0528" w:rsidP="004A3356">
      <w:pPr>
        <w:tabs>
          <w:tab w:val="clear" w:pos="567"/>
          <w:tab w:val="left" w:pos="426"/>
        </w:tabs>
        <w:spacing w:line="240" w:lineRule="auto"/>
        <w:ind w:right="-29"/>
        <w:rPr>
          <w:noProof/>
          <w:szCs w:val="22"/>
          <w:lang w:val="sv-SE"/>
        </w:rPr>
      </w:pPr>
      <w:r w:rsidRPr="002D1F6A">
        <w:rPr>
          <w:noProof/>
          <w:szCs w:val="22"/>
          <w:lang w:val="sv-SE"/>
        </w:rPr>
        <w:t>3.</w:t>
      </w:r>
      <w:r w:rsidRPr="002D1F6A">
        <w:rPr>
          <w:noProof/>
          <w:szCs w:val="22"/>
          <w:lang w:val="sv-SE"/>
        </w:rPr>
        <w:tab/>
        <w:t>Hur du tar COMETRIQ</w:t>
      </w:r>
    </w:p>
    <w:p w14:paraId="547D0AB6" w14:textId="77777777" w:rsidR="00EE0528" w:rsidRPr="002D1F6A" w:rsidRDefault="00EE0528" w:rsidP="004A3356">
      <w:pPr>
        <w:tabs>
          <w:tab w:val="clear" w:pos="567"/>
          <w:tab w:val="left" w:pos="426"/>
        </w:tabs>
        <w:spacing w:line="240" w:lineRule="auto"/>
        <w:ind w:right="-29"/>
        <w:rPr>
          <w:noProof/>
          <w:szCs w:val="22"/>
          <w:lang w:val="sv-SE"/>
        </w:rPr>
      </w:pPr>
      <w:r w:rsidRPr="002D1F6A">
        <w:rPr>
          <w:noProof/>
          <w:szCs w:val="22"/>
          <w:lang w:val="sv-SE"/>
        </w:rPr>
        <w:t>4.</w:t>
      </w:r>
      <w:r w:rsidRPr="002D1F6A">
        <w:rPr>
          <w:noProof/>
          <w:szCs w:val="22"/>
          <w:lang w:val="sv-SE"/>
        </w:rPr>
        <w:tab/>
        <w:t xml:space="preserve">Eventuella biverkningar </w:t>
      </w:r>
    </w:p>
    <w:p w14:paraId="5C10BA9D" w14:textId="77777777" w:rsidR="00EE0528" w:rsidRPr="002D1F6A" w:rsidRDefault="00EE0528" w:rsidP="004A3356">
      <w:pPr>
        <w:tabs>
          <w:tab w:val="clear" w:pos="567"/>
          <w:tab w:val="left" w:pos="426"/>
        </w:tabs>
        <w:spacing w:line="240" w:lineRule="auto"/>
        <w:ind w:right="-29"/>
        <w:rPr>
          <w:noProof/>
          <w:szCs w:val="22"/>
          <w:lang w:val="sv-SE"/>
        </w:rPr>
      </w:pPr>
      <w:r w:rsidRPr="002D1F6A">
        <w:rPr>
          <w:noProof/>
          <w:szCs w:val="22"/>
          <w:lang w:val="sv-SE"/>
        </w:rPr>
        <w:t>5.</w:t>
      </w:r>
      <w:r w:rsidRPr="002D1F6A">
        <w:rPr>
          <w:noProof/>
          <w:szCs w:val="22"/>
          <w:lang w:val="sv-SE"/>
        </w:rPr>
        <w:tab/>
        <w:t>Hur COMETRIQ ska förvaras</w:t>
      </w:r>
    </w:p>
    <w:p w14:paraId="08D3F25A" w14:textId="77777777" w:rsidR="00EE0528" w:rsidRPr="002D1F6A" w:rsidRDefault="00EE0528" w:rsidP="004A3356">
      <w:pPr>
        <w:tabs>
          <w:tab w:val="clear" w:pos="567"/>
          <w:tab w:val="left" w:pos="426"/>
        </w:tabs>
        <w:spacing w:line="240" w:lineRule="auto"/>
        <w:ind w:right="-29"/>
        <w:rPr>
          <w:noProof/>
          <w:szCs w:val="22"/>
          <w:lang w:val="sv-SE"/>
        </w:rPr>
      </w:pPr>
      <w:r w:rsidRPr="002D1F6A">
        <w:rPr>
          <w:noProof/>
          <w:szCs w:val="22"/>
          <w:lang w:val="sv-SE"/>
        </w:rPr>
        <w:t>6.</w:t>
      </w:r>
      <w:r w:rsidRPr="002D1F6A">
        <w:rPr>
          <w:noProof/>
          <w:szCs w:val="22"/>
          <w:lang w:val="sv-SE"/>
        </w:rPr>
        <w:tab/>
        <w:t>Förpackningens innehåll och övriga upplysningar</w:t>
      </w:r>
    </w:p>
    <w:p w14:paraId="46052DF4" w14:textId="77777777" w:rsidR="00EE0528" w:rsidRPr="002D1F6A" w:rsidRDefault="00EE0528" w:rsidP="004A3356">
      <w:pPr>
        <w:tabs>
          <w:tab w:val="clear" w:pos="567"/>
        </w:tabs>
        <w:spacing w:line="240" w:lineRule="auto"/>
        <w:ind w:right="-2"/>
        <w:rPr>
          <w:noProof/>
          <w:szCs w:val="22"/>
          <w:lang w:val="sv-SE"/>
        </w:rPr>
      </w:pPr>
    </w:p>
    <w:p w14:paraId="4FC0B983" w14:textId="77777777" w:rsidR="00EE0528" w:rsidRPr="002D1F6A" w:rsidRDefault="00EE0528" w:rsidP="004A3356">
      <w:pPr>
        <w:tabs>
          <w:tab w:val="clear" w:pos="567"/>
        </w:tabs>
        <w:spacing w:line="240" w:lineRule="auto"/>
        <w:rPr>
          <w:noProof/>
          <w:szCs w:val="22"/>
          <w:lang w:val="sv-SE"/>
        </w:rPr>
      </w:pPr>
    </w:p>
    <w:p w14:paraId="2F99C88F" w14:textId="77777777" w:rsidR="00EE0528" w:rsidRPr="002D1F6A" w:rsidRDefault="00EE0528" w:rsidP="004A3356">
      <w:pPr>
        <w:spacing w:line="240" w:lineRule="auto"/>
        <w:ind w:right="-2"/>
        <w:rPr>
          <w:b/>
          <w:noProof/>
          <w:szCs w:val="22"/>
          <w:lang w:val="sv-SE"/>
        </w:rPr>
      </w:pPr>
      <w:r w:rsidRPr="002D1F6A">
        <w:rPr>
          <w:b/>
          <w:noProof/>
          <w:szCs w:val="22"/>
          <w:lang w:val="sv-SE"/>
        </w:rPr>
        <w:t>1.</w:t>
      </w:r>
      <w:r w:rsidRPr="002D1F6A">
        <w:rPr>
          <w:b/>
          <w:noProof/>
          <w:szCs w:val="22"/>
          <w:lang w:val="sv-SE"/>
        </w:rPr>
        <w:tab/>
        <w:t>Vad COMETRIQ är och vad det används för</w:t>
      </w:r>
    </w:p>
    <w:p w14:paraId="39AFD3FE" w14:textId="77777777" w:rsidR="00EE0528" w:rsidRPr="002D1F6A" w:rsidRDefault="00EE0528" w:rsidP="004A3356">
      <w:pPr>
        <w:tabs>
          <w:tab w:val="clear" w:pos="567"/>
        </w:tabs>
        <w:spacing w:line="240" w:lineRule="auto"/>
        <w:rPr>
          <w:noProof/>
          <w:szCs w:val="22"/>
          <w:lang w:val="sv-SE"/>
        </w:rPr>
      </w:pPr>
    </w:p>
    <w:p w14:paraId="29647A09" w14:textId="77777777" w:rsidR="007C4D80" w:rsidRPr="000E6AFB" w:rsidRDefault="00F7021E" w:rsidP="004A3356">
      <w:pPr>
        <w:tabs>
          <w:tab w:val="clear" w:pos="567"/>
        </w:tabs>
        <w:spacing w:line="240" w:lineRule="auto"/>
        <w:rPr>
          <w:b/>
          <w:noProof/>
          <w:szCs w:val="22"/>
          <w:lang w:val="sv-SE"/>
        </w:rPr>
      </w:pPr>
      <w:r w:rsidRPr="000E6AFB">
        <w:rPr>
          <w:b/>
          <w:noProof/>
          <w:szCs w:val="22"/>
          <w:lang w:val="sv-SE"/>
        </w:rPr>
        <w:t>Vad COMETRIQ är</w:t>
      </w:r>
    </w:p>
    <w:p w14:paraId="0EAA7F0B" w14:textId="77777777" w:rsidR="007C4D80" w:rsidRDefault="007C4D80" w:rsidP="004A3356">
      <w:pPr>
        <w:tabs>
          <w:tab w:val="clear" w:pos="567"/>
        </w:tabs>
        <w:spacing w:line="240" w:lineRule="auto"/>
        <w:rPr>
          <w:noProof/>
          <w:szCs w:val="22"/>
          <w:lang w:val="sv-SE"/>
        </w:rPr>
      </w:pPr>
    </w:p>
    <w:p w14:paraId="3DD87F52" w14:textId="77777777" w:rsidR="00F7021E" w:rsidRDefault="00EE0528" w:rsidP="004A3356">
      <w:pPr>
        <w:tabs>
          <w:tab w:val="clear" w:pos="567"/>
        </w:tabs>
        <w:spacing w:line="240" w:lineRule="auto"/>
        <w:rPr>
          <w:noProof/>
          <w:szCs w:val="22"/>
          <w:lang w:val="sv-SE"/>
        </w:rPr>
      </w:pPr>
      <w:r w:rsidRPr="002D1F6A">
        <w:rPr>
          <w:noProof/>
          <w:szCs w:val="22"/>
          <w:lang w:val="sv-SE"/>
        </w:rPr>
        <w:t xml:space="preserve">COMETRIQ </w:t>
      </w:r>
      <w:r w:rsidR="00F7021E">
        <w:rPr>
          <w:noProof/>
          <w:szCs w:val="22"/>
          <w:lang w:val="sv-SE"/>
        </w:rPr>
        <w:t>är ett cancerläkemedel som innehåller den aktiva substansen kabozantinib.</w:t>
      </w:r>
    </w:p>
    <w:p w14:paraId="35993AB7" w14:textId="77777777" w:rsidR="00EE0528" w:rsidRPr="002D1F6A" w:rsidRDefault="00F7021E" w:rsidP="004A3356">
      <w:pPr>
        <w:tabs>
          <w:tab w:val="clear" w:pos="567"/>
        </w:tabs>
        <w:spacing w:line="240" w:lineRule="auto"/>
        <w:rPr>
          <w:noProof/>
          <w:szCs w:val="22"/>
          <w:lang w:val="sv-SE"/>
        </w:rPr>
      </w:pPr>
      <w:r>
        <w:rPr>
          <w:noProof/>
          <w:szCs w:val="22"/>
          <w:lang w:val="sv-SE"/>
        </w:rPr>
        <w:t xml:space="preserve">Det </w:t>
      </w:r>
      <w:r w:rsidR="00EE0528" w:rsidRPr="002D1F6A">
        <w:rPr>
          <w:noProof/>
          <w:szCs w:val="22"/>
          <w:lang w:val="sv-SE"/>
        </w:rPr>
        <w:t>är e</w:t>
      </w:r>
      <w:r w:rsidR="00B3721D" w:rsidRPr="002D1F6A">
        <w:rPr>
          <w:noProof/>
          <w:szCs w:val="22"/>
          <w:lang w:val="sv-SE"/>
        </w:rPr>
        <w:t>tt</w:t>
      </w:r>
      <w:r w:rsidR="00EE0528" w:rsidRPr="002D1F6A">
        <w:rPr>
          <w:noProof/>
          <w:szCs w:val="22"/>
          <w:lang w:val="sv-SE"/>
        </w:rPr>
        <w:t xml:space="preserve"> </w:t>
      </w:r>
      <w:r w:rsidR="00B3721D" w:rsidRPr="002D1F6A">
        <w:rPr>
          <w:noProof/>
          <w:szCs w:val="22"/>
          <w:lang w:val="sv-SE"/>
        </w:rPr>
        <w:t xml:space="preserve">läkemedel </w:t>
      </w:r>
      <w:r w:rsidR="00EE0528" w:rsidRPr="002D1F6A">
        <w:rPr>
          <w:noProof/>
          <w:szCs w:val="22"/>
          <w:lang w:val="sv-SE"/>
        </w:rPr>
        <w:t xml:space="preserve">som används för att behandla medullär sköldkörtelcancer, en ovanlig cancer i sköldkörteln som inte kan </w:t>
      </w:r>
      <w:r w:rsidR="00B3721D" w:rsidRPr="002D1F6A">
        <w:rPr>
          <w:noProof/>
          <w:szCs w:val="22"/>
          <w:lang w:val="sv-SE"/>
        </w:rPr>
        <w:t xml:space="preserve">tas bort </w:t>
      </w:r>
      <w:r w:rsidR="00EE0528" w:rsidRPr="002D1F6A">
        <w:rPr>
          <w:noProof/>
          <w:szCs w:val="22"/>
          <w:lang w:val="sv-SE"/>
        </w:rPr>
        <w:t xml:space="preserve">med kirurgi eller som har spridit sig till andra delar av kroppen. </w:t>
      </w:r>
    </w:p>
    <w:p w14:paraId="526E54B9" w14:textId="77777777" w:rsidR="00EE0528" w:rsidRDefault="00EE0528" w:rsidP="004A3356">
      <w:pPr>
        <w:tabs>
          <w:tab w:val="clear" w:pos="567"/>
        </w:tabs>
        <w:spacing w:line="240" w:lineRule="auto"/>
        <w:rPr>
          <w:noProof/>
          <w:szCs w:val="22"/>
          <w:lang w:val="sv-SE"/>
        </w:rPr>
      </w:pPr>
    </w:p>
    <w:p w14:paraId="6DB519AB" w14:textId="77777777" w:rsidR="00F7021E" w:rsidRPr="000E6AFB" w:rsidRDefault="00F7021E" w:rsidP="004A3356">
      <w:pPr>
        <w:tabs>
          <w:tab w:val="clear" w:pos="567"/>
        </w:tabs>
        <w:spacing w:line="240" w:lineRule="auto"/>
        <w:rPr>
          <w:b/>
          <w:noProof/>
          <w:szCs w:val="22"/>
          <w:lang w:val="sv-SE"/>
        </w:rPr>
      </w:pPr>
      <w:r w:rsidRPr="000E6AFB">
        <w:rPr>
          <w:b/>
          <w:noProof/>
          <w:szCs w:val="22"/>
          <w:lang w:val="sv-SE"/>
        </w:rPr>
        <w:t>Hur COMETRIQ verkar</w:t>
      </w:r>
    </w:p>
    <w:p w14:paraId="57A69481" w14:textId="77777777" w:rsidR="00F7021E" w:rsidRDefault="00F7021E" w:rsidP="004A3356">
      <w:pPr>
        <w:tabs>
          <w:tab w:val="clear" w:pos="567"/>
        </w:tabs>
        <w:spacing w:line="240" w:lineRule="auto"/>
        <w:rPr>
          <w:noProof/>
          <w:szCs w:val="22"/>
          <w:lang w:val="sv-SE"/>
        </w:rPr>
      </w:pPr>
    </w:p>
    <w:p w14:paraId="2C9BFB8C" w14:textId="77777777" w:rsidR="00F7021E" w:rsidRPr="002D1F6A" w:rsidRDefault="00F7021E" w:rsidP="004A3356">
      <w:pPr>
        <w:tabs>
          <w:tab w:val="clear" w:pos="567"/>
        </w:tabs>
        <w:spacing w:line="240" w:lineRule="auto"/>
        <w:rPr>
          <w:noProof/>
          <w:szCs w:val="22"/>
          <w:lang w:val="sv-SE"/>
        </w:rPr>
      </w:pPr>
      <w:r>
        <w:rPr>
          <w:noProof/>
          <w:szCs w:val="22"/>
          <w:lang w:val="sv-SE"/>
        </w:rPr>
        <w:t>COMETRIQ blockerar</w:t>
      </w:r>
      <w:r w:rsidR="00F8753F">
        <w:rPr>
          <w:noProof/>
          <w:szCs w:val="22"/>
          <w:lang w:val="sv-SE"/>
        </w:rPr>
        <w:t xml:space="preserve"> effekten av proteiner som kallas</w:t>
      </w:r>
      <w:r w:rsidR="00457E8E">
        <w:rPr>
          <w:noProof/>
          <w:szCs w:val="22"/>
          <w:lang w:val="sv-SE"/>
        </w:rPr>
        <w:t xml:space="preserve"> receptortyrosinkinaser (RTK), vilka är involverade i tillväxten av celler och utvecklingen av nya blodkärl som försörjer cellerna. Dessa proteiner kan finnas i stora mängder i cancerceller. Genom att blockera deras effekt kan COMETRIQ bromsa tumörens tillväxttakt och hjälpa till att skära av blodförsörjningen som cancercellerna behöver.</w:t>
      </w:r>
    </w:p>
    <w:p w14:paraId="770DE5CD" w14:textId="77777777" w:rsidR="00EE0528" w:rsidRPr="002D1F6A" w:rsidRDefault="00EE0528" w:rsidP="004A3356">
      <w:pPr>
        <w:tabs>
          <w:tab w:val="clear" w:pos="567"/>
        </w:tabs>
        <w:spacing w:line="240" w:lineRule="auto"/>
        <w:ind w:right="-2"/>
        <w:rPr>
          <w:noProof/>
          <w:szCs w:val="22"/>
          <w:lang w:val="sv-SE"/>
        </w:rPr>
      </w:pPr>
      <w:r w:rsidRPr="002D1F6A">
        <w:rPr>
          <w:noProof/>
          <w:szCs w:val="22"/>
          <w:lang w:val="sv-SE"/>
        </w:rPr>
        <w:t xml:space="preserve">COMETRIQ kan bromsa eller stoppa den medullära sköldkörtelcancern från att växa. </w:t>
      </w:r>
      <w:r w:rsidR="00B3721D" w:rsidRPr="002D1F6A">
        <w:rPr>
          <w:noProof/>
          <w:szCs w:val="22"/>
          <w:lang w:val="sv-SE"/>
        </w:rPr>
        <w:t xml:space="preserve">Läkemedlet </w:t>
      </w:r>
      <w:r w:rsidRPr="002D1F6A">
        <w:rPr>
          <w:noProof/>
          <w:szCs w:val="22"/>
          <w:lang w:val="sv-SE"/>
        </w:rPr>
        <w:t>kan även bidra till att krympa tumörer</w:t>
      </w:r>
      <w:r w:rsidR="00495B5E" w:rsidRPr="002D1F6A">
        <w:rPr>
          <w:noProof/>
          <w:szCs w:val="22"/>
          <w:lang w:val="sv-SE"/>
        </w:rPr>
        <w:t xml:space="preserve"> som är förknippade med denna sorts cancer</w:t>
      </w:r>
      <w:r w:rsidRPr="002D1F6A">
        <w:rPr>
          <w:noProof/>
          <w:szCs w:val="22"/>
          <w:lang w:val="sv-SE"/>
        </w:rPr>
        <w:t>.</w:t>
      </w:r>
    </w:p>
    <w:p w14:paraId="6B35CF4C" w14:textId="77777777" w:rsidR="00EE0528" w:rsidRPr="002D1F6A" w:rsidRDefault="00EE0528" w:rsidP="004A3356">
      <w:pPr>
        <w:tabs>
          <w:tab w:val="clear" w:pos="567"/>
        </w:tabs>
        <w:spacing w:line="240" w:lineRule="auto"/>
        <w:ind w:right="-2"/>
        <w:rPr>
          <w:noProof/>
          <w:szCs w:val="22"/>
          <w:lang w:val="sv-SE"/>
        </w:rPr>
      </w:pPr>
    </w:p>
    <w:p w14:paraId="0A5E911F" w14:textId="77777777" w:rsidR="00EE0528" w:rsidRPr="002D1F6A" w:rsidRDefault="00EE0528" w:rsidP="004A3356">
      <w:pPr>
        <w:tabs>
          <w:tab w:val="clear" w:pos="567"/>
        </w:tabs>
        <w:spacing w:line="240" w:lineRule="auto"/>
        <w:ind w:right="-2"/>
        <w:rPr>
          <w:noProof/>
          <w:szCs w:val="22"/>
          <w:lang w:val="sv-SE"/>
        </w:rPr>
      </w:pPr>
    </w:p>
    <w:p w14:paraId="68F20523" w14:textId="77777777" w:rsidR="00EE0528" w:rsidRPr="002D1F6A" w:rsidRDefault="00EE0528" w:rsidP="004A3356">
      <w:pPr>
        <w:spacing w:line="240" w:lineRule="auto"/>
        <w:ind w:right="-2"/>
        <w:rPr>
          <w:b/>
          <w:noProof/>
          <w:szCs w:val="22"/>
          <w:lang w:val="sv-SE"/>
        </w:rPr>
      </w:pPr>
      <w:r w:rsidRPr="002D1F6A">
        <w:rPr>
          <w:b/>
          <w:noProof/>
          <w:szCs w:val="22"/>
          <w:lang w:val="sv-SE"/>
        </w:rPr>
        <w:t>2.</w:t>
      </w:r>
      <w:r w:rsidRPr="002D1F6A">
        <w:rPr>
          <w:b/>
          <w:noProof/>
          <w:szCs w:val="22"/>
          <w:lang w:val="sv-SE"/>
        </w:rPr>
        <w:tab/>
        <w:t>Vad du behöver veta innan du tar COMETRIQ</w:t>
      </w:r>
    </w:p>
    <w:p w14:paraId="27BBF65E" w14:textId="77777777" w:rsidR="00EE0528" w:rsidRPr="002D1F6A" w:rsidRDefault="00EE0528" w:rsidP="004A3356">
      <w:pPr>
        <w:tabs>
          <w:tab w:val="clear" w:pos="567"/>
        </w:tabs>
        <w:spacing w:line="240" w:lineRule="auto"/>
        <w:rPr>
          <w:noProof/>
          <w:color w:val="008000"/>
          <w:szCs w:val="22"/>
          <w:lang w:val="sv-SE"/>
        </w:rPr>
      </w:pPr>
    </w:p>
    <w:p w14:paraId="70E74824" w14:textId="77777777" w:rsidR="00EE0528" w:rsidRPr="002D1F6A" w:rsidRDefault="00EE0528" w:rsidP="004A3356">
      <w:pPr>
        <w:tabs>
          <w:tab w:val="clear" w:pos="567"/>
        </w:tabs>
        <w:spacing w:line="240" w:lineRule="auto"/>
        <w:rPr>
          <w:b/>
          <w:bCs/>
          <w:noProof/>
          <w:szCs w:val="22"/>
          <w:lang w:val="sv-SE"/>
        </w:rPr>
      </w:pPr>
      <w:r w:rsidRPr="002D1F6A">
        <w:rPr>
          <w:b/>
          <w:bCs/>
          <w:noProof/>
          <w:szCs w:val="22"/>
          <w:lang w:val="sv-SE"/>
        </w:rPr>
        <w:t>Ta inte COMETRIQ</w:t>
      </w:r>
    </w:p>
    <w:p w14:paraId="73C77EAB" w14:textId="77777777" w:rsidR="00EE0528" w:rsidRPr="002D1F6A" w:rsidRDefault="00EE0528" w:rsidP="00A569E8">
      <w:pPr>
        <w:numPr>
          <w:ilvl w:val="0"/>
          <w:numId w:val="1"/>
        </w:numPr>
        <w:tabs>
          <w:tab w:val="clear" w:pos="567"/>
        </w:tabs>
        <w:spacing w:line="240" w:lineRule="auto"/>
        <w:ind w:left="720"/>
        <w:rPr>
          <w:noProof/>
          <w:szCs w:val="22"/>
          <w:lang w:val="sv-SE"/>
        </w:rPr>
      </w:pPr>
      <w:r w:rsidRPr="002D1F6A">
        <w:rPr>
          <w:noProof/>
          <w:szCs w:val="22"/>
          <w:lang w:val="sv-SE"/>
        </w:rPr>
        <w:t xml:space="preserve">om du är allergisk mot </w:t>
      </w:r>
      <w:r w:rsidR="00457E8E">
        <w:rPr>
          <w:noProof/>
          <w:szCs w:val="22"/>
          <w:lang w:val="sv-SE"/>
        </w:rPr>
        <w:t>k</w:t>
      </w:r>
      <w:r w:rsidRPr="002D1F6A">
        <w:rPr>
          <w:noProof/>
          <w:szCs w:val="22"/>
          <w:lang w:val="sv-SE"/>
        </w:rPr>
        <w:t>abozantinib eller något annat innehållsämne i detta läkemedel (anges i avsnitt 6).</w:t>
      </w:r>
    </w:p>
    <w:p w14:paraId="47534E0C" w14:textId="77777777" w:rsidR="00EE0528" w:rsidRPr="002D1F6A" w:rsidRDefault="00EE0528" w:rsidP="004A3356">
      <w:pPr>
        <w:tabs>
          <w:tab w:val="clear" w:pos="567"/>
        </w:tabs>
        <w:spacing w:line="240" w:lineRule="auto"/>
        <w:rPr>
          <w:noProof/>
          <w:szCs w:val="22"/>
          <w:lang w:val="sv-SE"/>
        </w:rPr>
      </w:pPr>
    </w:p>
    <w:p w14:paraId="61E5F9CD" w14:textId="77777777" w:rsidR="00EE0528" w:rsidRPr="002D1F6A" w:rsidRDefault="00EE0528" w:rsidP="004A3356">
      <w:pPr>
        <w:tabs>
          <w:tab w:val="clear" w:pos="567"/>
        </w:tabs>
        <w:spacing w:line="240" w:lineRule="auto"/>
        <w:rPr>
          <w:b/>
          <w:noProof/>
          <w:szCs w:val="22"/>
          <w:lang w:val="sv-SE"/>
        </w:rPr>
      </w:pPr>
      <w:r w:rsidRPr="002D1F6A">
        <w:rPr>
          <w:b/>
          <w:noProof/>
          <w:szCs w:val="22"/>
          <w:lang w:val="sv-SE"/>
        </w:rPr>
        <w:t xml:space="preserve">Varningar och försiktighet </w:t>
      </w:r>
    </w:p>
    <w:p w14:paraId="4EAD0656" w14:textId="77777777" w:rsidR="00EE0528" w:rsidRPr="002D1F6A" w:rsidRDefault="00EE0528" w:rsidP="004A3356">
      <w:pPr>
        <w:tabs>
          <w:tab w:val="clear" w:pos="567"/>
        </w:tabs>
        <w:spacing w:line="240" w:lineRule="auto"/>
        <w:rPr>
          <w:noProof/>
          <w:szCs w:val="22"/>
          <w:lang w:val="sv-SE"/>
        </w:rPr>
      </w:pPr>
    </w:p>
    <w:p w14:paraId="5ED8FB6A" w14:textId="77777777" w:rsidR="00EE0528" w:rsidRPr="002D1F6A" w:rsidRDefault="00EE0528" w:rsidP="004A3356">
      <w:pPr>
        <w:tabs>
          <w:tab w:val="clear" w:pos="567"/>
        </w:tabs>
        <w:spacing w:line="240" w:lineRule="auto"/>
        <w:rPr>
          <w:noProof/>
          <w:szCs w:val="22"/>
          <w:lang w:val="sv-SE"/>
        </w:rPr>
      </w:pPr>
      <w:r w:rsidRPr="002D1F6A">
        <w:rPr>
          <w:noProof/>
          <w:szCs w:val="22"/>
          <w:lang w:val="sv-SE"/>
        </w:rPr>
        <w:t>Tala med läkare eller apotekspersonal innan du tar COMETRIQ om du:</w:t>
      </w:r>
    </w:p>
    <w:p w14:paraId="4531FA1C" w14:textId="77777777" w:rsidR="00EE0528" w:rsidRPr="002D1F6A" w:rsidRDefault="00EE0528" w:rsidP="004A3356">
      <w:pPr>
        <w:tabs>
          <w:tab w:val="clear" w:pos="567"/>
        </w:tabs>
        <w:spacing w:line="240" w:lineRule="auto"/>
        <w:rPr>
          <w:noProof/>
          <w:szCs w:val="22"/>
          <w:lang w:val="sv-SE"/>
        </w:rPr>
      </w:pPr>
    </w:p>
    <w:p w14:paraId="2954CD87" w14:textId="77777777" w:rsidR="00EE0528" w:rsidRDefault="00EE0528" w:rsidP="00250205">
      <w:pPr>
        <w:numPr>
          <w:ilvl w:val="0"/>
          <w:numId w:val="1"/>
        </w:numPr>
        <w:tabs>
          <w:tab w:val="clear" w:pos="567"/>
        </w:tabs>
        <w:spacing w:line="240" w:lineRule="auto"/>
        <w:ind w:left="720"/>
        <w:rPr>
          <w:noProof/>
          <w:szCs w:val="22"/>
          <w:lang w:val="sv-SE"/>
        </w:rPr>
      </w:pPr>
      <w:r w:rsidRPr="002D1F6A">
        <w:rPr>
          <w:noProof/>
          <w:szCs w:val="22"/>
          <w:lang w:val="sv-SE"/>
        </w:rPr>
        <w:t>har högt blodtryck</w:t>
      </w:r>
    </w:p>
    <w:p w14:paraId="355D8737" w14:textId="77777777" w:rsidR="008D51E9" w:rsidRPr="002D1F6A" w:rsidRDefault="008D51E9" w:rsidP="00250205">
      <w:pPr>
        <w:numPr>
          <w:ilvl w:val="0"/>
          <w:numId w:val="1"/>
        </w:numPr>
        <w:tabs>
          <w:tab w:val="clear" w:pos="567"/>
        </w:tabs>
        <w:spacing w:line="240" w:lineRule="auto"/>
        <w:ind w:left="720"/>
        <w:rPr>
          <w:noProof/>
          <w:szCs w:val="22"/>
          <w:lang w:val="sv-SE"/>
        </w:rPr>
      </w:pPr>
      <w:r w:rsidRPr="008D51E9">
        <w:rPr>
          <w:szCs w:val="22"/>
          <w:lang w:val="sv-SE" w:eastAsia="sv-SE" w:bidi="sv-SE"/>
        </w:rPr>
        <w:t xml:space="preserve">har eller har haft </w:t>
      </w:r>
      <w:r w:rsidR="007347DC">
        <w:rPr>
          <w:szCs w:val="22"/>
          <w:lang w:val="sv-SE" w:eastAsia="sv-SE" w:bidi="sv-SE"/>
        </w:rPr>
        <w:t>en aneurysm</w:t>
      </w:r>
      <w:r w:rsidRPr="008D51E9">
        <w:rPr>
          <w:szCs w:val="22"/>
          <w:lang w:val="sv-SE" w:eastAsia="sv-SE" w:bidi="sv-SE"/>
        </w:rPr>
        <w:t xml:space="preserve"> </w:t>
      </w:r>
      <w:bookmarkStart w:id="145" w:name="_Hlk17378688"/>
      <w:r w:rsidRPr="008D51E9">
        <w:rPr>
          <w:szCs w:val="22"/>
          <w:lang w:val="sv-SE" w:eastAsia="sv-SE" w:bidi="sv-SE"/>
        </w:rPr>
        <w:t>(</w:t>
      </w:r>
      <w:r w:rsidR="007347DC">
        <w:rPr>
          <w:szCs w:val="22"/>
          <w:lang w:val="sv-SE" w:eastAsia="sv-SE" w:bidi="sv-SE"/>
        </w:rPr>
        <w:t>förstoring</w:t>
      </w:r>
      <w:r w:rsidRPr="008D51E9">
        <w:rPr>
          <w:szCs w:val="22"/>
          <w:lang w:val="sv-SE" w:eastAsia="sv-SE" w:bidi="sv-SE"/>
        </w:rPr>
        <w:t xml:space="preserve"> och försvag</w:t>
      </w:r>
      <w:r w:rsidR="007347DC">
        <w:rPr>
          <w:szCs w:val="22"/>
          <w:lang w:val="sv-SE" w:eastAsia="sv-SE" w:bidi="sv-SE"/>
        </w:rPr>
        <w:t>ning av en</w:t>
      </w:r>
      <w:r w:rsidRPr="008D51E9">
        <w:rPr>
          <w:szCs w:val="22"/>
          <w:lang w:val="sv-SE" w:eastAsia="sv-SE" w:bidi="sv-SE"/>
        </w:rPr>
        <w:t xml:space="preserve"> kärlvägg) eller en bristning i </w:t>
      </w:r>
      <w:r w:rsidR="007347DC">
        <w:rPr>
          <w:szCs w:val="22"/>
          <w:lang w:val="sv-SE" w:eastAsia="sv-SE" w:bidi="sv-SE"/>
        </w:rPr>
        <w:t xml:space="preserve">en </w:t>
      </w:r>
      <w:r w:rsidRPr="008D51E9">
        <w:rPr>
          <w:szCs w:val="22"/>
          <w:lang w:val="sv-SE" w:eastAsia="sv-SE" w:bidi="sv-SE"/>
        </w:rPr>
        <w:t>kärlvägg</w:t>
      </w:r>
      <w:bookmarkEnd w:id="145"/>
    </w:p>
    <w:p w14:paraId="60191448" w14:textId="77777777" w:rsidR="00EE0528" w:rsidRPr="002D1F6A" w:rsidRDefault="00EE0528" w:rsidP="00250205">
      <w:pPr>
        <w:numPr>
          <w:ilvl w:val="0"/>
          <w:numId w:val="1"/>
        </w:numPr>
        <w:tabs>
          <w:tab w:val="clear" w:pos="567"/>
        </w:tabs>
        <w:spacing w:line="240" w:lineRule="auto"/>
        <w:ind w:left="720"/>
        <w:rPr>
          <w:noProof/>
          <w:szCs w:val="22"/>
          <w:lang w:val="sv-SE"/>
        </w:rPr>
      </w:pPr>
      <w:r w:rsidRPr="002D1F6A">
        <w:rPr>
          <w:noProof/>
          <w:szCs w:val="22"/>
          <w:lang w:val="sv-SE"/>
        </w:rPr>
        <w:t>har diarré</w:t>
      </w:r>
    </w:p>
    <w:p w14:paraId="3D2BFD0D" w14:textId="77777777" w:rsidR="00EE0528" w:rsidRPr="002D1F6A" w:rsidRDefault="00EE0528" w:rsidP="00250205">
      <w:pPr>
        <w:numPr>
          <w:ilvl w:val="0"/>
          <w:numId w:val="1"/>
        </w:numPr>
        <w:tabs>
          <w:tab w:val="clear" w:pos="567"/>
        </w:tabs>
        <w:spacing w:line="240" w:lineRule="auto"/>
        <w:ind w:left="720"/>
        <w:rPr>
          <w:noProof/>
          <w:szCs w:val="22"/>
          <w:lang w:val="sv-SE"/>
        </w:rPr>
      </w:pPr>
      <w:r w:rsidRPr="002D1F6A">
        <w:rPr>
          <w:noProof/>
          <w:szCs w:val="22"/>
          <w:lang w:val="sv-SE"/>
        </w:rPr>
        <w:t>nyligen har hostat blod eller haft en större blödning</w:t>
      </w:r>
    </w:p>
    <w:p w14:paraId="5B97AEF7" w14:textId="77777777" w:rsidR="00EE0528" w:rsidRPr="002D1F6A" w:rsidRDefault="00EE0528" w:rsidP="00250205">
      <w:pPr>
        <w:numPr>
          <w:ilvl w:val="0"/>
          <w:numId w:val="1"/>
        </w:numPr>
        <w:tabs>
          <w:tab w:val="clear" w:pos="567"/>
        </w:tabs>
        <w:spacing w:line="240" w:lineRule="auto"/>
        <w:ind w:left="720"/>
        <w:rPr>
          <w:noProof/>
          <w:szCs w:val="22"/>
          <w:lang w:val="sv-SE"/>
        </w:rPr>
      </w:pPr>
      <w:r w:rsidRPr="002D1F6A">
        <w:rPr>
          <w:noProof/>
          <w:szCs w:val="22"/>
          <w:lang w:val="sv-SE"/>
        </w:rPr>
        <w:t>har opererats under den senaste månaden (eller om du har kirurgi inplanerad), inklusive tandkirurgi</w:t>
      </w:r>
    </w:p>
    <w:p w14:paraId="6520325D" w14:textId="77777777" w:rsidR="00EE0528" w:rsidRPr="002D1F6A" w:rsidRDefault="00EE0528" w:rsidP="00250205">
      <w:pPr>
        <w:numPr>
          <w:ilvl w:val="0"/>
          <w:numId w:val="1"/>
        </w:numPr>
        <w:tabs>
          <w:tab w:val="clear" w:pos="567"/>
        </w:tabs>
        <w:spacing w:line="240" w:lineRule="auto"/>
        <w:ind w:left="720"/>
        <w:rPr>
          <w:noProof/>
          <w:szCs w:val="22"/>
          <w:lang w:val="sv-SE"/>
        </w:rPr>
      </w:pPr>
      <w:r w:rsidRPr="002D1F6A">
        <w:rPr>
          <w:noProof/>
          <w:szCs w:val="22"/>
          <w:lang w:val="sv-SE"/>
        </w:rPr>
        <w:t>har fått strålbehandling under de senaste 3 månaderna</w:t>
      </w:r>
    </w:p>
    <w:p w14:paraId="1F39048F" w14:textId="77777777" w:rsidR="00EE0528" w:rsidRPr="002D1F6A" w:rsidRDefault="00EE0528" w:rsidP="00250205">
      <w:pPr>
        <w:numPr>
          <w:ilvl w:val="0"/>
          <w:numId w:val="1"/>
        </w:numPr>
        <w:tabs>
          <w:tab w:val="clear" w:pos="567"/>
        </w:tabs>
        <w:spacing w:line="240" w:lineRule="auto"/>
        <w:ind w:left="720"/>
        <w:rPr>
          <w:noProof/>
          <w:szCs w:val="22"/>
          <w:lang w:val="sv-SE"/>
        </w:rPr>
      </w:pPr>
      <w:r w:rsidRPr="002D1F6A">
        <w:rPr>
          <w:noProof/>
          <w:szCs w:val="22"/>
          <w:lang w:val="sv-SE"/>
        </w:rPr>
        <w:t>har inflammation i tarmen (till exempel Crohns sjukdom, ulcerös kolit eller divertikulit)</w:t>
      </w:r>
    </w:p>
    <w:p w14:paraId="6970B591" w14:textId="77777777" w:rsidR="00EE0528" w:rsidRPr="002D1F6A" w:rsidRDefault="00EE0528" w:rsidP="00250205">
      <w:pPr>
        <w:numPr>
          <w:ilvl w:val="0"/>
          <w:numId w:val="1"/>
        </w:numPr>
        <w:tabs>
          <w:tab w:val="clear" w:pos="567"/>
        </w:tabs>
        <w:spacing w:line="240" w:lineRule="auto"/>
        <w:ind w:left="720"/>
        <w:rPr>
          <w:noProof/>
          <w:szCs w:val="22"/>
          <w:lang w:val="sv-SE"/>
        </w:rPr>
      </w:pPr>
      <w:r w:rsidRPr="002D1F6A">
        <w:rPr>
          <w:noProof/>
          <w:szCs w:val="22"/>
          <w:lang w:val="sv-SE"/>
        </w:rPr>
        <w:t>har fått information om att din cancer har spridit sig till luftvägarna eller matstrupen</w:t>
      </w:r>
    </w:p>
    <w:p w14:paraId="23F270CA" w14:textId="77777777" w:rsidR="00EE0528" w:rsidRDefault="00EE0528" w:rsidP="00250205">
      <w:pPr>
        <w:numPr>
          <w:ilvl w:val="0"/>
          <w:numId w:val="1"/>
        </w:numPr>
        <w:tabs>
          <w:tab w:val="clear" w:pos="567"/>
        </w:tabs>
        <w:spacing w:line="240" w:lineRule="auto"/>
        <w:ind w:left="720"/>
        <w:rPr>
          <w:ins w:id="146" w:author="Author"/>
          <w:noProof/>
          <w:szCs w:val="22"/>
          <w:lang w:val="sv-SE"/>
        </w:rPr>
      </w:pPr>
      <w:r w:rsidRPr="002D1F6A">
        <w:rPr>
          <w:noProof/>
          <w:szCs w:val="22"/>
          <w:lang w:val="sv-SE"/>
        </w:rPr>
        <w:t>nyligen har haft blodpropp</w:t>
      </w:r>
      <w:r w:rsidR="00495B5E" w:rsidRPr="002D1F6A">
        <w:rPr>
          <w:noProof/>
          <w:szCs w:val="22"/>
          <w:lang w:val="sv-SE"/>
        </w:rPr>
        <w:t xml:space="preserve"> i benet</w:t>
      </w:r>
      <w:r w:rsidRPr="002D1F6A">
        <w:rPr>
          <w:noProof/>
          <w:szCs w:val="22"/>
          <w:lang w:val="sv-SE"/>
        </w:rPr>
        <w:t>, stroke eller hjärtinfarkt</w:t>
      </w:r>
    </w:p>
    <w:p w14:paraId="7823FF2B" w14:textId="5B082B60" w:rsidR="00B62986" w:rsidRPr="005F38BB" w:rsidRDefault="00B62986">
      <w:pPr>
        <w:pStyle w:val="ListParagraph"/>
        <w:numPr>
          <w:ilvl w:val="0"/>
          <w:numId w:val="12"/>
        </w:numPr>
        <w:outlineLvl w:val="0"/>
        <w:rPr>
          <w:szCs w:val="22"/>
          <w:lang w:val="sv-SE"/>
          <w:rPrChange w:id="147" w:author="Author">
            <w:rPr>
              <w:noProof/>
              <w:lang w:val="sv-SE"/>
            </w:rPr>
          </w:rPrChange>
        </w:rPr>
        <w:pPrChange w:id="148" w:author="Author">
          <w:pPr>
            <w:numPr>
              <w:numId w:val="1"/>
            </w:numPr>
            <w:tabs>
              <w:tab w:val="clear" w:pos="567"/>
            </w:tabs>
            <w:spacing w:line="240" w:lineRule="auto"/>
            <w:ind w:left="720" w:hanging="360"/>
          </w:pPr>
        </w:pPrChange>
      </w:pPr>
      <w:ins w:id="149" w:author="Author">
        <w:r>
          <w:rPr>
            <w:rFonts w:ascii="Times New Roman" w:hAnsi="Times New Roman"/>
            <w:sz w:val="22"/>
            <w:szCs w:val="22"/>
            <w:lang w:val="sv-SE"/>
          </w:rPr>
          <w:t>har hjärtsvikt (kan inkludera sym</w:t>
        </w:r>
        <w:del w:id="150" w:author="Author">
          <w:r w:rsidDel="00AB01F7">
            <w:rPr>
              <w:rFonts w:ascii="Times New Roman" w:hAnsi="Times New Roman"/>
              <w:sz w:val="22"/>
              <w:szCs w:val="22"/>
              <w:lang w:val="sv-SE"/>
            </w:rPr>
            <w:delText>p</w:delText>
          </w:r>
        </w:del>
        <w:r>
          <w:rPr>
            <w:rFonts w:ascii="Times New Roman" w:hAnsi="Times New Roman"/>
            <w:sz w:val="22"/>
            <w:szCs w:val="22"/>
            <w:lang w:val="sv-SE"/>
          </w:rPr>
          <w:t>tom såsom andfåddhet, trötthetskänsla, svimning, svullna anklar och ben)</w:t>
        </w:r>
      </w:ins>
    </w:p>
    <w:p w14:paraId="26DDCB8D" w14:textId="77777777" w:rsidR="00B72AB7" w:rsidRDefault="00EE0528" w:rsidP="00250205">
      <w:pPr>
        <w:numPr>
          <w:ilvl w:val="0"/>
          <w:numId w:val="1"/>
        </w:numPr>
        <w:tabs>
          <w:tab w:val="clear" w:pos="567"/>
        </w:tabs>
        <w:spacing w:line="240" w:lineRule="auto"/>
        <w:ind w:left="720"/>
        <w:rPr>
          <w:noProof/>
          <w:szCs w:val="22"/>
          <w:lang w:val="sv-SE"/>
        </w:rPr>
      </w:pPr>
      <w:r w:rsidRPr="002D1F6A">
        <w:rPr>
          <w:noProof/>
          <w:szCs w:val="22"/>
          <w:lang w:val="sv-SE"/>
        </w:rPr>
        <w:t>tar mediciner för kontroll av hjärtrytmen, har långsam hjärtrytm, problem med hjärtat eller problem med kalciumnivåerna, kaliumnivåerna eller magnesiumnivåerna i blodet</w:t>
      </w:r>
    </w:p>
    <w:p w14:paraId="25D6B5B8" w14:textId="77777777" w:rsidR="00EE0528" w:rsidRPr="002D1F6A" w:rsidRDefault="00B72AB7" w:rsidP="00250205">
      <w:pPr>
        <w:numPr>
          <w:ilvl w:val="0"/>
          <w:numId w:val="1"/>
        </w:numPr>
        <w:tabs>
          <w:tab w:val="clear" w:pos="567"/>
        </w:tabs>
        <w:spacing w:line="240" w:lineRule="auto"/>
        <w:ind w:left="720"/>
        <w:rPr>
          <w:noProof/>
          <w:szCs w:val="22"/>
          <w:lang w:val="sv-SE"/>
        </w:rPr>
      </w:pPr>
      <w:r w:rsidRPr="00611DD5">
        <w:rPr>
          <w:noProof/>
          <w:szCs w:val="22"/>
          <w:lang w:val="sv-SE"/>
        </w:rPr>
        <w:t>har lever- eller njursjukdom</w:t>
      </w:r>
      <w:r w:rsidR="00EE0528" w:rsidRPr="002D1F6A">
        <w:rPr>
          <w:noProof/>
          <w:szCs w:val="22"/>
          <w:lang w:val="sv-SE"/>
        </w:rPr>
        <w:t xml:space="preserve">. </w:t>
      </w:r>
    </w:p>
    <w:p w14:paraId="390610FC" w14:textId="77777777" w:rsidR="00EE0528" w:rsidRPr="002D1F6A" w:rsidRDefault="00EE0528" w:rsidP="004A3356">
      <w:pPr>
        <w:tabs>
          <w:tab w:val="clear" w:pos="567"/>
        </w:tabs>
        <w:spacing w:line="240" w:lineRule="auto"/>
        <w:ind w:right="-2"/>
        <w:rPr>
          <w:noProof/>
          <w:szCs w:val="22"/>
          <w:lang w:val="sv-SE"/>
        </w:rPr>
      </w:pPr>
    </w:p>
    <w:p w14:paraId="38C675C7" w14:textId="77777777" w:rsidR="00EE0528" w:rsidRPr="002D1F6A" w:rsidRDefault="00EE0528" w:rsidP="004A3356">
      <w:pPr>
        <w:tabs>
          <w:tab w:val="clear" w:pos="567"/>
        </w:tabs>
        <w:spacing w:line="240" w:lineRule="auto"/>
        <w:ind w:right="-2"/>
        <w:rPr>
          <w:noProof/>
          <w:szCs w:val="22"/>
          <w:lang w:val="sv-SE"/>
        </w:rPr>
      </w:pPr>
      <w:r w:rsidRPr="002D1F6A">
        <w:rPr>
          <w:b/>
          <w:noProof/>
          <w:szCs w:val="22"/>
          <w:lang w:val="sv-SE"/>
        </w:rPr>
        <w:t>Tala med din läkare om något av detta stämmer in på dig.</w:t>
      </w:r>
      <w:r w:rsidRPr="002D1F6A">
        <w:rPr>
          <w:noProof/>
          <w:szCs w:val="22"/>
          <w:lang w:val="sv-SE"/>
        </w:rPr>
        <w:t xml:space="preserve"> Du kanske behöver behandlas för det, eller så kanske läkaren ändrar din dos av COMETRIQ eller avbryter behandlingen helt och hållet. Se även avsnitt 4, </w:t>
      </w:r>
      <w:r w:rsidRPr="002D1F6A">
        <w:rPr>
          <w:i/>
          <w:noProof/>
          <w:szCs w:val="22"/>
          <w:lang w:val="sv-SE"/>
        </w:rPr>
        <w:t>”Eventuella biverkningar”</w:t>
      </w:r>
      <w:r w:rsidRPr="002D1F6A">
        <w:rPr>
          <w:noProof/>
          <w:szCs w:val="22"/>
          <w:lang w:val="sv-SE"/>
        </w:rPr>
        <w:t>.</w:t>
      </w:r>
    </w:p>
    <w:p w14:paraId="30A13227" w14:textId="77777777" w:rsidR="00EE0528" w:rsidRPr="002D1F6A" w:rsidRDefault="00EE0528" w:rsidP="004A3356">
      <w:pPr>
        <w:tabs>
          <w:tab w:val="clear" w:pos="567"/>
        </w:tabs>
        <w:spacing w:line="240" w:lineRule="auto"/>
        <w:rPr>
          <w:b/>
          <w:bCs/>
          <w:strike/>
          <w:noProof/>
          <w:szCs w:val="22"/>
          <w:lang w:val="sv-SE"/>
        </w:rPr>
      </w:pPr>
    </w:p>
    <w:p w14:paraId="330DDA5C" w14:textId="77777777" w:rsidR="00EE0528" w:rsidRPr="002D1F6A" w:rsidRDefault="00EE0528" w:rsidP="004A3356">
      <w:pPr>
        <w:tabs>
          <w:tab w:val="clear" w:pos="567"/>
        </w:tabs>
        <w:spacing w:line="240" w:lineRule="auto"/>
        <w:rPr>
          <w:b/>
          <w:bCs/>
          <w:strike/>
          <w:noProof/>
          <w:szCs w:val="22"/>
          <w:lang w:val="sv-SE"/>
        </w:rPr>
      </w:pPr>
      <w:r w:rsidRPr="002D1F6A">
        <w:rPr>
          <w:noProof/>
          <w:szCs w:val="22"/>
          <w:lang w:val="sv-SE"/>
        </w:rPr>
        <w:t>Berätta för din tandläkare att du tar COMETRIQ. Det är viktigt att du är noga med korrekt munhygien när du behandlas med COMETRIQ.</w:t>
      </w:r>
    </w:p>
    <w:p w14:paraId="357ECD3F" w14:textId="77777777" w:rsidR="00EE0528" w:rsidRPr="002D1F6A" w:rsidRDefault="00EE0528" w:rsidP="004A3356">
      <w:pPr>
        <w:tabs>
          <w:tab w:val="clear" w:pos="567"/>
        </w:tabs>
        <w:spacing w:line="240" w:lineRule="auto"/>
        <w:rPr>
          <w:b/>
          <w:bCs/>
          <w:strike/>
          <w:noProof/>
          <w:szCs w:val="22"/>
          <w:lang w:val="sv-SE"/>
        </w:rPr>
      </w:pPr>
    </w:p>
    <w:p w14:paraId="5C94AAD9" w14:textId="77777777" w:rsidR="00EE0528" w:rsidRPr="002D1F6A" w:rsidRDefault="00EE0528" w:rsidP="004A3356">
      <w:pPr>
        <w:tabs>
          <w:tab w:val="clear" w:pos="567"/>
        </w:tabs>
        <w:spacing w:line="240" w:lineRule="auto"/>
        <w:rPr>
          <w:b/>
          <w:bCs/>
          <w:noProof/>
          <w:szCs w:val="22"/>
          <w:lang w:val="sv-SE"/>
        </w:rPr>
      </w:pPr>
      <w:r w:rsidRPr="002D1F6A">
        <w:rPr>
          <w:b/>
          <w:bCs/>
          <w:noProof/>
          <w:szCs w:val="22"/>
          <w:lang w:val="sv-SE"/>
        </w:rPr>
        <w:t>Barn och ungdomar</w:t>
      </w:r>
    </w:p>
    <w:p w14:paraId="4E6B332E" w14:textId="77777777" w:rsidR="00EE0528" w:rsidRPr="002D1F6A" w:rsidRDefault="00EE0528" w:rsidP="004A3356">
      <w:pPr>
        <w:tabs>
          <w:tab w:val="clear" w:pos="567"/>
        </w:tabs>
        <w:spacing w:line="240" w:lineRule="auto"/>
        <w:rPr>
          <w:b/>
          <w:bCs/>
          <w:noProof/>
          <w:szCs w:val="22"/>
          <w:lang w:val="sv-SE"/>
        </w:rPr>
      </w:pPr>
    </w:p>
    <w:p w14:paraId="01973838" w14:textId="77777777" w:rsidR="00EE0528" w:rsidRPr="002D1F6A" w:rsidRDefault="00EE0528" w:rsidP="004A3356">
      <w:pPr>
        <w:tabs>
          <w:tab w:val="clear" w:pos="567"/>
        </w:tabs>
        <w:spacing w:line="240" w:lineRule="auto"/>
        <w:rPr>
          <w:noProof/>
          <w:szCs w:val="22"/>
          <w:lang w:val="sv-SE"/>
        </w:rPr>
      </w:pPr>
      <w:r w:rsidRPr="002D1F6A">
        <w:rPr>
          <w:noProof/>
          <w:szCs w:val="22"/>
          <w:lang w:val="sv-SE"/>
        </w:rPr>
        <w:t xml:space="preserve">COMETRIQ rekommenderas inte </w:t>
      </w:r>
      <w:r w:rsidR="00B3721D" w:rsidRPr="002D1F6A">
        <w:rPr>
          <w:noProof/>
          <w:szCs w:val="22"/>
          <w:lang w:val="sv-SE"/>
        </w:rPr>
        <w:t xml:space="preserve">till </w:t>
      </w:r>
      <w:r w:rsidRPr="002D1F6A">
        <w:rPr>
          <w:noProof/>
          <w:szCs w:val="22"/>
          <w:lang w:val="sv-SE"/>
        </w:rPr>
        <w:t xml:space="preserve">barn eller ungdomar. </w:t>
      </w:r>
      <w:r w:rsidR="00B3721D" w:rsidRPr="002D1F6A">
        <w:rPr>
          <w:noProof/>
          <w:szCs w:val="22"/>
          <w:lang w:val="sv-SE"/>
        </w:rPr>
        <w:t>Man vet inte</w:t>
      </w:r>
      <w:r w:rsidRPr="002D1F6A">
        <w:rPr>
          <w:noProof/>
          <w:szCs w:val="22"/>
          <w:lang w:val="sv-SE"/>
        </w:rPr>
        <w:t xml:space="preserve"> vilka effekter COMETRIQ har </w:t>
      </w:r>
      <w:r w:rsidR="00B3721D" w:rsidRPr="002D1F6A">
        <w:rPr>
          <w:noProof/>
          <w:szCs w:val="22"/>
          <w:lang w:val="sv-SE"/>
        </w:rPr>
        <w:t>hos personer</w:t>
      </w:r>
      <w:r w:rsidRPr="002D1F6A">
        <w:rPr>
          <w:noProof/>
          <w:szCs w:val="22"/>
          <w:lang w:val="sv-SE"/>
        </w:rPr>
        <w:t xml:space="preserve"> under 18 år.</w:t>
      </w:r>
    </w:p>
    <w:p w14:paraId="21545AEB" w14:textId="77777777" w:rsidR="00EE0528" w:rsidRPr="002D1F6A" w:rsidRDefault="00EE0528" w:rsidP="004A3356">
      <w:pPr>
        <w:tabs>
          <w:tab w:val="clear" w:pos="567"/>
        </w:tabs>
        <w:spacing w:line="240" w:lineRule="auto"/>
        <w:rPr>
          <w:b/>
          <w:bCs/>
          <w:strike/>
          <w:noProof/>
          <w:szCs w:val="22"/>
          <w:lang w:val="sv-SE"/>
        </w:rPr>
      </w:pPr>
    </w:p>
    <w:p w14:paraId="3C30A10B" w14:textId="77777777" w:rsidR="00EE0528" w:rsidRPr="002D1F6A" w:rsidRDefault="00EE0528" w:rsidP="004A3356">
      <w:pPr>
        <w:tabs>
          <w:tab w:val="clear" w:pos="567"/>
        </w:tabs>
        <w:spacing w:line="240" w:lineRule="auto"/>
        <w:ind w:right="-2"/>
        <w:rPr>
          <w:noProof/>
          <w:szCs w:val="22"/>
          <w:lang w:val="sv-SE"/>
        </w:rPr>
      </w:pPr>
      <w:r w:rsidRPr="002D1F6A">
        <w:rPr>
          <w:b/>
          <w:noProof/>
          <w:szCs w:val="22"/>
          <w:lang w:val="sv-SE"/>
        </w:rPr>
        <w:t>Andra läkemedel och COMETRIQ</w:t>
      </w:r>
    </w:p>
    <w:p w14:paraId="309F06C4" w14:textId="77777777" w:rsidR="00EE0528" w:rsidRPr="002D1F6A" w:rsidRDefault="00EE0528" w:rsidP="004A3356">
      <w:pPr>
        <w:tabs>
          <w:tab w:val="clear" w:pos="567"/>
        </w:tabs>
        <w:spacing w:line="240" w:lineRule="auto"/>
        <w:ind w:right="-2"/>
        <w:rPr>
          <w:noProof/>
          <w:szCs w:val="22"/>
          <w:lang w:val="sv-SE"/>
        </w:rPr>
      </w:pPr>
    </w:p>
    <w:p w14:paraId="5FD34E3D" w14:textId="77777777" w:rsidR="00EE0528" w:rsidRPr="002D1F6A" w:rsidRDefault="00EE0528" w:rsidP="004A3356">
      <w:pPr>
        <w:tabs>
          <w:tab w:val="clear" w:pos="567"/>
        </w:tabs>
        <w:spacing w:line="240" w:lineRule="auto"/>
        <w:ind w:right="-2"/>
        <w:rPr>
          <w:noProof/>
          <w:szCs w:val="22"/>
          <w:lang w:val="sv-SE"/>
        </w:rPr>
      </w:pPr>
      <w:r w:rsidRPr="002D1F6A">
        <w:rPr>
          <w:noProof/>
          <w:szCs w:val="22"/>
          <w:lang w:val="sv-SE"/>
        </w:rPr>
        <w:t xml:space="preserve">Tala om för läkare eller apotekspersonal om du tar eller nyligen har tagit andra mediciner, inklusive receptfria sådana, naturläkemedel eller andra örtmediciner. </w:t>
      </w:r>
      <w:r w:rsidR="00E96C6D" w:rsidRPr="002D1F6A">
        <w:rPr>
          <w:noProof/>
          <w:szCs w:val="22"/>
          <w:lang w:val="sv-SE"/>
        </w:rPr>
        <w:t xml:space="preserve">Detta för att </w:t>
      </w:r>
      <w:r w:rsidRPr="002D1F6A">
        <w:rPr>
          <w:noProof/>
          <w:szCs w:val="22"/>
          <w:lang w:val="sv-SE"/>
        </w:rPr>
        <w:t>COMETRIQ kan påverka</w:t>
      </w:r>
      <w:r w:rsidR="00E96C6D" w:rsidRPr="002D1F6A">
        <w:rPr>
          <w:noProof/>
          <w:szCs w:val="22"/>
          <w:lang w:val="sv-SE"/>
        </w:rPr>
        <w:t xml:space="preserve"> hur vissa andra</w:t>
      </w:r>
      <w:r w:rsidRPr="002D1F6A">
        <w:rPr>
          <w:noProof/>
          <w:szCs w:val="22"/>
          <w:lang w:val="sv-SE"/>
        </w:rPr>
        <w:t xml:space="preserve"> läkemedel</w:t>
      </w:r>
      <w:r w:rsidR="00E96C6D" w:rsidRPr="002D1F6A">
        <w:rPr>
          <w:noProof/>
          <w:szCs w:val="22"/>
          <w:lang w:val="sv-SE"/>
        </w:rPr>
        <w:t xml:space="preserve"> verkar</w:t>
      </w:r>
      <w:r w:rsidRPr="002D1F6A">
        <w:rPr>
          <w:noProof/>
          <w:szCs w:val="22"/>
          <w:lang w:val="sv-SE"/>
        </w:rPr>
        <w:t xml:space="preserve">, eller förändra deras effekter. </w:t>
      </w:r>
      <w:r w:rsidR="00E96C6D" w:rsidRPr="002D1F6A">
        <w:rPr>
          <w:noProof/>
          <w:szCs w:val="22"/>
          <w:lang w:val="sv-SE"/>
        </w:rPr>
        <w:t xml:space="preserve">Dessutom kan vissa andra läkemedel påverka hur COMETRIQ verkar. </w:t>
      </w:r>
      <w:r w:rsidRPr="002D1F6A">
        <w:rPr>
          <w:noProof/>
          <w:szCs w:val="22"/>
          <w:lang w:val="sv-SE"/>
        </w:rPr>
        <w:t xml:space="preserve">Det kan innebära att din läkare måste ändra dosen/doserna som du tar. </w:t>
      </w:r>
    </w:p>
    <w:p w14:paraId="486D6D79" w14:textId="77777777" w:rsidR="00EE0528" w:rsidRPr="002D1F6A" w:rsidRDefault="00EE0528" w:rsidP="004A3356">
      <w:pPr>
        <w:tabs>
          <w:tab w:val="clear" w:pos="567"/>
        </w:tabs>
        <w:spacing w:line="240" w:lineRule="auto"/>
        <w:ind w:right="-2"/>
        <w:rPr>
          <w:noProof/>
          <w:szCs w:val="22"/>
          <w:lang w:val="sv-SE"/>
        </w:rPr>
      </w:pPr>
    </w:p>
    <w:p w14:paraId="290DA9B4" w14:textId="77777777" w:rsidR="00EE0528" w:rsidRPr="002D1F6A" w:rsidRDefault="00EE0528" w:rsidP="00250205">
      <w:pPr>
        <w:numPr>
          <w:ilvl w:val="0"/>
          <w:numId w:val="1"/>
        </w:numPr>
        <w:tabs>
          <w:tab w:val="clear" w:pos="567"/>
        </w:tabs>
        <w:spacing w:line="240" w:lineRule="auto"/>
        <w:ind w:left="709" w:right="-2" w:hanging="425"/>
        <w:rPr>
          <w:noProof/>
          <w:szCs w:val="22"/>
          <w:lang w:val="sv-SE"/>
        </w:rPr>
      </w:pPr>
      <w:r w:rsidRPr="002D1F6A">
        <w:rPr>
          <w:noProof/>
          <w:szCs w:val="22"/>
          <w:lang w:val="sv-SE"/>
        </w:rPr>
        <w:t>Mediciner mot svampinfektioner, som itrakonazol, ketokonazol, och posakonazol</w:t>
      </w:r>
    </w:p>
    <w:p w14:paraId="0C3423B4" w14:textId="77777777" w:rsidR="00EE0528" w:rsidRPr="002D1F6A" w:rsidRDefault="00E96C6D" w:rsidP="00250205">
      <w:pPr>
        <w:numPr>
          <w:ilvl w:val="0"/>
          <w:numId w:val="1"/>
        </w:numPr>
        <w:tabs>
          <w:tab w:val="clear" w:pos="567"/>
        </w:tabs>
        <w:spacing w:line="240" w:lineRule="auto"/>
        <w:ind w:left="709" w:right="-2" w:hanging="425"/>
        <w:rPr>
          <w:noProof/>
          <w:szCs w:val="22"/>
          <w:lang w:val="sv-SE"/>
        </w:rPr>
      </w:pPr>
      <w:r w:rsidRPr="002D1F6A">
        <w:rPr>
          <w:noProof/>
          <w:szCs w:val="22"/>
          <w:lang w:val="sv-SE"/>
        </w:rPr>
        <w:t xml:space="preserve">Mediciner som används för att behandla bakteriella infektioner (antibiotika) </w:t>
      </w:r>
      <w:r w:rsidR="00EE0528" w:rsidRPr="002D1F6A">
        <w:rPr>
          <w:noProof/>
          <w:szCs w:val="22"/>
          <w:lang w:val="sv-SE"/>
        </w:rPr>
        <w:t>som erytromycin, klaritromycin och</w:t>
      </w:r>
      <w:r w:rsidR="00EE0528" w:rsidRPr="002D1F6A">
        <w:rPr>
          <w:szCs w:val="22"/>
          <w:lang w:val="sv-SE"/>
        </w:rPr>
        <w:t xml:space="preserve"> </w:t>
      </w:r>
      <w:r w:rsidR="00EE0528" w:rsidRPr="002D1F6A">
        <w:rPr>
          <w:noProof/>
          <w:szCs w:val="22"/>
          <w:lang w:val="sv-SE"/>
        </w:rPr>
        <w:t>rifampicin</w:t>
      </w:r>
    </w:p>
    <w:p w14:paraId="474A648A" w14:textId="77777777" w:rsidR="00EE0528" w:rsidRDefault="00EE0528" w:rsidP="00250205">
      <w:pPr>
        <w:numPr>
          <w:ilvl w:val="0"/>
          <w:numId w:val="1"/>
        </w:numPr>
        <w:tabs>
          <w:tab w:val="clear" w:pos="567"/>
        </w:tabs>
        <w:spacing w:line="240" w:lineRule="auto"/>
        <w:ind w:left="709" w:right="-2" w:hanging="425"/>
        <w:rPr>
          <w:noProof/>
          <w:szCs w:val="22"/>
          <w:lang w:val="sv-SE"/>
        </w:rPr>
      </w:pPr>
      <w:r w:rsidRPr="002D1F6A">
        <w:rPr>
          <w:noProof/>
          <w:szCs w:val="22"/>
          <w:lang w:val="sv-SE"/>
        </w:rPr>
        <w:t>Allergimediciner som fexofenadin</w:t>
      </w:r>
    </w:p>
    <w:p w14:paraId="0BFFEC29" w14:textId="77777777" w:rsidR="00EE0528" w:rsidRPr="002D1F6A" w:rsidRDefault="000E6AFB" w:rsidP="004C3708">
      <w:pPr>
        <w:numPr>
          <w:ilvl w:val="0"/>
          <w:numId w:val="1"/>
        </w:numPr>
        <w:tabs>
          <w:tab w:val="clear" w:pos="567"/>
        </w:tabs>
        <w:spacing w:line="240" w:lineRule="auto"/>
        <w:ind w:left="709" w:right="-2" w:hanging="425"/>
        <w:rPr>
          <w:szCs w:val="22"/>
          <w:lang w:val="sv-SE"/>
        </w:rPr>
      </w:pPr>
      <w:r w:rsidRPr="000E6AFB">
        <w:rPr>
          <w:noProof/>
          <w:szCs w:val="22"/>
          <w:lang w:val="sv-SE" w:bidi="sv-SE"/>
        </w:rPr>
        <w:t>Läkemedel mot angina pectoris (bröstsmärta som beror på otillräckligt blodflöde till hjärtat), t.ex. ranolazin</w:t>
      </w:r>
    </w:p>
    <w:p w14:paraId="74139531" w14:textId="77777777" w:rsidR="00EE0528" w:rsidRPr="002D1F6A" w:rsidRDefault="00EE0528" w:rsidP="00250205">
      <w:pPr>
        <w:numPr>
          <w:ilvl w:val="0"/>
          <w:numId w:val="1"/>
        </w:numPr>
        <w:tabs>
          <w:tab w:val="clear" w:pos="567"/>
        </w:tabs>
        <w:spacing w:line="240" w:lineRule="auto"/>
        <w:ind w:left="709" w:right="-2" w:hanging="425"/>
        <w:rPr>
          <w:szCs w:val="22"/>
          <w:lang w:val="sv-SE"/>
        </w:rPr>
      </w:pPr>
      <w:r w:rsidRPr="002D1F6A">
        <w:rPr>
          <w:szCs w:val="22"/>
          <w:lang w:val="sv-SE"/>
        </w:rPr>
        <w:t xml:space="preserve">Mediciner </w:t>
      </w:r>
      <w:r w:rsidR="00E96C6D" w:rsidRPr="002D1F6A">
        <w:rPr>
          <w:szCs w:val="22"/>
          <w:lang w:val="sv-SE"/>
        </w:rPr>
        <w:t xml:space="preserve">som används </w:t>
      </w:r>
      <w:r w:rsidRPr="002D1F6A">
        <w:rPr>
          <w:szCs w:val="22"/>
          <w:lang w:val="sv-SE"/>
        </w:rPr>
        <w:t xml:space="preserve">mot epilepsi och krampanfall som till exempel fenytoin, karbamazepin och fenobarbital </w:t>
      </w:r>
    </w:p>
    <w:p w14:paraId="2E4F70C3" w14:textId="77777777" w:rsidR="00EE0528" w:rsidRPr="002D1F6A" w:rsidRDefault="00EE0528" w:rsidP="00250205">
      <w:pPr>
        <w:numPr>
          <w:ilvl w:val="0"/>
          <w:numId w:val="1"/>
        </w:numPr>
        <w:tabs>
          <w:tab w:val="clear" w:pos="567"/>
        </w:tabs>
        <w:spacing w:line="240" w:lineRule="auto"/>
        <w:ind w:left="709" w:right="-2" w:hanging="425"/>
        <w:rPr>
          <w:i/>
          <w:iCs/>
          <w:szCs w:val="22"/>
          <w:lang w:val="sv-SE"/>
        </w:rPr>
      </w:pPr>
      <w:r w:rsidRPr="002D1F6A">
        <w:rPr>
          <w:szCs w:val="22"/>
          <w:lang w:val="sv-SE"/>
        </w:rPr>
        <w:t>Naturläkemedel som innehåller johannesört (</w:t>
      </w:r>
      <w:r w:rsidRPr="002D1F6A">
        <w:rPr>
          <w:i/>
          <w:iCs/>
          <w:szCs w:val="22"/>
          <w:lang w:val="sv-SE"/>
        </w:rPr>
        <w:t>hypericum perforatum),</w:t>
      </w:r>
      <w:r w:rsidRPr="002D1F6A">
        <w:rPr>
          <w:iCs/>
          <w:szCs w:val="22"/>
          <w:lang w:val="sv-SE"/>
        </w:rPr>
        <w:t xml:space="preserve"> som ibland används för att behandla depression eller depressionsliknande tillstånd som t.ex. ångest</w:t>
      </w:r>
    </w:p>
    <w:p w14:paraId="38A5BB56" w14:textId="77777777" w:rsidR="00EE0528" w:rsidRPr="002D1F6A" w:rsidRDefault="00EE0528" w:rsidP="00250205">
      <w:pPr>
        <w:numPr>
          <w:ilvl w:val="0"/>
          <w:numId w:val="1"/>
        </w:numPr>
        <w:tabs>
          <w:tab w:val="clear" w:pos="567"/>
        </w:tabs>
        <w:spacing w:line="240" w:lineRule="auto"/>
        <w:ind w:left="709" w:right="-2" w:hanging="425"/>
        <w:rPr>
          <w:noProof/>
          <w:szCs w:val="22"/>
          <w:lang w:val="sv-SE"/>
        </w:rPr>
      </w:pPr>
      <w:r w:rsidRPr="002D1F6A">
        <w:rPr>
          <w:iCs/>
          <w:szCs w:val="22"/>
          <w:lang w:val="sv-SE"/>
        </w:rPr>
        <w:t>Mediciner som används för att förtunna blodet, t.ex. warfarin</w:t>
      </w:r>
      <w:r w:rsidR="000E6AFB" w:rsidRPr="000E6AFB">
        <w:rPr>
          <w:szCs w:val="22"/>
          <w:lang w:val="sv-SE" w:eastAsia="sv-SE" w:bidi="sv-SE"/>
        </w:rPr>
        <w:t xml:space="preserve"> </w:t>
      </w:r>
      <w:r w:rsidR="000E6AFB" w:rsidRPr="000E6AFB">
        <w:rPr>
          <w:iCs/>
          <w:szCs w:val="22"/>
          <w:lang w:val="sv-SE" w:bidi="sv-SE"/>
        </w:rPr>
        <w:t>och dabigatranetexilat</w:t>
      </w:r>
    </w:p>
    <w:p w14:paraId="4910AB8E" w14:textId="77777777" w:rsidR="00EE0528" w:rsidRPr="002D1F6A" w:rsidRDefault="00EE0528" w:rsidP="00250205">
      <w:pPr>
        <w:numPr>
          <w:ilvl w:val="0"/>
          <w:numId w:val="1"/>
        </w:numPr>
        <w:tabs>
          <w:tab w:val="clear" w:pos="567"/>
        </w:tabs>
        <w:spacing w:line="240" w:lineRule="auto"/>
        <w:ind w:left="709" w:right="-2" w:hanging="425"/>
        <w:rPr>
          <w:noProof/>
          <w:szCs w:val="22"/>
          <w:lang w:val="sv-SE"/>
        </w:rPr>
      </w:pPr>
      <w:r w:rsidRPr="002D1F6A">
        <w:rPr>
          <w:noProof/>
          <w:szCs w:val="22"/>
          <w:lang w:val="sv-SE"/>
        </w:rPr>
        <w:t xml:space="preserve">Mediciner som </w:t>
      </w:r>
      <w:r w:rsidR="00B3721D" w:rsidRPr="002D1F6A">
        <w:rPr>
          <w:noProof/>
          <w:szCs w:val="22"/>
          <w:lang w:val="sv-SE"/>
        </w:rPr>
        <w:t xml:space="preserve">används för att </w:t>
      </w:r>
      <w:r w:rsidRPr="002D1F6A">
        <w:rPr>
          <w:noProof/>
          <w:szCs w:val="22"/>
          <w:lang w:val="sv-SE"/>
        </w:rPr>
        <w:t>behandla högt blodtryck eller andra hjärtåkommor, t.ex. aliskiren, ambrisentan, digoxin, talinolol och tolvaptan</w:t>
      </w:r>
    </w:p>
    <w:p w14:paraId="1F925435" w14:textId="77777777" w:rsidR="00EE0528" w:rsidRPr="002D1F6A" w:rsidRDefault="00EE0528" w:rsidP="00250205">
      <w:pPr>
        <w:numPr>
          <w:ilvl w:val="0"/>
          <w:numId w:val="1"/>
        </w:numPr>
        <w:tabs>
          <w:tab w:val="clear" w:pos="567"/>
        </w:tabs>
        <w:spacing w:line="240" w:lineRule="auto"/>
        <w:ind w:left="709" w:right="-2" w:hanging="425"/>
        <w:rPr>
          <w:noProof/>
          <w:szCs w:val="22"/>
          <w:lang w:val="sv-SE"/>
        </w:rPr>
      </w:pPr>
      <w:r w:rsidRPr="002D1F6A">
        <w:rPr>
          <w:noProof/>
          <w:szCs w:val="22"/>
          <w:lang w:val="sv-SE"/>
        </w:rPr>
        <w:t xml:space="preserve">Mediciner som </w:t>
      </w:r>
      <w:r w:rsidR="00B3721D" w:rsidRPr="002D1F6A">
        <w:rPr>
          <w:noProof/>
          <w:szCs w:val="22"/>
          <w:lang w:val="sv-SE"/>
        </w:rPr>
        <w:t xml:space="preserve">används för att </w:t>
      </w:r>
      <w:r w:rsidRPr="002D1F6A">
        <w:rPr>
          <w:noProof/>
          <w:szCs w:val="22"/>
          <w:lang w:val="sv-SE"/>
        </w:rPr>
        <w:t xml:space="preserve">behandla diabetes, t.ex. saxagliptin och sitagliptin </w:t>
      </w:r>
    </w:p>
    <w:p w14:paraId="4BB54521" w14:textId="77777777" w:rsidR="00EE0528" w:rsidRPr="002D1F6A" w:rsidRDefault="00EE0528" w:rsidP="00250205">
      <w:pPr>
        <w:numPr>
          <w:ilvl w:val="0"/>
          <w:numId w:val="1"/>
        </w:numPr>
        <w:tabs>
          <w:tab w:val="clear" w:pos="567"/>
        </w:tabs>
        <w:spacing w:line="240" w:lineRule="auto"/>
        <w:ind w:left="709" w:right="-2" w:hanging="425"/>
        <w:rPr>
          <w:noProof/>
          <w:szCs w:val="22"/>
          <w:lang w:val="sv-SE"/>
        </w:rPr>
      </w:pPr>
      <w:r w:rsidRPr="002D1F6A">
        <w:rPr>
          <w:noProof/>
          <w:szCs w:val="22"/>
          <w:lang w:val="sv-SE"/>
        </w:rPr>
        <w:t xml:space="preserve">Mediciner som </w:t>
      </w:r>
      <w:r w:rsidR="00B3721D" w:rsidRPr="002D1F6A">
        <w:rPr>
          <w:noProof/>
          <w:szCs w:val="22"/>
          <w:lang w:val="sv-SE"/>
        </w:rPr>
        <w:t xml:space="preserve">används för att </w:t>
      </w:r>
      <w:r w:rsidRPr="002D1F6A">
        <w:rPr>
          <w:noProof/>
          <w:szCs w:val="22"/>
          <w:lang w:val="sv-SE"/>
        </w:rPr>
        <w:t>behandla gikt, t.ex. kol</w:t>
      </w:r>
      <w:r w:rsidR="00B3721D" w:rsidRPr="002D1F6A">
        <w:rPr>
          <w:noProof/>
          <w:szCs w:val="22"/>
          <w:lang w:val="sv-SE"/>
        </w:rPr>
        <w:t>k</w:t>
      </w:r>
      <w:r w:rsidRPr="002D1F6A">
        <w:rPr>
          <w:noProof/>
          <w:szCs w:val="22"/>
          <w:lang w:val="sv-SE"/>
        </w:rPr>
        <w:t>icin</w:t>
      </w:r>
    </w:p>
    <w:p w14:paraId="0429CE98" w14:textId="77777777" w:rsidR="007C55E8" w:rsidRPr="007C55E8" w:rsidRDefault="00EE0528" w:rsidP="00250205">
      <w:pPr>
        <w:numPr>
          <w:ilvl w:val="0"/>
          <w:numId w:val="1"/>
        </w:numPr>
        <w:tabs>
          <w:tab w:val="clear" w:pos="567"/>
        </w:tabs>
        <w:spacing w:line="240" w:lineRule="auto"/>
        <w:ind w:left="709" w:right="-2" w:hanging="425"/>
        <w:rPr>
          <w:noProof/>
          <w:szCs w:val="22"/>
          <w:lang w:val="sv-SE"/>
        </w:rPr>
      </w:pPr>
      <w:r w:rsidRPr="002D1F6A">
        <w:rPr>
          <w:noProof/>
          <w:szCs w:val="22"/>
          <w:lang w:val="sv-SE"/>
        </w:rPr>
        <w:t xml:space="preserve">Mediciner </w:t>
      </w:r>
      <w:r w:rsidR="00B3721D" w:rsidRPr="002D1F6A">
        <w:rPr>
          <w:noProof/>
          <w:szCs w:val="22"/>
          <w:lang w:val="sv-SE"/>
        </w:rPr>
        <w:t>mot</w:t>
      </w:r>
      <w:r w:rsidRPr="002D1F6A">
        <w:rPr>
          <w:noProof/>
          <w:szCs w:val="22"/>
          <w:lang w:val="sv-SE"/>
        </w:rPr>
        <w:t xml:space="preserve"> HIV eller AIDS, t.ex. ritonavir</w:t>
      </w:r>
      <w:r w:rsidR="007C55E8">
        <w:rPr>
          <w:noProof/>
          <w:szCs w:val="22"/>
          <w:lang w:val="sv-SE"/>
        </w:rPr>
        <w:t>,</w:t>
      </w:r>
      <w:r w:rsidRPr="002D1F6A">
        <w:rPr>
          <w:noProof/>
          <w:szCs w:val="22"/>
          <w:lang w:val="sv-SE"/>
        </w:rPr>
        <w:t xml:space="preserve"> maravirok</w:t>
      </w:r>
      <w:r w:rsidR="007C55E8">
        <w:rPr>
          <w:noProof/>
          <w:szCs w:val="22"/>
          <w:lang w:val="sv-SE"/>
        </w:rPr>
        <w:t xml:space="preserve"> </w:t>
      </w:r>
      <w:r w:rsidR="007C55E8" w:rsidRPr="007C55E8">
        <w:rPr>
          <w:noProof/>
          <w:szCs w:val="22"/>
          <w:lang w:val="sv-SE"/>
        </w:rPr>
        <w:t>och emtricitabin</w:t>
      </w:r>
    </w:p>
    <w:p w14:paraId="52E75B42" w14:textId="77777777" w:rsidR="007C55E8" w:rsidRPr="007C55E8" w:rsidRDefault="007C55E8" w:rsidP="00250205">
      <w:pPr>
        <w:numPr>
          <w:ilvl w:val="0"/>
          <w:numId w:val="1"/>
        </w:numPr>
        <w:tabs>
          <w:tab w:val="clear" w:pos="567"/>
        </w:tabs>
        <w:spacing w:line="240" w:lineRule="auto"/>
        <w:ind w:left="709" w:right="-2" w:hanging="425"/>
        <w:rPr>
          <w:noProof/>
          <w:szCs w:val="22"/>
          <w:lang w:val="sv-SE"/>
        </w:rPr>
      </w:pPr>
      <w:r w:rsidRPr="007C55E8">
        <w:rPr>
          <w:noProof/>
          <w:szCs w:val="22"/>
          <w:lang w:val="sv-SE"/>
        </w:rPr>
        <w:t>Mediciner mot virusinfektioner, t.ex. efavirenz</w:t>
      </w:r>
    </w:p>
    <w:p w14:paraId="10A4DC1B" w14:textId="77777777" w:rsidR="00EE0528" w:rsidRPr="002D1F6A" w:rsidRDefault="007C55E8" w:rsidP="00250205">
      <w:pPr>
        <w:numPr>
          <w:ilvl w:val="0"/>
          <w:numId w:val="1"/>
        </w:numPr>
        <w:tabs>
          <w:tab w:val="clear" w:pos="567"/>
        </w:tabs>
        <w:spacing w:line="240" w:lineRule="auto"/>
        <w:ind w:left="709" w:right="-2" w:hanging="425"/>
        <w:rPr>
          <w:noProof/>
          <w:szCs w:val="22"/>
          <w:lang w:val="sv-SE"/>
        </w:rPr>
      </w:pPr>
      <w:r w:rsidRPr="007C55E8">
        <w:rPr>
          <w:noProof/>
          <w:szCs w:val="22"/>
          <w:lang w:val="sv-SE"/>
        </w:rPr>
        <w:t xml:space="preserve">Mediciner som används för att förhindra avstötning av transplantat (ciklosporin) och </w:t>
      </w:r>
      <w:r w:rsidR="00FF5AE8">
        <w:rPr>
          <w:noProof/>
          <w:szCs w:val="22"/>
          <w:lang w:val="sv-SE"/>
        </w:rPr>
        <w:t xml:space="preserve">behandlingar baserade på </w:t>
      </w:r>
      <w:r w:rsidRPr="007C55E8">
        <w:rPr>
          <w:noProof/>
          <w:szCs w:val="22"/>
          <w:lang w:val="sv-SE"/>
        </w:rPr>
        <w:t>ciklosporin vid reumatoid artrit och psoriasis</w:t>
      </w:r>
    </w:p>
    <w:p w14:paraId="1F9CA538" w14:textId="77777777" w:rsidR="00A53947" w:rsidRPr="002D1F6A" w:rsidRDefault="00A53947" w:rsidP="004A3356">
      <w:pPr>
        <w:tabs>
          <w:tab w:val="clear" w:pos="567"/>
        </w:tabs>
        <w:spacing w:line="240" w:lineRule="auto"/>
        <w:ind w:right="-2"/>
        <w:rPr>
          <w:noProof/>
          <w:szCs w:val="22"/>
          <w:lang w:val="sv-SE"/>
        </w:rPr>
      </w:pPr>
    </w:p>
    <w:p w14:paraId="577B0BAA" w14:textId="77777777" w:rsidR="00A53947" w:rsidRPr="004B04FF" w:rsidRDefault="00A53947" w:rsidP="004A3356">
      <w:pPr>
        <w:tabs>
          <w:tab w:val="clear" w:pos="567"/>
        </w:tabs>
        <w:spacing w:line="240" w:lineRule="auto"/>
        <w:ind w:right="-2"/>
        <w:rPr>
          <w:noProof/>
          <w:szCs w:val="22"/>
          <w:lang w:val="sv-SE"/>
        </w:rPr>
      </w:pPr>
      <w:r w:rsidRPr="004B04FF">
        <w:rPr>
          <w:noProof/>
          <w:szCs w:val="22"/>
          <w:lang w:val="sv-SE"/>
        </w:rPr>
        <w:t>Orala preventivmedel</w:t>
      </w:r>
      <w:r w:rsidR="00B3721D" w:rsidRPr="004B04FF">
        <w:rPr>
          <w:noProof/>
          <w:szCs w:val="22"/>
          <w:lang w:val="sv-SE"/>
        </w:rPr>
        <w:t xml:space="preserve"> (som tas via munnan, sväljs)</w:t>
      </w:r>
    </w:p>
    <w:p w14:paraId="267B6D0C" w14:textId="77777777" w:rsidR="00A53947" w:rsidRPr="002D1F6A" w:rsidRDefault="00A53947" w:rsidP="004A3356">
      <w:pPr>
        <w:tabs>
          <w:tab w:val="clear" w:pos="567"/>
        </w:tabs>
        <w:spacing w:line="240" w:lineRule="auto"/>
        <w:ind w:right="-2"/>
        <w:rPr>
          <w:noProof/>
          <w:szCs w:val="22"/>
          <w:lang w:val="sv-SE"/>
        </w:rPr>
      </w:pPr>
      <w:r w:rsidRPr="002D1F6A">
        <w:rPr>
          <w:noProof/>
          <w:szCs w:val="22"/>
          <w:lang w:val="sv-SE"/>
        </w:rPr>
        <w:t>Om du tar COMETRIQ samtidigt som du använder orala preventivmedel kan dessa preventivmedel bli ineffektiva. Du bör därför även använda en barriärmetod (t.ex. kondom</w:t>
      </w:r>
      <w:r w:rsidR="00E96C6D" w:rsidRPr="002D1F6A">
        <w:rPr>
          <w:noProof/>
          <w:szCs w:val="22"/>
          <w:lang w:val="sv-SE"/>
        </w:rPr>
        <w:t xml:space="preserve"> eller pessar</w:t>
      </w:r>
      <w:r w:rsidRPr="002D1F6A">
        <w:rPr>
          <w:noProof/>
          <w:szCs w:val="22"/>
          <w:lang w:val="sv-SE"/>
        </w:rPr>
        <w:t xml:space="preserve">) under tiden du tar COMETRIQ och </w:t>
      </w:r>
      <w:r w:rsidR="006B2A08" w:rsidRPr="002D1F6A">
        <w:rPr>
          <w:noProof/>
          <w:szCs w:val="22"/>
          <w:lang w:val="sv-SE"/>
        </w:rPr>
        <w:t>i</w:t>
      </w:r>
      <w:r w:rsidRPr="002D1F6A">
        <w:rPr>
          <w:noProof/>
          <w:szCs w:val="22"/>
          <w:lang w:val="sv-SE"/>
        </w:rPr>
        <w:t xml:space="preserve"> minst 4</w:t>
      </w:r>
      <w:r w:rsidR="00590601" w:rsidRPr="002D1F6A">
        <w:rPr>
          <w:noProof/>
          <w:szCs w:val="22"/>
          <w:lang w:val="sv-SE"/>
        </w:rPr>
        <w:t> </w:t>
      </w:r>
      <w:r w:rsidRPr="002D1F6A">
        <w:rPr>
          <w:noProof/>
          <w:szCs w:val="22"/>
          <w:lang w:val="sv-SE"/>
        </w:rPr>
        <w:t>månader efter att behandlingen har avslutats.</w:t>
      </w:r>
    </w:p>
    <w:p w14:paraId="68133B9A" w14:textId="77777777" w:rsidR="00EE0528" w:rsidRPr="002D1F6A" w:rsidRDefault="00EE0528" w:rsidP="004A3356">
      <w:pPr>
        <w:tabs>
          <w:tab w:val="clear" w:pos="567"/>
        </w:tabs>
        <w:spacing w:line="240" w:lineRule="auto"/>
        <w:ind w:right="-2"/>
        <w:rPr>
          <w:noProof/>
          <w:szCs w:val="22"/>
          <w:lang w:val="sv-SE"/>
        </w:rPr>
      </w:pPr>
    </w:p>
    <w:p w14:paraId="44E25F68" w14:textId="77777777" w:rsidR="00EE0528" w:rsidRPr="002D1F6A" w:rsidRDefault="00EE0528" w:rsidP="004A3356">
      <w:pPr>
        <w:tabs>
          <w:tab w:val="clear" w:pos="567"/>
        </w:tabs>
        <w:spacing w:line="240" w:lineRule="auto"/>
        <w:ind w:right="-2"/>
        <w:rPr>
          <w:b/>
          <w:noProof/>
          <w:szCs w:val="22"/>
          <w:lang w:val="sv-SE"/>
        </w:rPr>
      </w:pPr>
      <w:r w:rsidRPr="002D1F6A">
        <w:rPr>
          <w:b/>
          <w:noProof/>
          <w:szCs w:val="22"/>
          <w:lang w:val="sv-SE"/>
        </w:rPr>
        <w:t>COMETRIQ med mat</w:t>
      </w:r>
    </w:p>
    <w:p w14:paraId="3B72F82A" w14:textId="77777777" w:rsidR="00EE0528" w:rsidRPr="002D1F6A" w:rsidRDefault="00EE0528" w:rsidP="004A3356">
      <w:pPr>
        <w:tabs>
          <w:tab w:val="clear" w:pos="567"/>
          <w:tab w:val="left" w:pos="1290"/>
        </w:tabs>
        <w:spacing w:line="240" w:lineRule="auto"/>
        <w:ind w:right="-2"/>
        <w:rPr>
          <w:noProof/>
          <w:szCs w:val="22"/>
          <w:lang w:val="sv-SE"/>
        </w:rPr>
      </w:pPr>
    </w:p>
    <w:p w14:paraId="44A745DD" w14:textId="77777777" w:rsidR="00EE0528" w:rsidRPr="002D1F6A" w:rsidRDefault="00EE0528" w:rsidP="004A3356">
      <w:pPr>
        <w:tabs>
          <w:tab w:val="clear" w:pos="567"/>
          <w:tab w:val="left" w:pos="1290"/>
        </w:tabs>
        <w:spacing w:line="240" w:lineRule="auto"/>
        <w:ind w:right="-2"/>
        <w:rPr>
          <w:noProof/>
          <w:szCs w:val="22"/>
          <w:lang w:val="sv-SE"/>
        </w:rPr>
      </w:pPr>
      <w:r w:rsidRPr="002D1F6A">
        <w:rPr>
          <w:szCs w:val="22"/>
          <w:lang w:val="sv-SE"/>
        </w:rPr>
        <w:t>Undvik att äta något som innehåller grapefrukt så länge du använder detta läkemedel, eftersom det kan öka nivåerna av COMETRIQ i blodet</w:t>
      </w:r>
      <w:r w:rsidRPr="002D1F6A">
        <w:rPr>
          <w:noProof/>
          <w:szCs w:val="22"/>
          <w:lang w:val="sv-SE"/>
        </w:rPr>
        <w:t>.</w:t>
      </w:r>
    </w:p>
    <w:p w14:paraId="60300A9F" w14:textId="77777777" w:rsidR="00EE0528" w:rsidRPr="002D1F6A" w:rsidRDefault="00EE0528" w:rsidP="004A3356">
      <w:pPr>
        <w:tabs>
          <w:tab w:val="clear" w:pos="567"/>
          <w:tab w:val="left" w:pos="1290"/>
        </w:tabs>
        <w:spacing w:line="240" w:lineRule="auto"/>
        <w:ind w:right="-2"/>
        <w:rPr>
          <w:noProof/>
          <w:szCs w:val="22"/>
          <w:lang w:val="sv-SE"/>
        </w:rPr>
      </w:pPr>
    </w:p>
    <w:p w14:paraId="2E145FB6" w14:textId="77777777" w:rsidR="00EE0528" w:rsidRPr="002D1F6A" w:rsidRDefault="00EE0528" w:rsidP="004A3356">
      <w:pPr>
        <w:keepNext/>
        <w:tabs>
          <w:tab w:val="clear" w:pos="567"/>
        </w:tabs>
        <w:spacing w:line="240" w:lineRule="auto"/>
        <w:rPr>
          <w:b/>
          <w:noProof/>
          <w:szCs w:val="22"/>
          <w:lang w:val="sv-SE"/>
        </w:rPr>
      </w:pPr>
      <w:r w:rsidRPr="002D1F6A">
        <w:rPr>
          <w:b/>
          <w:noProof/>
          <w:szCs w:val="22"/>
          <w:lang w:val="sv-SE"/>
        </w:rPr>
        <w:t xml:space="preserve">Graviditet, amning och fertilitet </w:t>
      </w:r>
    </w:p>
    <w:p w14:paraId="5EA89CCF" w14:textId="77777777" w:rsidR="00EE0528" w:rsidRPr="002D1F6A" w:rsidRDefault="00EE0528" w:rsidP="004A3356">
      <w:pPr>
        <w:keepNext/>
        <w:tabs>
          <w:tab w:val="clear" w:pos="567"/>
        </w:tabs>
        <w:spacing w:line="240" w:lineRule="auto"/>
        <w:ind w:right="-2"/>
        <w:rPr>
          <w:b/>
          <w:noProof/>
          <w:szCs w:val="22"/>
          <w:lang w:val="sv-SE"/>
        </w:rPr>
      </w:pPr>
    </w:p>
    <w:p w14:paraId="0594AD49" w14:textId="77777777" w:rsidR="00EE0528" w:rsidRPr="002D1F6A" w:rsidRDefault="00EE0528" w:rsidP="004A3356">
      <w:pPr>
        <w:tabs>
          <w:tab w:val="clear" w:pos="567"/>
        </w:tabs>
        <w:spacing w:line="240" w:lineRule="auto"/>
        <w:rPr>
          <w:noProof/>
          <w:szCs w:val="22"/>
          <w:lang w:val="sv-SE"/>
        </w:rPr>
      </w:pPr>
      <w:r w:rsidRPr="002D1F6A">
        <w:rPr>
          <w:b/>
          <w:noProof/>
          <w:szCs w:val="22"/>
          <w:lang w:val="sv-SE"/>
        </w:rPr>
        <w:t>Undvik att bli gravid medan du tar COMETRIQ.</w:t>
      </w:r>
      <w:r w:rsidRPr="002D1F6A">
        <w:rPr>
          <w:noProof/>
          <w:szCs w:val="22"/>
          <w:lang w:val="sv-SE"/>
        </w:rPr>
        <w:t xml:space="preserve"> Om du eller din partner kan bli gravid ska du använda</w:t>
      </w:r>
      <w:r w:rsidR="00BB25C1" w:rsidRPr="002D1F6A">
        <w:rPr>
          <w:noProof/>
          <w:szCs w:val="22"/>
          <w:lang w:val="sv-SE"/>
        </w:rPr>
        <w:t xml:space="preserve"> lämpliga</w:t>
      </w:r>
      <w:r w:rsidRPr="002D1F6A">
        <w:rPr>
          <w:noProof/>
          <w:szCs w:val="22"/>
          <w:lang w:val="sv-SE"/>
        </w:rPr>
        <w:t xml:space="preserve"> preventivmedel under behandlingen och i minst 4 månader efter att behandlingen har avslutats. Rådfråga din läkare om vilka preventivmetoder som är lämpliga när du tar COMETRIQ.</w:t>
      </w:r>
    </w:p>
    <w:p w14:paraId="33C87534" w14:textId="77777777" w:rsidR="00E96C6D" w:rsidRPr="002D1F6A" w:rsidRDefault="00E96C6D" w:rsidP="004A3356">
      <w:pPr>
        <w:tabs>
          <w:tab w:val="clear" w:pos="567"/>
        </w:tabs>
        <w:spacing w:line="240" w:lineRule="auto"/>
        <w:rPr>
          <w:noProof/>
          <w:szCs w:val="22"/>
          <w:lang w:val="sv-SE"/>
        </w:rPr>
      </w:pPr>
      <w:r w:rsidRPr="002D1F6A">
        <w:rPr>
          <w:noProof/>
          <w:szCs w:val="22"/>
          <w:lang w:val="sv-SE"/>
        </w:rPr>
        <w:t>Se avsnitt 2.</w:t>
      </w:r>
    </w:p>
    <w:p w14:paraId="2C4521C3" w14:textId="77777777" w:rsidR="00EE0528" w:rsidRPr="002D1F6A" w:rsidRDefault="00EE0528" w:rsidP="004A3356">
      <w:pPr>
        <w:tabs>
          <w:tab w:val="clear" w:pos="567"/>
        </w:tabs>
        <w:spacing w:line="240" w:lineRule="auto"/>
        <w:rPr>
          <w:noProof/>
          <w:szCs w:val="22"/>
          <w:lang w:val="sv-SE"/>
        </w:rPr>
      </w:pPr>
    </w:p>
    <w:p w14:paraId="732CEF75" w14:textId="77777777" w:rsidR="00EE0528" w:rsidRPr="002D1F6A" w:rsidRDefault="00EE0528" w:rsidP="004A3356">
      <w:pPr>
        <w:tabs>
          <w:tab w:val="clear" w:pos="567"/>
        </w:tabs>
        <w:spacing w:line="240" w:lineRule="auto"/>
        <w:rPr>
          <w:noProof/>
          <w:szCs w:val="22"/>
          <w:lang w:val="sv-SE"/>
        </w:rPr>
      </w:pPr>
      <w:r w:rsidRPr="002D1F6A">
        <w:rPr>
          <w:noProof/>
          <w:szCs w:val="22"/>
          <w:lang w:val="sv-SE"/>
        </w:rPr>
        <w:t xml:space="preserve">Berätta för din läkare om du eller din partner blir gravid eller planerar att bli gravid medan du behandlas med COMETRIQ. </w:t>
      </w:r>
    </w:p>
    <w:p w14:paraId="1DEB4F7F" w14:textId="77777777" w:rsidR="00EE0528" w:rsidRPr="002D1F6A" w:rsidRDefault="00EE0528" w:rsidP="004A3356">
      <w:pPr>
        <w:tabs>
          <w:tab w:val="clear" w:pos="567"/>
        </w:tabs>
        <w:spacing w:line="240" w:lineRule="auto"/>
        <w:rPr>
          <w:noProof/>
          <w:szCs w:val="22"/>
          <w:lang w:val="sv-SE"/>
        </w:rPr>
      </w:pPr>
    </w:p>
    <w:p w14:paraId="67557581" w14:textId="77777777" w:rsidR="00EE0528" w:rsidRPr="002D1F6A" w:rsidRDefault="00EE0528" w:rsidP="004A3356">
      <w:pPr>
        <w:tabs>
          <w:tab w:val="clear" w:pos="567"/>
        </w:tabs>
        <w:spacing w:line="240" w:lineRule="auto"/>
        <w:rPr>
          <w:noProof/>
          <w:szCs w:val="22"/>
          <w:lang w:val="sv-SE"/>
        </w:rPr>
      </w:pPr>
      <w:r w:rsidRPr="002D1F6A">
        <w:rPr>
          <w:b/>
          <w:noProof/>
          <w:szCs w:val="22"/>
          <w:lang w:val="sv-SE"/>
        </w:rPr>
        <w:t>Tala med din läkare INNAN du tar COMETRIQ</w:t>
      </w:r>
      <w:r w:rsidRPr="002D1F6A">
        <w:rPr>
          <w:noProof/>
          <w:szCs w:val="22"/>
          <w:lang w:val="sv-SE"/>
        </w:rPr>
        <w:t xml:space="preserve"> om du eller din partner funderar på eller planerar att skaffa barn efter att behandlingen har avslutats. Det finns en risk att din fruktsamhet </w:t>
      </w:r>
      <w:r w:rsidR="005E43B0" w:rsidRPr="002D1F6A">
        <w:rPr>
          <w:noProof/>
          <w:szCs w:val="22"/>
          <w:lang w:val="sv-SE"/>
        </w:rPr>
        <w:t xml:space="preserve">(möjlighet att bli gravid) </w:t>
      </w:r>
      <w:r w:rsidRPr="002D1F6A">
        <w:rPr>
          <w:noProof/>
          <w:szCs w:val="22"/>
          <w:lang w:val="sv-SE"/>
        </w:rPr>
        <w:t xml:space="preserve">påverkas av behandling med COMETRIQ. </w:t>
      </w:r>
    </w:p>
    <w:p w14:paraId="5489C2CF" w14:textId="77777777" w:rsidR="00EE0528" w:rsidRPr="002D1F6A" w:rsidRDefault="00EE0528" w:rsidP="004A3356">
      <w:pPr>
        <w:tabs>
          <w:tab w:val="clear" w:pos="567"/>
        </w:tabs>
        <w:spacing w:line="240" w:lineRule="auto"/>
        <w:rPr>
          <w:noProof/>
          <w:szCs w:val="22"/>
          <w:lang w:val="sv-SE"/>
        </w:rPr>
      </w:pPr>
    </w:p>
    <w:p w14:paraId="44035D16" w14:textId="77777777" w:rsidR="00EE0528" w:rsidRPr="002D1F6A" w:rsidRDefault="00EE0528" w:rsidP="004A3356">
      <w:pPr>
        <w:tabs>
          <w:tab w:val="clear" w:pos="567"/>
        </w:tabs>
        <w:spacing w:line="240" w:lineRule="auto"/>
        <w:rPr>
          <w:noProof/>
          <w:szCs w:val="22"/>
          <w:lang w:val="sv-SE"/>
        </w:rPr>
      </w:pPr>
      <w:r w:rsidRPr="002D1F6A">
        <w:rPr>
          <w:noProof/>
          <w:szCs w:val="22"/>
          <w:lang w:val="sv-SE"/>
        </w:rPr>
        <w:t xml:space="preserve">Kvinnor som tar COMETRIQ ska inte amma under behandlingen och inte förrän minst 4 månader efter att behandlingen har avslutats, eftersom </w:t>
      </w:r>
      <w:r w:rsidR="000D66FD">
        <w:rPr>
          <w:noProof/>
          <w:szCs w:val="22"/>
          <w:lang w:val="sv-SE"/>
        </w:rPr>
        <w:t>kabozantinib</w:t>
      </w:r>
      <w:r w:rsidRPr="002D1F6A">
        <w:rPr>
          <w:noProof/>
          <w:szCs w:val="22"/>
          <w:lang w:val="sv-SE"/>
        </w:rPr>
        <w:t xml:space="preserve"> och/eller dess metaboliter kan utsöndras i bröstmjölk och vara skadliga för ditt barn.</w:t>
      </w:r>
    </w:p>
    <w:p w14:paraId="5016DF52" w14:textId="77777777" w:rsidR="00EE0528" w:rsidRPr="002D1F6A" w:rsidRDefault="00EE0528" w:rsidP="004A3356">
      <w:pPr>
        <w:tabs>
          <w:tab w:val="clear" w:pos="567"/>
        </w:tabs>
        <w:spacing w:line="240" w:lineRule="auto"/>
        <w:rPr>
          <w:noProof/>
          <w:szCs w:val="22"/>
          <w:lang w:val="sv-SE"/>
        </w:rPr>
      </w:pPr>
    </w:p>
    <w:p w14:paraId="18822DD3" w14:textId="77777777" w:rsidR="00EE0528" w:rsidRPr="002D1F6A" w:rsidRDefault="00EE0528" w:rsidP="004A3356">
      <w:pPr>
        <w:tabs>
          <w:tab w:val="clear" w:pos="567"/>
        </w:tabs>
        <w:spacing w:line="240" w:lineRule="auto"/>
        <w:ind w:right="-2"/>
        <w:rPr>
          <w:noProof/>
          <w:szCs w:val="22"/>
          <w:lang w:val="sv-SE"/>
        </w:rPr>
      </w:pPr>
      <w:r w:rsidRPr="002D1F6A">
        <w:rPr>
          <w:b/>
          <w:noProof/>
          <w:szCs w:val="22"/>
          <w:lang w:val="sv-SE"/>
        </w:rPr>
        <w:t>Körförmåga och användning av maskiner</w:t>
      </w:r>
    </w:p>
    <w:p w14:paraId="5524B3BE" w14:textId="77777777" w:rsidR="00EE0528" w:rsidRPr="002D1F6A" w:rsidRDefault="00EE0528" w:rsidP="004A3356">
      <w:pPr>
        <w:tabs>
          <w:tab w:val="clear" w:pos="567"/>
        </w:tabs>
        <w:spacing w:line="240" w:lineRule="auto"/>
        <w:ind w:right="-2"/>
        <w:rPr>
          <w:noProof/>
          <w:szCs w:val="22"/>
          <w:lang w:val="sv-SE"/>
        </w:rPr>
      </w:pPr>
    </w:p>
    <w:p w14:paraId="7C1073C9" w14:textId="77777777" w:rsidR="00EE0528" w:rsidRDefault="00EE0528" w:rsidP="004A3356">
      <w:pPr>
        <w:tabs>
          <w:tab w:val="clear" w:pos="567"/>
        </w:tabs>
        <w:spacing w:line="240" w:lineRule="auto"/>
        <w:ind w:right="-2"/>
        <w:rPr>
          <w:noProof/>
          <w:szCs w:val="22"/>
          <w:lang w:val="sv-SE"/>
        </w:rPr>
      </w:pPr>
      <w:r w:rsidRPr="002D1F6A">
        <w:rPr>
          <w:noProof/>
          <w:szCs w:val="22"/>
          <w:lang w:val="sv-SE"/>
        </w:rPr>
        <w:t>Var försiktig med att köra bil eller använda maskiner. Tänk på att COMETRIQ kan få dig att känna dig</w:t>
      </w:r>
      <w:r w:rsidR="005E43B0" w:rsidRPr="002D1F6A">
        <w:rPr>
          <w:noProof/>
          <w:szCs w:val="22"/>
          <w:lang w:val="sv-SE"/>
        </w:rPr>
        <w:t xml:space="preserve"> </w:t>
      </w:r>
      <w:r w:rsidRPr="002D1F6A">
        <w:rPr>
          <w:noProof/>
          <w:szCs w:val="22"/>
          <w:lang w:val="sv-SE"/>
        </w:rPr>
        <w:t>trött och svag.</w:t>
      </w:r>
    </w:p>
    <w:p w14:paraId="1E36D836" w14:textId="77777777" w:rsidR="00541E43" w:rsidRDefault="00541E43" w:rsidP="004A3356">
      <w:pPr>
        <w:tabs>
          <w:tab w:val="clear" w:pos="567"/>
        </w:tabs>
        <w:spacing w:line="240" w:lineRule="auto"/>
        <w:ind w:right="-2"/>
        <w:rPr>
          <w:noProof/>
          <w:szCs w:val="22"/>
          <w:lang w:val="sv-SE"/>
        </w:rPr>
      </w:pPr>
    </w:p>
    <w:p w14:paraId="39116290" w14:textId="77777777" w:rsidR="00541E43" w:rsidRPr="00A569E8" w:rsidRDefault="00541E43" w:rsidP="004A3356">
      <w:pPr>
        <w:tabs>
          <w:tab w:val="clear" w:pos="567"/>
        </w:tabs>
        <w:spacing w:line="240" w:lineRule="auto"/>
        <w:ind w:right="-2"/>
        <w:rPr>
          <w:b/>
          <w:bCs/>
          <w:szCs w:val="22"/>
          <w:lang w:val="sv-SE"/>
        </w:rPr>
      </w:pPr>
      <w:r>
        <w:rPr>
          <w:b/>
          <w:bCs/>
          <w:szCs w:val="22"/>
          <w:lang w:val="sv-SE"/>
        </w:rPr>
        <w:t>COMETRIQ innehåller natrium</w:t>
      </w:r>
    </w:p>
    <w:p w14:paraId="6AFF0B12" w14:textId="77777777" w:rsidR="00541E43" w:rsidRPr="002D1F6A" w:rsidRDefault="00541E43" w:rsidP="004A3356">
      <w:pPr>
        <w:tabs>
          <w:tab w:val="clear" w:pos="567"/>
        </w:tabs>
        <w:spacing w:line="240" w:lineRule="auto"/>
        <w:ind w:right="-2"/>
        <w:rPr>
          <w:noProof/>
          <w:szCs w:val="22"/>
          <w:lang w:val="sv-SE"/>
        </w:rPr>
      </w:pPr>
      <w:r w:rsidRPr="00D310E8">
        <w:rPr>
          <w:szCs w:val="22"/>
          <w:lang w:val="sv-SE"/>
        </w:rPr>
        <w:t xml:space="preserve">Detta läkemedel innehåller mindre än 1 mmol natrium (23 mg) per </w:t>
      </w:r>
      <w:r w:rsidR="00AE3C32">
        <w:rPr>
          <w:szCs w:val="22"/>
          <w:lang w:val="sv-SE"/>
        </w:rPr>
        <w:t>kapsel</w:t>
      </w:r>
      <w:r w:rsidRPr="00D310E8">
        <w:rPr>
          <w:szCs w:val="22"/>
          <w:lang w:val="sv-SE"/>
        </w:rPr>
        <w:t>, d.v.s är näst intill ”natriumfritt”.</w:t>
      </w:r>
    </w:p>
    <w:p w14:paraId="5558ACCC" w14:textId="77777777" w:rsidR="00EE0528" w:rsidRPr="002D1F6A" w:rsidRDefault="00EE0528" w:rsidP="004A3356">
      <w:pPr>
        <w:tabs>
          <w:tab w:val="clear" w:pos="567"/>
        </w:tabs>
        <w:spacing w:line="240" w:lineRule="auto"/>
        <w:ind w:right="-2"/>
        <w:rPr>
          <w:noProof/>
          <w:szCs w:val="22"/>
          <w:lang w:val="sv-SE"/>
        </w:rPr>
      </w:pPr>
    </w:p>
    <w:p w14:paraId="45E9E04E" w14:textId="77777777" w:rsidR="00EE0528" w:rsidRPr="002D1F6A" w:rsidRDefault="00EE0528" w:rsidP="004A3356">
      <w:pPr>
        <w:tabs>
          <w:tab w:val="clear" w:pos="567"/>
        </w:tabs>
        <w:spacing w:line="240" w:lineRule="auto"/>
        <w:ind w:right="-2"/>
        <w:rPr>
          <w:noProof/>
          <w:szCs w:val="22"/>
          <w:lang w:val="sv-SE"/>
        </w:rPr>
      </w:pPr>
    </w:p>
    <w:p w14:paraId="384EF424" w14:textId="77777777" w:rsidR="00EE0528" w:rsidRPr="002D1F6A" w:rsidRDefault="00EE0528" w:rsidP="004A3356">
      <w:pPr>
        <w:keepNext/>
        <w:spacing w:line="240" w:lineRule="auto"/>
        <w:rPr>
          <w:b/>
          <w:noProof/>
          <w:szCs w:val="22"/>
          <w:lang w:val="sv-SE"/>
        </w:rPr>
      </w:pPr>
      <w:r w:rsidRPr="002D1F6A">
        <w:rPr>
          <w:b/>
          <w:noProof/>
          <w:szCs w:val="22"/>
          <w:lang w:val="sv-SE"/>
        </w:rPr>
        <w:t>3.</w:t>
      </w:r>
      <w:r w:rsidRPr="002D1F6A">
        <w:rPr>
          <w:b/>
          <w:noProof/>
          <w:szCs w:val="22"/>
          <w:lang w:val="sv-SE"/>
        </w:rPr>
        <w:tab/>
        <w:t>Hur du tar COMETRIQ</w:t>
      </w:r>
    </w:p>
    <w:p w14:paraId="47F8E0D2" w14:textId="77777777" w:rsidR="00EE0528" w:rsidRPr="002D1F6A" w:rsidRDefault="00EE0528" w:rsidP="004A3356">
      <w:pPr>
        <w:tabs>
          <w:tab w:val="clear" w:pos="567"/>
        </w:tabs>
        <w:spacing w:line="240" w:lineRule="auto"/>
        <w:ind w:right="-2"/>
        <w:rPr>
          <w:i/>
          <w:noProof/>
          <w:color w:val="008000"/>
          <w:szCs w:val="22"/>
          <w:lang w:val="sv-SE"/>
        </w:rPr>
      </w:pPr>
    </w:p>
    <w:p w14:paraId="31D5A6AA" w14:textId="77777777" w:rsidR="00EE0528" w:rsidRPr="002D1F6A" w:rsidRDefault="00EE0528" w:rsidP="004A3356">
      <w:pPr>
        <w:tabs>
          <w:tab w:val="clear" w:pos="567"/>
        </w:tabs>
        <w:spacing w:line="240" w:lineRule="auto"/>
        <w:ind w:right="-2"/>
        <w:rPr>
          <w:noProof/>
          <w:szCs w:val="22"/>
          <w:lang w:val="sv-SE"/>
        </w:rPr>
      </w:pPr>
      <w:r w:rsidRPr="002D1F6A">
        <w:rPr>
          <w:noProof/>
          <w:szCs w:val="22"/>
          <w:lang w:val="sv-SE"/>
        </w:rPr>
        <w:t>Ta alltid detta läkemedel enligt läkarens eller apotekspersonalens anvisningar. Rådfråga läkare eller apotekspersonal om du är osäker.</w:t>
      </w:r>
    </w:p>
    <w:p w14:paraId="6C67A172" w14:textId="77777777" w:rsidR="00EE0528" w:rsidRPr="002D1F6A" w:rsidRDefault="00EE0528" w:rsidP="004A3356">
      <w:pPr>
        <w:tabs>
          <w:tab w:val="clear" w:pos="567"/>
        </w:tabs>
        <w:spacing w:line="240" w:lineRule="auto"/>
        <w:ind w:right="-2"/>
        <w:rPr>
          <w:noProof/>
          <w:szCs w:val="22"/>
          <w:lang w:val="sv-SE"/>
        </w:rPr>
      </w:pPr>
    </w:p>
    <w:p w14:paraId="5EA97C83" w14:textId="77777777" w:rsidR="00EE0528" w:rsidRPr="002D1F6A" w:rsidRDefault="00EE0528" w:rsidP="004A3356">
      <w:pPr>
        <w:tabs>
          <w:tab w:val="clear" w:pos="567"/>
        </w:tabs>
        <w:spacing w:line="240" w:lineRule="auto"/>
        <w:ind w:right="-2"/>
        <w:rPr>
          <w:noProof/>
          <w:szCs w:val="22"/>
          <w:lang w:val="sv-SE"/>
        </w:rPr>
      </w:pPr>
      <w:r w:rsidRPr="002D1F6A">
        <w:rPr>
          <w:noProof/>
          <w:szCs w:val="22"/>
          <w:lang w:val="sv-SE"/>
        </w:rPr>
        <w:t>Du ska fortsätta att ta detta läkemedel tills din läkare beslutar att avbryta behandlingen. Om du upplever allvarliga biverkningar kan din läkare besluta sig för att ändra dosen eller avbryta behandlingen tidigare än planerat. Din läkare avgör om din dos behöver ändras, särskilt under de första åtta veckorna av behandling med COMETRIQ.</w:t>
      </w:r>
    </w:p>
    <w:p w14:paraId="271A8F39" w14:textId="77777777" w:rsidR="00EE0528" w:rsidRPr="002D1F6A" w:rsidRDefault="00EE0528" w:rsidP="004A3356">
      <w:pPr>
        <w:tabs>
          <w:tab w:val="clear" w:pos="567"/>
        </w:tabs>
        <w:spacing w:line="240" w:lineRule="auto"/>
        <w:ind w:right="-2"/>
        <w:rPr>
          <w:noProof/>
          <w:szCs w:val="22"/>
          <w:lang w:val="sv-SE"/>
        </w:rPr>
      </w:pPr>
    </w:p>
    <w:p w14:paraId="40F54B2F" w14:textId="77777777" w:rsidR="00EE0528" w:rsidRPr="002D1F6A" w:rsidRDefault="00EE0528" w:rsidP="004A3356">
      <w:pPr>
        <w:tabs>
          <w:tab w:val="clear" w:pos="567"/>
        </w:tabs>
        <w:spacing w:line="240" w:lineRule="auto"/>
        <w:ind w:right="-2"/>
        <w:rPr>
          <w:noProof/>
          <w:szCs w:val="22"/>
          <w:lang w:val="sv-SE"/>
        </w:rPr>
      </w:pPr>
      <w:r w:rsidRPr="002D1F6A">
        <w:rPr>
          <w:noProof/>
          <w:szCs w:val="22"/>
          <w:lang w:val="sv-SE"/>
        </w:rPr>
        <w:t xml:space="preserve">COMETRIQ ska tas en gång per dag. Beroende på vilken dos </w:t>
      </w:r>
      <w:r w:rsidR="00E759C7" w:rsidRPr="002D1F6A">
        <w:rPr>
          <w:noProof/>
          <w:szCs w:val="22"/>
          <w:lang w:val="sv-SE"/>
        </w:rPr>
        <w:t>läkaren givit dig</w:t>
      </w:r>
      <w:r w:rsidRPr="002D1F6A">
        <w:rPr>
          <w:noProof/>
          <w:szCs w:val="22"/>
          <w:lang w:val="sv-SE"/>
        </w:rPr>
        <w:t xml:space="preserve"> ska du ta så här många kapslar:</w:t>
      </w:r>
    </w:p>
    <w:p w14:paraId="1D521CDF" w14:textId="77777777" w:rsidR="00EE0528" w:rsidRPr="002D1F6A" w:rsidRDefault="00EE0528" w:rsidP="00250205">
      <w:pPr>
        <w:numPr>
          <w:ilvl w:val="0"/>
          <w:numId w:val="10"/>
        </w:numPr>
        <w:tabs>
          <w:tab w:val="clear" w:pos="567"/>
        </w:tabs>
        <w:spacing w:line="240" w:lineRule="auto"/>
        <w:ind w:right="-2"/>
        <w:rPr>
          <w:noProof/>
          <w:szCs w:val="22"/>
          <w:lang w:val="sv-SE"/>
        </w:rPr>
      </w:pPr>
      <w:r w:rsidRPr="002D1F6A">
        <w:rPr>
          <w:noProof/>
          <w:szCs w:val="22"/>
          <w:lang w:val="sv-SE"/>
        </w:rPr>
        <w:t xml:space="preserve">140 mg (1 orange 80 mg kapsel och 3 grå 20 mg kapslar) </w:t>
      </w:r>
    </w:p>
    <w:p w14:paraId="722A65D5" w14:textId="77777777" w:rsidR="00EE0528" w:rsidRPr="002D1F6A" w:rsidRDefault="00EE0528" w:rsidP="00250205">
      <w:pPr>
        <w:numPr>
          <w:ilvl w:val="0"/>
          <w:numId w:val="10"/>
        </w:numPr>
        <w:tabs>
          <w:tab w:val="clear" w:pos="567"/>
        </w:tabs>
        <w:spacing w:line="240" w:lineRule="auto"/>
        <w:ind w:right="-2"/>
        <w:rPr>
          <w:noProof/>
          <w:szCs w:val="22"/>
          <w:lang w:val="sv-SE"/>
        </w:rPr>
      </w:pPr>
      <w:r w:rsidRPr="002D1F6A">
        <w:rPr>
          <w:noProof/>
          <w:szCs w:val="22"/>
          <w:lang w:val="sv-SE"/>
        </w:rPr>
        <w:t>100 mg (1 orange 80 mg kapsel och 1 grå 20 mg kapsel)</w:t>
      </w:r>
    </w:p>
    <w:p w14:paraId="5F919FE0" w14:textId="77777777" w:rsidR="00EE0528" w:rsidRPr="002D1F6A" w:rsidRDefault="00EE0528" w:rsidP="00250205">
      <w:pPr>
        <w:numPr>
          <w:ilvl w:val="0"/>
          <w:numId w:val="10"/>
        </w:numPr>
        <w:tabs>
          <w:tab w:val="clear" w:pos="567"/>
        </w:tabs>
        <w:spacing w:line="240" w:lineRule="auto"/>
        <w:ind w:right="-2"/>
        <w:rPr>
          <w:noProof/>
          <w:szCs w:val="22"/>
          <w:lang w:val="sv-SE"/>
        </w:rPr>
      </w:pPr>
      <w:r w:rsidRPr="002D1F6A">
        <w:rPr>
          <w:noProof/>
          <w:szCs w:val="22"/>
          <w:lang w:val="sv-SE"/>
        </w:rPr>
        <w:t xml:space="preserve">60 mg (3 grå 20 mg kapslar) </w:t>
      </w:r>
    </w:p>
    <w:p w14:paraId="70AF4C2F" w14:textId="77777777" w:rsidR="00EE0528" w:rsidRPr="002D1F6A" w:rsidRDefault="00EE0528" w:rsidP="004A3356">
      <w:pPr>
        <w:tabs>
          <w:tab w:val="clear" w:pos="567"/>
        </w:tabs>
        <w:spacing w:line="240" w:lineRule="auto"/>
        <w:ind w:right="-2"/>
        <w:rPr>
          <w:noProof/>
          <w:szCs w:val="22"/>
          <w:lang w:val="sv-SE"/>
        </w:rPr>
      </w:pPr>
      <w:r w:rsidRPr="002D1F6A">
        <w:rPr>
          <w:noProof/>
          <w:szCs w:val="22"/>
          <w:lang w:val="sv-SE"/>
        </w:rPr>
        <w:t>Din läkare avgör vilken dos som är lämplig för dig.</w:t>
      </w:r>
    </w:p>
    <w:p w14:paraId="100A91ED" w14:textId="77777777" w:rsidR="00EE0528" w:rsidRPr="002D1F6A" w:rsidRDefault="00EE0528" w:rsidP="004A3356">
      <w:pPr>
        <w:tabs>
          <w:tab w:val="clear" w:pos="567"/>
        </w:tabs>
        <w:spacing w:line="240" w:lineRule="auto"/>
        <w:ind w:right="-2"/>
        <w:rPr>
          <w:noProof/>
          <w:szCs w:val="22"/>
          <w:lang w:val="sv-SE"/>
        </w:rPr>
      </w:pPr>
    </w:p>
    <w:p w14:paraId="008CE57A" w14:textId="77777777" w:rsidR="00315451" w:rsidRPr="002D1F6A" w:rsidRDefault="00EE0528" w:rsidP="004A3356">
      <w:pPr>
        <w:tabs>
          <w:tab w:val="clear" w:pos="567"/>
        </w:tabs>
        <w:spacing w:line="240" w:lineRule="auto"/>
        <w:ind w:right="-2"/>
        <w:rPr>
          <w:noProof/>
          <w:szCs w:val="22"/>
          <w:lang w:val="sv-SE"/>
        </w:rPr>
      </w:pPr>
      <w:r w:rsidRPr="002D1F6A">
        <w:rPr>
          <w:noProof/>
          <w:szCs w:val="22"/>
          <w:lang w:val="sv-SE"/>
        </w:rPr>
        <w:t>Kapslarna sitter i en blisterkarta</w:t>
      </w:r>
      <w:r w:rsidR="00E96C6D" w:rsidRPr="002D1F6A">
        <w:rPr>
          <w:noProof/>
          <w:szCs w:val="22"/>
          <w:lang w:val="sv-SE"/>
        </w:rPr>
        <w:t xml:space="preserve"> sorterad efter den </w:t>
      </w:r>
      <w:r w:rsidR="00E759C7" w:rsidRPr="002D1F6A">
        <w:rPr>
          <w:noProof/>
          <w:szCs w:val="22"/>
          <w:lang w:val="sv-SE"/>
        </w:rPr>
        <w:t xml:space="preserve">ordinerade </w:t>
      </w:r>
      <w:r w:rsidR="00E96C6D" w:rsidRPr="002D1F6A">
        <w:rPr>
          <w:noProof/>
          <w:szCs w:val="22"/>
          <w:lang w:val="sv-SE"/>
        </w:rPr>
        <w:t>dosen</w:t>
      </w:r>
      <w:r w:rsidRPr="002D1F6A">
        <w:rPr>
          <w:noProof/>
          <w:szCs w:val="22"/>
          <w:lang w:val="sv-SE"/>
        </w:rPr>
        <w:t xml:space="preserve">. Varje blisterkarta har tillräckligt med kapslar för </w:t>
      </w:r>
      <w:r w:rsidR="00E96C6D" w:rsidRPr="002D1F6A">
        <w:rPr>
          <w:noProof/>
          <w:szCs w:val="22"/>
          <w:lang w:val="sv-SE"/>
        </w:rPr>
        <w:t xml:space="preserve">att räcka i </w:t>
      </w:r>
      <w:r w:rsidRPr="002D1F6A">
        <w:rPr>
          <w:noProof/>
          <w:szCs w:val="22"/>
          <w:lang w:val="sv-SE"/>
        </w:rPr>
        <w:t xml:space="preserve">sju dagar (en vecka). </w:t>
      </w:r>
      <w:r w:rsidR="00923210" w:rsidRPr="002D1F6A">
        <w:rPr>
          <w:noProof/>
          <w:szCs w:val="22"/>
          <w:lang w:val="sv-SE"/>
        </w:rPr>
        <w:t>Kapslarna är även tillgängliga som 28-dagarsförpackning som innehåller tillräckligt många kapslar för 28 dagar</w:t>
      </w:r>
      <w:r w:rsidR="00315451" w:rsidRPr="002D1F6A">
        <w:rPr>
          <w:noProof/>
          <w:szCs w:val="22"/>
          <w:lang w:val="sv-SE"/>
        </w:rPr>
        <w:t>, i 4 blisterkartor med tillräckligt med kapslar för att räcka i sju dagar</w:t>
      </w:r>
      <w:r w:rsidR="00D86979" w:rsidRPr="002D1F6A">
        <w:rPr>
          <w:noProof/>
          <w:szCs w:val="22"/>
          <w:lang w:val="sv-SE"/>
        </w:rPr>
        <w:t xml:space="preserve"> för varje blisterkarta</w:t>
      </w:r>
      <w:r w:rsidR="00315451" w:rsidRPr="002D1F6A">
        <w:rPr>
          <w:noProof/>
          <w:szCs w:val="22"/>
          <w:lang w:val="sv-SE"/>
        </w:rPr>
        <w:t>.</w:t>
      </w:r>
    </w:p>
    <w:p w14:paraId="384C2B86" w14:textId="77777777" w:rsidR="009E4009" w:rsidRPr="002D1F6A" w:rsidRDefault="009E4009" w:rsidP="004A3356">
      <w:pPr>
        <w:tabs>
          <w:tab w:val="clear" w:pos="567"/>
        </w:tabs>
        <w:spacing w:line="240" w:lineRule="auto"/>
        <w:ind w:right="-2"/>
        <w:rPr>
          <w:noProof/>
          <w:szCs w:val="22"/>
          <w:lang w:val="sv-SE"/>
        </w:rPr>
      </w:pPr>
    </w:p>
    <w:p w14:paraId="5D2E81FB" w14:textId="77777777" w:rsidR="00EE0528" w:rsidRPr="002D1F6A" w:rsidRDefault="00EE0528" w:rsidP="004A3356">
      <w:pPr>
        <w:tabs>
          <w:tab w:val="clear" w:pos="567"/>
        </w:tabs>
        <w:spacing w:line="240" w:lineRule="auto"/>
        <w:ind w:right="-2"/>
        <w:rPr>
          <w:noProof/>
          <w:szCs w:val="22"/>
          <w:lang w:val="sv-SE"/>
        </w:rPr>
      </w:pPr>
      <w:r w:rsidRPr="002D1F6A">
        <w:rPr>
          <w:noProof/>
          <w:szCs w:val="22"/>
          <w:lang w:val="sv-SE"/>
        </w:rPr>
        <w:t>Varje dag ska du ta alla kapslarna i en rad. I avsnitt 6 finns mer information om blisterkartorna, inklusive hur många kapslar du ska ta och hur många kapslar det finns</w:t>
      </w:r>
      <w:r w:rsidR="00E96C6D" w:rsidRPr="002D1F6A">
        <w:rPr>
          <w:noProof/>
          <w:szCs w:val="22"/>
          <w:lang w:val="sv-SE"/>
        </w:rPr>
        <w:t xml:space="preserve"> totalt</w:t>
      </w:r>
      <w:r w:rsidRPr="002D1F6A">
        <w:rPr>
          <w:noProof/>
          <w:szCs w:val="22"/>
          <w:lang w:val="sv-SE"/>
        </w:rPr>
        <w:t xml:space="preserve"> i varje blisterkarta. Anteckna datumet då du tog din första dos på utrymmet bredvid kapslarna för att hålla ordning på dina doser. Så här tar du ut kapslarna ur blisterkartan:</w:t>
      </w:r>
    </w:p>
    <w:p w14:paraId="5C3D585E" w14:textId="77777777" w:rsidR="00EE0528" w:rsidRPr="002D1F6A" w:rsidRDefault="00EE0528" w:rsidP="004A3356">
      <w:pPr>
        <w:tabs>
          <w:tab w:val="clear" w:pos="567"/>
        </w:tabs>
        <w:spacing w:line="240" w:lineRule="auto"/>
        <w:ind w:right="-2"/>
        <w:rPr>
          <w:noProof/>
          <w:szCs w:val="22"/>
          <w:lang w:val="sv-SE"/>
        </w:rPr>
      </w:pPr>
    </w:p>
    <w:p w14:paraId="3873F45A" w14:textId="77777777" w:rsidR="003012A3" w:rsidRPr="002D1F6A" w:rsidRDefault="003012A3" w:rsidP="004A3356">
      <w:pPr>
        <w:keepNext/>
        <w:suppressLineNumbers/>
        <w:tabs>
          <w:tab w:val="left" w:pos="749"/>
        </w:tabs>
        <w:spacing w:line="240" w:lineRule="auto"/>
        <w:ind w:left="357"/>
        <w:rPr>
          <w:noProof/>
          <w:szCs w:val="22"/>
          <w:lang w:val="sv-SE"/>
        </w:rPr>
      </w:pPr>
      <w:r w:rsidRPr="002D1F6A">
        <w:rPr>
          <w:noProof/>
          <w:lang w:val="sv-SE" w:eastAsia="en-GB"/>
        </w:rPr>
        <w:t xml:space="preserve">1. </w:t>
      </w:r>
      <w:r w:rsidRPr="002D1F6A">
        <w:rPr>
          <w:noProof/>
          <w:szCs w:val="22"/>
          <w:lang w:val="sv-SE"/>
        </w:rPr>
        <w:t>Tryck ned fliken.</w:t>
      </w:r>
    </w:p>
    <w:p w14:paraId="5371F13E" w14:textId="77777777" w:rsidR="003012A3" w:rsidRPr="002D1F6A" w:rsidRDefault="003012A3" w:rsidP="004A3356">
      <w:pPr>
        <w:keepNext/>
        <w:tabs>
          <w:tab w:val="clear" w:pos="567"/>
        </w:tabs>
        <w:spacing w:line="240" w:lineRule="auto"/>
        <w:ind w:left="357" w:right="-2"/>
        <w:rPr>
          <w:noProof/>
          <w:lang w:val="sv-SE" w:eastAsia="en-GB"/>
        </w:rPr>
      </w:pPr>
    </w:p>
    <w:p w14:paraId="5540BB7A" w14:textId="778F31A8" w:rsidR="003012A3"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23169053" wp14:editId="67EC83F5">
            <wp:extent cx="876300" cy="7112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b="69263"/>
                    <a:stretch>
                      <a:fillRect/>
                    </a:stretch>
                  </pic:blipFill>
                  <pic:spPr bwMode="auto">
                    <a:xfrm>
                      <a:off x="0" y="0"/>
                      <a:ext cx="876300" cy="711200"/>
                    </a:xfrm>
                    <a:prstGeom prst="rect">
                      <a:avLst/>
                    </a:prstGeom>
                    <a:noFill/>
                    <a:ln>
                      <a:noFill/>
                    </a:ln>
                  </pic:spPr>
                </pic:pic>
              </a:graphicData>
            </a:graphic>
          </wp:inline>
        </w:drawing>
      </w:r>
    </w:p>
    <w:p w14:paraId="2F651D00" w14:textId="77777777" w:rsidR="003012A3" w:rsidRPr="002D1F6A" w:rsidRDefault="003012A3" w:rsidP="004A3356">
      <w:pPr>
        <w:tabs>
          <w:tab w:val="clear" w:pos="567"/>
        </w:tabs>
        <w:spacing w:line="240" w:lineRule="auto"/>
        <w:ind w:left="360" w:right="-2"/>
        <w:rPr>
          <w:noProof/>
          <w:lang w:val="sv-SE" w:eastAsia="en-GB"/>
        </w:rPr>
      </w:pPr>
    </w:p>
    <w:p w14:paraId="55164F22" w14:textId="77777777" w:rsidR="003012A3" w:rsidRPr="002D1F6A" w:rsidRDefault="003012A3" w:rsidP="004A3356">
      <w:pPr>
        <w:suppressLineNumbers/>
        <w:tabs>
          <w:tab w:val="left" w:pos="749"/>
        </w:tabs>
        <w:spacing w:line="240" w:lineRule="auto"/>
        <w:ind w:left="360"/>
        <w:rPr>
          <w:noProof/>
          <w:szCs w:val="22"/>
          <w:lang w:val="sv-SE"/>
        </w:rPr>
      </w:pPr>
      <w:r w:rsidRPr="002D1F6A">
        <w:rPr>
          <w:noProof/>
          <w:lang w:val="sv-SE" w:eastAsia="en-GB"/>
        </w:rPr>
        <w:t>2.</w:t>
      </w:r>
      <w:r w:rsidRPr="002D1F6A">
        <w:rPr>
          <w:noProof/>
          <w:szCs w:val="22"/>
          <w:lang w:val="sv-SE"/>
        </w:rPr>
        <w:t xml:space="preserve"> Dra bort pappersremsan.</w:t>
      </w:r>
    </w:p>
    <w:p w14:paraId="53E6A5CA" w14:textId="77777777" w:rsidR="003012A3" w:rsidRPr="002D1F6A" w:rsidRDefault="003012A3" w:rsidP="004A3356">
      <w:pPr>
        <w:tabs>
          <w:tab w:val="clear" w:pos="567"/>
        </w:tabs>
        <w:spacing w:line="240" w:lineRule="auto"/>
        <w:ind w:left="360" w:right="-2"/>
        <w:rPr>
          <w:noProof/>
          <w:lang w:val="sv-SE" w:eastAsia="en-GB"/>
        </w:rPr>
      </w:pPr>
    </w:p>
    <w:p w14:paraId="52731970" w14:textId="2D621FBE" w:rsidR="003012A3" w:rsidRPr="002D1F6A" w:rsidRDefault="005D0B57" w:rsidP="004A3356">
      <w:pPr>
        <w:tabs>
          <w:tab w:val="clear" w:pos="567"/>
        </w:tabs>
        <w:spacing w:line="240" w:lineRule="auto"/>
        <w:ind w:left="360" w:right="-2"/>
        <w:rPr>
          <w:noProof/>
          <w:lang w:val="sv-SE" w:eastAsia="en-GB"/>
        </w:rPr>
      </w:pPr>
      <w:r w:rsidRPr="002D1F6A">
        <w:rPr>
          <w:noProof/>
          <w:lang w:val="sv-SE" w:eastAsia="en-GB"/>
        </w:rPr>
        <w:drawing>
          <wp:inline distT="0" distB="0" distL="0" distR="0" wp14:anchorId="33AB7EDE" wp14:editId="064C04D5">
            <wp:extent cx="876300" cy="749300"/>
            <wp:effectExtent l="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t="32787" b="34836"/>
                    <a:stretch>
                      <a:fillRect/>
                    </a:stretch>
                  </pic:blipFill>
                  <pic:spPr bwMode="auto">
                    <a:xfrm>
                      <a:off x="0" y="0"/>
                      <a:ext cx="876300" cy="749300"/>
                    </a:xfrm>
                    <a:prstGeom prst="rect">
                      <a:avLst/>
                    </a:prstGeom>
                    <a:noFill/>
                    <a:ln>
                      <a:noFill/>
                    </a:ln>
                  </pic:spPr>
                </pic:pic>
              </a:graphicData>
            </a:graphic>
          </wp:inline>
        </w:drawing>
      </w:r>
    </w:p>
    <w:p w14:paraId="24A3BC79" w14:textId="77777777" w:rsidR="003012A3" w:rsidRPr="002D1F6A" w:rsidRDefault="003012A3" w:rsidP="004A3356">
      <w:pPr>
        <w:tabs>
          <w:tab w:val="clear" w:pos="567"/>
        </w:tabs>
        <w:spacing w:line="240" w:lineRule="auto"/>
        <w:ind w:left="360" w:right="-2"/>
        <w:rPr>
          <w:noProof/>
          <w:lang w:val="sv-SE" w:eastAsia="en-GB"/>
        </w:rPr>
      </w:pPr>
    </w:p>
    <w:p w14:paraId="38823F2E" w14:textId="77777777" w:rsidR="003012A3" w:rsidRPr="002D1F6A" w:rsidRDefault="003012A3" w:rsidP="004A3356">
      <w:pPr>
        <w:suppressLineNumbers/>
        <w:tabs>
          <w:tab w:val="left" w:pos="749"/>
        </w:tabs>
        <w:spacing w:line="240" w:lineRule="auto"/>
        <w:ind w:left="360"/>
        <w:rPr>
          <w:noProof/>
          <w:szCs w:val="22"/>
          <w:lang w:val="sv-SE"/>
        </w:rPr>
      </w:pPr>
      <w:r w:rsidRPr="002D1F6A">
        <w:rPr>
          <w:noProof/>
          <w:lang w:val="sv-SE" w:eastAsia="en-GB"/>
        </w:rPr>
        <w:t>3.</w:t>
      </w:r>
      <w:r w:rsidRPr="002D1F6A">
        <w:rPr>
          <w:noProof/>
          <w:szCs w:val="22"/>
          <w:lang w:val="sv-SE"/>
        </w:rPr>
        <w:t xml:space="preserve"> Tryck ut kapseln genom folien.</w:t>
      </w:r>
    </w:p>
    <w:p w14:paraId="77BE9DA7" w14:textId="77777777" w:rsidR="003012A3" w:rsidRPr="002D1F6A" w:rsidRDefault="003012A3" w:rsidP="004A3356">
      <w:pPr>
        <w:tabs>
          <w:tab w:val="clear" w:pos="567"/>
        </w:tabs>
        <w:spacing w:line="240" w:lineRule="auto"/>
        <w:ind w:left="360" w:right="-2"/>
        <w:rPr>
          <w:noProof/>
          <w:szCs w:val="22"/>
          <w:lang w:val="sv-SE"/>
        </w:rPr>
      </w:pPr>
    </w:p>
    <w:p w14:paraId="66B2F69E" w14:textId="5F3E8FF7" w:rsidR="003012A3" w:rsidRPr="002D1F6A" w:rsidRDefault="005D0B57" w:rsidP="004A3356">
      <w:pPr>
        <w:tabs>
          <w:tab w:val="clear" w:pos="567"/>
        </w:tabs>
        <w:spacing w:line="240" w:lineRule="auto"/>
        <w:ind w:left="360" w:right="-2"/>
        <w:rPr>
          <w:noProof/>
          <w:szCs w:val="22"/>
          <w:lang w:val="sv-SE"/>
        </w:rPr>
      </w:pPr>
      <w:r w:rsidRPr="002D1F6A">
        <w:rPr>
          <w:noProof/>
          <w:lang w:val="sv-SE" w:eastAsia="en-GB"/>
        </w:rPr>
        <w:drawing>
          <wp:inline distT="0" distB="0" distL="0" distR="0" wp14:anchorId="552EE5C3" wp14:editId="57F7F9FF">
            <wp:extent cx="876300" cy="768350"/>
            <wp:effectExtent l="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t="66803"/>
                    <a:stretch>
                      <a:fillRect/>
                    </a:stretch>
                  </pic:blipFill>
                  <pic:spPr bwMode="auto">
                    <a:xfrm>
                      <a:off x="0" y="0"/>
                      <a:ext cx="876300" cy="768350"/>
                    </a:xfrm>
                    <a:prstGeom prst="rect">
                      <a:avLst/>
                    </a:prstGeom>
                    <a:noFill/>
                    <a:ln>
                      <a:noFill/>
                    </a:ln>
                  </pic:spPr>
                </pic:pic>
              </a:graphicData>
            </a:graphic>
          </wp:inline>
        </w:drawing>
      </w:r>
    </w:p>
    <w:p w14:paraId="7AABFB6A" w14:textId="77777777" w:rsidR="00EE0528" w:rsidRPr="002D1F6A" w:rsidRDefault="00EE0528" w:rsidP="004A3356">
      <w:pPr>
        <w:tabs>
          <w:tab w:val="clear" w:pos="567"/>
        </w:tabs>
        <w:spacing w:line="240" w:lineRule="auto"/>
        <w:ind w:right="-2"/>
        <w:rPr>
          <w:noProof/>
          <w:szCs w:val="22"/>
          <w:lang w:val="sv-SE"/>
        </w:rPr>
      </w:pPr>
    </w:p>
    <w:p w14:paraId="32D9008D" w14:textId="77777777" w:rsidR="00EE0528" w:rsidRPr="002D1F6A" w:rsidRDefault="00EE0528" w:rsidP="004A3356">
      <w:pPr>
        <w:tabs>
          <w:tab w:val="clear" w:pos="567"/>
          <w:tab w:val="num" w:pos="720"/>
        </w:tabs>
        <w:spacing w:line="240" w:lineRule="auto"/>
        <w:ind w:right="-2"/>
        <w:rPr>
          <w:noProof/>
          <w:szCs w:val="22"/>
          <w:lang w:val="sv-SE"/>
        </w:rPr>
      </w:pPr>
      <w:r w:rsidRPr="002D1F6A">
        <w:rPr>
          <w:noProof/>
          <w:szCs w:val="22"/>
          <w:lang w:val="sv-SE"/>
        </w:rPr>
        <w:t xml:space="preserve">COMETRIQ ska </w:t>
      </w:r>
      <w:r w:rsidRPr="002D1F6A">
        <w:rPr>
          <w:b/>
          <w:noProof/>
          <w:szCs w:val="22"/>
          <w:lang w:val="sv-SE"/>
        </w:rPr>
        <w:t>inte</w:t>
      </w:r>
      <w:r w:rsidRPr="002D1F6A">
        <w:rPr>
          <w:noProof/>
          <w:szCs w:val="22"/>
          <w:lang w:val="sv-SE"/>
        </w:rPr>
        <w:t xml:space="preserve"> tas tillsammans med mat. </w:t>
      </w:r>
      <w:bookmarkStart w:id="151" w:name="OLE_LINK3"/>
      <w:bookmarkStart w:id="152" w:name="OLE_LINK4"/>
      <w:r w:rsidRPr="002D1F6A">
        <w:rPr>
          <w:noProof/>
          <w:szCs w:val="22"/>
          <w:lang w:val="sv-SE"/>
        </w:rPr>
        <w:t xml:space="preserve">Du ska inte äta något minst 2 timmar innan </w:t>
      </w:r>
      <w:r w:rsidR="009B7837" w:rsidRPr="002D1F6A">
        <w:rPr>
          <w:noProof/>
          <w:szCs w:val="22"/>
          <w:lang w:val="sv-SE"/>
        </w:rPr>
        <w:t xml:space="preserve">du tar COMETRIQ </w:t>
      </w:r>
      <w:r w:rsidRPr="002D1F6A">
        <w:rPr>
          <w:noProof/>
          <w:szCs w:val="22"/>
          <w:lang w:val="sv-SE"/>
        </w:rPr>
        <w:t xml:space="preserve">och minst 1 timme efter att du har tagit </w:t>
      </w:r>
      <w:r w:rsidR="009B7837" w:rsidRPr="002D1F6A">
        <w:rPr>
          <w:noProof/>
          <w:szCs w:val="22"/>
          <w:lang w:val="sv-SE"/>
        </w:rPr>
        <w:t>läkemedlet</w:t>
      </w:r>
      <w:r w:rsidRPr="002D1F6A">
        <w:rPr>
          <w:noProof/>
          <w:szCs w:val="22"/>
          <w:lang w:val="sv-SE"/>
        </w:rPr>
        <w:t xml:space="preserve">. </w:t>
      </w:r>
      <w:bookmarkEnd w:id="151"/>
      <w:bookmarkEnd w:id="152"/>
      <w:r w:rsidRPr="002D1F6A">
        <w:rPr>
          <w:noProof/>
          <w:szCs w:val="22"/>
          <w:lang w:val="sv-SE"/>
        </w:rPr>
        <w:t>Svälj kapslarna en i taget tillsammans med vatten. Öppna dem inte.</w:t>
      </w:r>
    </w:p>
    <w:p w14:paraId="49F7028E" w14:textId="77777777" w:rsidR="00EE0528" w:rsidRPr="002D1F6A" w:rsidRDefault="00EE0528" w:rsidP="004A3356">
      <w:pPr>
        <w:tabs>
          <w:tab w:val="clear" w:pos="567"/>
        </w:tabs>
        <w:spacing w:line="240" w:lineRule="auto"/>
        <w:ind w:right="-2"/>
        <w:rPr>
          <w:b/>
          <w:noProof/>
          <w:szCs w:val="22"/>
          <w:lang w:val="sv-SE"/>
        </w:rPr>
      </w:pPr>
    </w:p>
    <w:p w14:paraId="2429D98E" w14:textId="77777777" w:rsidR="00EE0528" w:rsidRPr="002D1F6A" w:rsidRDefault="00EE0528" w:rsidP="004A3356">
      <w:pPr>
        <w:keepNext/>
        <w:tabs>
          <w:tab w:val="clear" w:pos="567"/>
        </w:tabs>
        <w:spacing w:line="240" w:lineRule="auto"/>
        <w:rPr>
          <w:b/>
          <w:noProof/>
          <w:szCs w:val="22"/>
          <w:lang w:val="sv-SE"/>
        </w:rPr>
      </w:pPr>
      <w:r w:rsidRPr="002D1F6A">
        <w:rPr>
          <w:b/>
          <w:noProof/>
          <w:szCs w:val="22"/>
          <w:lang w:val="sv-SE"/>
        </w:rPr>
        <w:t>Om du har tagit för stor mängd av COMETRIQ</w:t>
      </w:r>
    </w:p>
    <w:p w14:paraId="748BD980" w14:textId="77777777" w:rsidR="00EE0528" w:rsidRPr="002D1F6A" w:rsidRDefault="00EE0528" w:rsidP="004A3356">
      <w:pPr>
        <w:tabs>
          <w:tab w:val="clear" w:pos="567"/>
        </w:tabs>
        <w:spacing w:line="240" w:lineRule="auto"/>
        <w:ind w:right="-2"/>
        <w:rPr>
          <w:noProof/>
          <w:szCs w:val="22"/>
          <w:lang w:val="sv-SE"/>
        </w:rPr>
      </w:pPr>
      <w:r w:rsidRPr="002D1F6A">
        <w:rPr>
          <w:noProof/>
          <w:szCs w:val="22"/>
          <w:lang w:val="sv-SE"/>
        </w:rPr>
        <w:t xml:space="preserve">Om du har tagit mer COMETRIQ än du har ordinerats ska du omedelbart kontakta läkare eller </w:t>
      </w:r>
      <w:r w:rsidR="00B52BA5" w:rsidRPr="002D1F6A">
        <w:rPr>
          <w:noProof/>
          <w:szCs w:val="22"/>
          <w:lang w:val="sv-SE"/>
        </w:rPr>
        <w:t xml:space="preserve">åka </w:t>
      </w:r>
      <w:r w:rsidRPr="002D1F6A">
        <w:rPr>
          <w:noProof/>
          <w:szCs w:val="22"/>
          <w:lang w:val="sv-SE"/>
        </w:rPr>
        <w:t>till sjukhuset med kapslarna och den här bipacksedeln.</w:t>
      </w:r>
    </w:p>
    <w:p w14:paraId="3423F731" w14:textId="77777777" w:rsidR="00EE0528" w:rsidRPr="002D1F6A" w:rsidRDefault="00EE0528" w:rsidP="004A3356">
      <w:pPr>
        <w:tabs>
          <w:tab w:val="clear" w:pos="567"/>
        </w:tabs>
        <w:spacing w:line="240" w:lineRule="auto"/>
        <w:ind w:right="-2"/>
        <w:rPr>
          <w:i/>
          <w:noProof/>
          <w:szCs w:val="22"/>
          <w:lang w:val="sv-SE"/>
        </w:rPr>
      </w:pPr>
    </w:p>
    <w:p w14:paraId="62CED7A8" w14:textId="77777777" w:rsidR="00EE0528" w:rsidRPr="002D1F6A" w:rsidRDefault="00EE0528" w:rsidP="004A3356">
      <w:pPr>
        <w:keepNext/>
        <w:tabs>
          <w:tab w:val="clear" w:pos="567"/>
          <w:tab w:val="num" w:pos="720"/>
        </w:tabs>
        <w:spacing w:line="240" w:lineRule="auto"/>
        <w:rPr>
          <w:b/>
          <w:noProof/>
          <w:szCs w:val="22"/>
          <w:lang w:val="sv-SE"/>
        </w:rPr>
      </w:pPr>
      <w:r w:rsidRPr="002D1F6A">
        <w:rPr>
          <w:b/>
          <w:noProof/>
          <w:szCs w:val="22"/>
          <w:lang w:val="sv-SE"/>
        </w:rPr>
        <w:t>Om du har glömt att ta COMETRIQ</w:t>
      </w:r>
    </w:p>
    <w:p w14:paraId="34344576" w14:textId="77777777" w:rsidR="00EE0528" w:rsidRPr="002D1F6A" w:rsidRDefault="00EE0528" w:rsidP="004A3356">
      <w:pPr>
        <w:tabs>
          <w:tab w:val="clear" w:pos="567"/>
        </w:tabs>
        <w:spacing w:line="240" w:lineRule="auto"/>
        <w:ind w:left="720" w:right="-2" w:hanging="720"/>
        <w:rPr>
          <w:noProof/>
          <w:szCs w:val="22"/>
          <w:lang w:val="sv-SE"/>
        </w:rPr>
      </w:pPr>
      <w:r w:rsidRPr="002D1F6A">
        <w:rPr>
          <w:noProof/>
          <w:szCs w:val="22"/>
          <w:lang w:val="sv-SE"/>
        </w:rPr>
        <w:t>-</w:t>
      </w:r>
      <w:r w:rsidRPr="002D1F6A">
        <w:rPr>
          <w:noProof/>
          <w:szCs w:val="22"/>
          <w:lang w:val="sv-SE"/>
        </w:rPr>
        <w:tab/>
        <w:t>Om det fortfarande är 12 timmar eller mer tills nästa dostillfälle ska du ta dosen du glömt så snart du kommer ihåg det. Ta nästa dos vid den vanliga tiden.</w:t>
      </w:r>
    </w:p>
    <w:p w14:paraId="54599C41" w14:textId="77777777" w:rsidR="00EE0528" w:rsidRPr="002D1F6A" w:rsidRDefault="00EE0528" w:rsidP="004A3356">
      <w:pPr>
        <w:tabs>
          <w:tab w:val="clear" w:pos="567"/>
        </w:tabs>
        <w:spacing w:line="240" w:lineRule="auto"/>
        <w:ind w:left="720" w:right="-2" w:hanging="720"/>
        <w:rPr>
          <w:noProof/>
          <w:szCs w:val="22"/>
          <w:lang w:val="sv-SE"/>
        </w:rPr>
      </w:pPr>
      <w:r w:rsidRPr="002D1F6A">
        <w:rPr>
          <w:noProof/>
          <w:szCs w:val="22"/>
          <w:lang w:val="sv-SE"/>
        </w:rPr>
        <w:t>-</w:t>
      </w:r>
      <w:r w:rsidRPr="002D1F6A">
        <w:rPr>
          <w:noProof/>
          <w:szCs w:val="22"/>
          <w:lang w:val="sv-SE"/>
        </w:rPr>
        <w:tab/>
        <w:t xml:space="preserve">Om det är mindre än 12 timmar tills nästa dostillfälle ska du inte ta dosen som du glömde. Ta nästa dos vid den vanliga tiden. </w:t>
      </w:r>
    </w:p>
    <w:p w14:paraId="0CCC4208" w14:textId="77777777" w:rsidR="00EE0528" w:rsidRDefault="00EE0528" w:rsidP="004A3356">
      <w:pPr>
        <w:tabs>
          <w:tab w:val="clear" w:pos="567"/>
        </w:tabs>
        <w:spacing w:line="240" w:lineRule="auto"/>
        <w:ind w:right="-2"/>
        <w:rPr>
          <w:b/>
          <w:noProof/>
          <w:szCs w:val="22"/>
          <w:lang w:val="sv-SE"/>
        </w:rPr>
      </w:pPr>
    </w:p>
    <w:p w14:paraId="130DED46" w14:textId="77777777" w:rsidR="00541E43" w:rsidRDefault="00541E43" w:rsidP="004A3356">
      <w:pPr>
        <w:tabs>
          <w:tab w:val="clear" w:pos="567"/>
        </w:tabs>
        <w:spacing w:line="240" w:lineRule="auto"/>
        <w:ind w:right="-2"/>
        <w:rPr>
          <w:b/>
          <w:lang w:val="sv-SE" w:eastAsia="sv-SE" w:bidi="sv-SE"/>
        </w:rPr>
      </w:pPr>
      <w:r w:rsidRPr="00541E43">
        <w:rPr>
          <w:b/>
          <w:lang w:val="sv-SE" w:eastAsia="sv-SE" w:bidi="sv-SE"/>
        </w:rPr>
        <w:t xml:space="preserve">Om du slutar att </w:t>
      </w:r>
      <w:r w:rsidR="001E57AD">
        <w:rPr>
          <w:b/>
          <w:lang w:val="sv-SE" w:eastAsia="sv-SE" w:bidi="sv-SE"/>
        </w:rPr>
        <w:t>ta</w:t>
      </w:r>
      <w:r>
        <w:rPr>
          <w:b/>
          <w:lang w:val="sv-SE" w:eastAsia="sv-SE" w:bidi="sv-SE"/>
        </w:rPr>
        <w:t xml:space="preserve"> COMETRIQ</w:t>
      </w:r>
    </w:p>
    <w:p w14:paraId="18544B08" w14:textId="77777777" w:rsidR="00541E43" w:rsidRPr="00A569E8" w:rsidRDefault="001E57AD" w:rsidP="004A3356">
      <w:pPr>
        <w:tabs>
          <w:tab w:val="clear" w:pos="567"/>
        </w:tabs>
        <w:spacing w:line="240" w:lineRule="auto"/>
        <w:ind w:right="-2"/>
        <w:rPr>
          <w:bCs/>
          <w:noProof/>
          <w:szCs w:val="22"/>
          <w:lang w:val="sv-SE"/>
        </w:rPr>
      </w:pPr>
      <w:r w:rsidRPr="001E57AD">
        <w:rPr>
          <w:szCs w:val="22"/>
          <w:lang w:val="sv-SE" w:eastAsia="sv-SE" w:bidi="sv-SE"/>
        </w:rPr>
        <w:t>Om du avslutar behandlingen kan det förhindra effekten av läkemedlet. Avsluta inte behandlingen med C</w:t>
      </w:r>
      <w:r>
        <w:rPr>
          <w:szCs w:val="22"/>
          <w:lang w:val="sv-SE" w:eastAsia="sv-SE" w:bidi="sv-SE"/>
        </w:rPr>
        <w:t>OMETRIQ</w:t>
      </w:r>
      <w:r w:rsidRPr="001E57AD">
        <w:rPr>
          <w:szCs w:val="22"/>
          <w:lang w:val="sv-SE" w:eastAsia="sv-SE" w:bidi="sv-SE"/>
        </w:rPr>
        <w:t xml:space="preserve"> om du inte har diskuterat detta med din läkare.</w:t>
      </w:r>
      <w:r>
        <w:rPr>
          <w:lang w:val="sv-SE" w:eastAsia="sv-SE" w:bidi="sv-SE"/>
        </w:rPr>
        <w:t xml:space="preserve"> </w:t>
      </w:r>
      <w:r w:rsidRPr="001E57AD">
        <w:rPr>
          <w:lang w:val="sv-SE" w:eastAsia="sv-SE" w:bidi="sv-SE"/>
        </w:rPr>
        <w:t>Om du har ytterligare frågor om detta läkemedel, kontakta läkare.</w:t>
      </w:r>
    </w:p>
    <w:p w14:paraId="74CF3903" w14:textId="77777777" w:rsidR="00EE0528" w:rsidRDefault="00EE0528" w:rsidP="004A3356">
      <w:pPr>
        <w:tabs>
          <w:tab w:val="clear" w:pos="567"/>
        </w:tabs>
        <w:spacing w:line="240" w:lineRule="auto"/>
        <w:ind w:right="-2"/>
        <w:rPr>
          <w:noProof/>
          <w:szCs w:val="22"/>
          <w:lang w:val="sv-SE"/>
        </w:rPr>
      </w:pPr>
    </w:p>
    <w:p w14:paraId="4CCB1064" w14:textId="77777777" w:rsidR="006F0D61" w:rsidRPr="002D1F6A" w:rsidRDefault="006F0D61" w:rsidP="004A3356">
      <w:pPr>
        <w:tabs>
          <w:tab w:val="clear" w:pos="567"/>
        </w:tabs>
        <w:spacing w:line="240" w:lineRule="auto"/>
        <w:ind w:right="-2"/>
        <w:rPr>
          <w:noProof/>
          <w:szCs w:val="22"/>
          <w:lang w:val="sv-SE"/>
        </w:rPr>
      </w:pPr>
    </w:p>
    <w:p w14:paraId="2540A02D" w14:textId="77777777" w:rsidR="00EE0528" w:rsidRPr="002D1F6A" w:rsidRDefault="00EE0528" w:rsidP="004A3356">
      <w:pPr>
        <w:tabs>
          <w:tab w:val="clear" w:pos="567"/>
        </w:tabs>
        <w:spacing w:line="240" w:lineRule="auto"/>
        <w:ind w:left="567" w:right="-2" w:hanging="567"/>
        <w:rPr>
          <w:noProof/>
          <w:szCs w:val="22"/>
          <w:lang w:val="sv-SE"/>
        </w:rPr>
      </w:pPr>
      <w:r w:rsidRPr="002D1F6A">
        <w:rPr>
          <w:b/>
          <w:noProof/>
          <w:szCs w:val="22"/>
          <w:lang w:val="sv-SE"/>
        </w:rPr>
        <w:t>4.</w:t>
      </w:r>
      <w:r w:rsidRPr="002D1F6A">
        <w:rPr>
          <w:b/>
          <w:noProof/>
          <w:szCs w:val="22"/>
          <w:lang w:val="sv-SE"/>
        </w:rPr>
        <w:tab/>
        <w:t>Eventuella biverkningar</w:t>
      </w:r>
    </w:p>
    <w:p w14:paraId="3B4D9BA4" w14:textId="77777777" w:rsidR="00EE0528" w:rsidRPr="002D1F6A" w:rsidRDefault="00EE0528" w:rsidP="004A3356">
      <w:pPr>
        <w:tabs>
          <w:tab w:val="clear" w:pos="567"/>
        </w:tabs>
        <w:spacing w:line="240" w:lineRule="auto"/>
        <w:rPr>
          <w:noProof/>
          <w:szCs w:val="22"/>
          <w:lang w:val="sv-SE"/>
        </w:rPr>
      </w:pPr>
    </w:p>
    <w:p w14:paraId="2B58AC62" w14:textId="77777777" w:rsidR="00EE0528" w:rsidRPr="002D1F6A" w:rsidRDefault="00EE0528" w:rsidP="004A3356">
      <w:pPr>
        <w:tabs>
          <w:tab w:val="clear" w:pos="567"/>
        </w:tabs>
        <w:spacing w:line="240" w:lineRule="auto"/>
        <w:ind w:right="-29"/>
        <w:rPr>
          <w:noProof/>
          <w:szCs w:val="22"/>
          <w:lang w:val="sv-SE"/>
        </w:rPr>
      </w:pPr>
      <w:r w:rsidRPr="002D1F6A">
        <w:rPr>
          <w:noProof/>
          <w:szCs w:val="22"/>
          <w:lang w:val="sv-SE"/>
        </w:rPr>
        <w:t>Liksom alla läkemedel kan detta läkemedel orsaka biverkningar, men alla användare behöver inte få dem. Om du upplever biverkningar kan din läkare be dig ta en lägre dos av COMETRIQ. Din läkare kanske även skriver ut andra läkemedel som hjälper dig att kontrollera biverkningarna.</w:t>
      </w:r>
    </w:p>
    <w:p w14:paraId="03DA0239" w14:textId="77777777" w:rsidR="00EE0528" w:rsidRPr="002D1F6A" w:rsidRDefault="00EE0528" w:rsidP="004A3356">
      <w:pPr>
        <w:tabs>
          <w:tab w:val="clear" w:pos="567"/>
        </w:tabs>
        <w:spacing w:line="240" w:lineRule="auto"/>
        <w:ind w:right="-29"/>
        <w:rPr>
          <w:noProof/>
          <w:szCs w:val="22"/>
          <w:lang w:val="sv-SE"/>
        </w:rPr>
      </w:pPr>
    </w:p>
    <w:p w14:paraId="5D93F748" w14:textId="77777777" w:rsidR="00EE0528" w:rsidRPr="002D1F6A" w:rsidRDefault="00EE0528" w:rsidP="004A3356">
      <w:pPr>
        <w:tabs>
          <w:tab w:val="clear" w:pos="567"/>
        </w:tabs>
        <w:spacing w:line="240" w:lineRule="auto"/>
        <w:ind w:right="-29"/>
        <w:rPr>
          <w:b/>
          <w:noProof/>
          <w:szCs w:val="22"/>
          <w:lang w:val="sv-SE"/>
        </w:rPr>
      </w:pPr>
      <w:r w:rsidRPr="002D1F6A">
        <w:rPr>
          <w:b/>
          <w:noProof/>
          <w:szCs w:val="22"/>
          <w:lang w:val="sv-SE"/>
        </w:rPr>
        <w:t>Kontakta din läkare omedelbart om du märker av någon av följande biverkningar – du kan behöva akut läkarvård:</w:t>
      </w:r>
    </w:p>
    <w:p w14:paraId="1082764D" w14:textId="77777777" w:rsidR="00EE0528" w:rsidRPr="002D1F6A" w:rsidRDefault="00EE0528" w:rsidP="00250205">
      <w:pPr>
        <w:numPr>
          <w:ilvl w:val="0"/>
          <w:numId w:val="4"/>
        </w:numPr>
        <w:tabs>
          <w:tab w:val="clear" w:pos="567"/>
        </w:tabs>
        <w:spacing w:line="240" w:lineRule="auto"/>
        <w:ind w:right="-29"/>
        <w:rPr>
          <w:noProof/>
          <w:szCs w:val="22"/>
          <w:lang w:val="sv-SE"/>
        </w:rPr>
      </w:pPr>
      <w:r w:rsidRPr="002D1F6A">
        <w:rPr>
          <w:noProof/>
          <w:szCs w:val="22"/>
          <w:lang w:val="sv-SE"/>
        </w:rPr>
        <w:t>Symtom som magsmärta, illamående, kräkningar, förstoppning eller feber. De kan vara tecken på gastrointenstinal perforation, ett växande hål i magen eller tarmarna som kan vara livshotande.</w:t>
      </w:r>
    </w:p>
    <w:p w14:paraId="78012616" w14:textId="77777777" w:rsidR="00EE0528" w:rsidRPr="002D1F6A" w:rsidRDefault="00EE0528" w:rsidP="00250205">
      <w:pPr>
        <w:numPr>
          <w:ilvl w:val="0"/>
          <w:numId w:val="4"/>
        </w:numPr>
        <w:tabs>
          <w:tab w:val="clear" w:pos="567"/>
        </w:tabs>
        <w:spacing w:line="240" w:lineRule="auto"/>
        <w:ind w:right="-29"/>
        <w:rPr>
          <w:noProof/>
          <w:szCs w:val="22"/>
          <w:lang w:val="sv-SE"/>
        </w:rPr>
      </w:pPr>
      <w:r w:rsidRPr="002D1F6A">
        <w:rPr>
          <w:szCs w:val="22"/>
          <w:lang w:val="sv-SE"/>
        </w:rPr>
        <w:t>Svullnad, smärta i händer eller fötter eller andningsbesvär.</w:t>
      </w:r>
    </w:p>
    <w:p w14:paraId="5F1F0A15" w14:textId="77777777" w:rsidR="00EE0528" w:rsidRPr="002D1F6A" w:rsidRDefault="00EE0528" w:rsidP="00250205">
      <w:pPr>
        <w:numPr>
          <w:ilvl w:val="0"/>
          <w:numId w:val="4"/>
        </w:numPr>
        <w:tabs>
          <w:tab w:val="clear" w:pos="567"/>
        </w:tabs>
        <w:spacing w:line="240" w:lineRule="auto"/>
        <w:ind w:right="-29"/>
        <w:rPr>
          <w:noProof/>
          <w:szCs w:val="22"/>
          <w:lang w:val="sv-SE"/>
        </w:rPr>
      </w:pPr>
      <w:r w:rsidRPr="002D1F6A">
        <w:rPr>
          <w:noProof/>
          <w:szCs w:val="22"/>
          <w:lang w:val="sv-SE"/>
        </w:rPr>
        <w:t xml:space="preserve">Ett sår som inte läker. </w:t>
      </w:r>
    </w:p>
    <w:p w14:paraId="44D2BDA4" w14:textId="77777777" w:rsidR="00EE0528" w:rsidRPr="002D1F6A" w:rsidRDefault="00EE0528" w:rsidP="00250205">
      <w:pPr>
        <w:numPr>
          <w:ilvl w:val="0"/>
          <w:numId w:val="4"/>
        </w:numPr>
        <w:tabs>
          <w:tab w:val="clear" w:pos="567"/>
        </w:tabs>
        <w:spacing w:line="240" w:lineRule="auto"/>
        <w:ind w:right="-29"/>
        <w:rPr>
          <w:noProof/>
          <w:szCs w:val="22"/>
          <w:lang w:val="sv-SE"/>
        </w:rPr>
      </w:pPr>
      <w:r w:rsidRPr="002D1F6A">
        <w:rPr>
          <w:noProof/>
          <w:szCs w:val="22"/>
          <w:lang w:val="sv-SE"/>
        </w:rPr>
        <w:t>Kräkningar eller blodhosta, som kan vara klarröda eller se ut som malt kaffe.</w:t>
      </w:r>
    </w:p>
    <w:p w14:paraId="63C219A3" w14:textId="77777777" w:rsidR="00EE0528" w:rsidRPr="002D1F6A" w:rsidRDefault="009B7837" w:rsidP="00250205">
      <w:pPr>
        <w:numPr>
          <w:ilvl w:val="0"/>
          <w:numId w:val="4"/>
        </w:numPr>
        <w:tabs>
          <w:tab w:val="clear" w:pos="567"/>
        </w:tabs>
        <w:spacing w:line="240" w:lineRule="auto"/>
        <w:ind w:right="-29"/>
        <w:rPr>
          <w:noProof/>
          <w:szCs w:val="22"/>
          <w:lang w:val="sv-SE"/>
        </w:rPr>
      </w:pPr>
      <w:r w:rsidRPr="002D1F6A">
        <w:rPr>
          <w:noProof/>
          <w:szCs w:val="22"/>
          <w:lang w:val="sv-SE"/>
        </w:rPr>
        <w:t>Smärta i munnen, tänderna och/eller käken, svullnad eller sår inuti munnen, domningskänsla eller känsla av tyngd i käken eller en lös tand. Dessa symtom kan tyda på benskada i käken (osteonekros).</w:t>
      </w:r>
      <w:r w:rsidR="00EE0528" w:rsidRPr="002D1F6A">
        <w:rPr>
          <w:noProof/>
          <w:szCs w:val="22"/>
          <w:lang w:val="sv-SE"/>
        </w:rPr>
        <w:t xml:space="preserve"> </w:t>
      </w:r>
    </w:p>
    <w:p w14:paraId="285E72FC" w14:textId="77777777" w:rsidR="00EE0528" w:rsidRDefault="00EE0528" w:rsidP="00250205">
      <w:pPr>
        <w:numPr>
          <w:ilvl w:val="0"/>
          <w:numId w:val="4"/>
        </w:numPr>
        <w:tabs>
          <w:tab w:val="clear" w:pos="567"/>
        </w:tabs>
        <w:spacing w:line="240" w:lineRule="auto"/>
        <w:ind w:right="-29"/>
        <w:rPr>
          <w:noProof/>
          <w:szCs w:val="22"/>
          <w:lang w:val="sv-SE"/>
        </w:rPr>
      </w:pPr>
      <w:r w:rsidRPr="002D1F6A">
        <w:rPr>
          <w:noProof/>
          <w:szCs w:val="22"/>
          <w:lang w:val="sv-SE"/>
        </w:rPr>
        <w:t xml:space="preserve">Krampanfall, huvudvärk, förvirring eller koncentrationssvårigheter. Dessa kan vara tecken på ett tillstånd som kallas </w:t>
      </w:r>
      <w:proofErr w:type="spellStart"/>
      <w:r w:rsidR="000E6AFB" w:rsidRPr="006464D9">
        <w:rPr>
          <w:szCs w:val="22"/>
        </w:rPr>
        <w:t>posteriort</w:t>
      </w:r>
      <w:proofErr w:type="spellEnd"/>
      <w:r w:rsidR="000E6AFB" w:rsidRPr="006464D9">
        <w:rPr>
          <w:szCs w:val="22"/>
        </w:rPr>
        <w:t xml:space="preserve"> </w:t>
      </w:r>
      <w:r w:rsidRPr="002D1F6A">
        <w:rPr>
          <w:noProof/>
          <w:szCs w:val="22"/>
          <w:lang w:val="sv-SE"/>
        </w:rPr>
        <w:t>reversibelt encefalopatisyndrom (</w:t>
      </w:r>
      <w:r w:rsidR="000E6AFB">
        <w:rPr>
          <w:noProof/>
          <w:szCs w:val="22"/>
          <w:lang w:val="sv-SE"/>
        </w:rPr>
        <w:t>PRES</w:t>
      </w:r>
      <w:r w:rsidRPr="002D1F6A">
        <w:rPr>
          <w:noProof/>
          <w:szCs w:val="22"/>
          <w:lang w:val="sv-SE"/>
        </w:rPr>
        <w:t xml:space="preserve">). </w:t>
      </w:r>
      <w:r w:rsidR="000E6AFB">
        <w:rPr>
          <w:noProof/>
          <w:szCs w:val="22"/>
          <w:lang w:val="sv-SE"/>
        </w:rPr>
        <w:t>PRES</w:t>
      </w:r>
      <w:r w:rsidR="000E6AFB" w:rsidRPr="002D1F6A">
        <w:rPr>
          <w:noProof/>
          <w:szCs w:val="22"/>
          <w:lang w:val="sv-SE"/>
        </w:rPr>
        <w:t xml:space="preserve"> </w:t>
      </w:r>
      <w:r w:rsidRPr="002D1F6A">
        <w:rPr>
          <w:noProof/>
          <w:szCs w:val="22"/>
          <w:lang w:val="sv-SE"/>
        </w:rPr>
        <w:t>är ovanligt (drabbar färre än 1 av 100 personer).</w:t>
      </w:r>
    </w:p>
    <w:p w14:paraId="4A6DEF2F" w14:textId="77777777" w:rsidR="000E6AFB" w:rsidRPr="002D1F6A" w:rsidRDefault="000E6AFB" w:rsidP="00250205">
      <w:pPr>
        <w:numPr>
          <w:ilvl w:val="0"/>
          <w:numId w:val="4"/>
        </w:numPr>
        <w:tabs>
          <w:tab w:val="clear" w:pos="567"/>
        </w:tabs>
        <w:spacing w:line="240" w:lineRule="auto"/>
        <w:ind w:right="-29"/>
        <w:rPr>
          <w:noProof/>
          <w:szCs w:val="22"/>
          <w:lang w:val="sv-SE"/>
        </w:rPr>
      </w:pPr>
      <w:r>
        <w:rPr>
          <w:noProof/>
          <w:szCs w:val="22"/>
          <w:lang w:val="sv-SE"/>
        </w:rPr>
        <w:t xml:space="preserve">Svår diarré som inte verkar gå över. </w:t>
      </w:r>
    </w:p>
    <w:p w14:paraId="767DBC68" w14:textId="77777777" w:rsidR="00EE0528" w:rsidRPr="002D1F6A" w:rsidRDefault="00EE0528" w:rsidP="004A3356">
      <w:pPr>
        <w:tabs>
          <w:tab w:val="clear" w:pos="567"/>
        </w:tabs>
        <w:spacing w:line="240" w:lineRule="auto"/>
        <w:ind w:right="-29"/>
        <w:rPr>
          <w:noProof/>
          <w:szCs w:val="22"/>
          <w:lang w:val="sv-SE"/>
        </w:rPr>
      </w:pPr>
    </w:p>
    <w:p w14:paraId="50B1D5EB" w14:textId="77777777" w:rsidR="00EE0528" w:rsidRPr="002D1F6A" w:rsidRDefault="00EE0528" w:rsidP="004A3356">
      <w:pPr>
        <w:keepNext/>
        <w:tabs>
          <w:tab w:val="clear" w:pos="567"/>
        </w:tabs>
        <w:spacing w:line="240" w:lineRule="auto"/>
        <w:ind w:right="-29"/>
        <w:rPr>
          <w:b/>
          <w:noProof/>
          <w:szCs w:val="22"/>
          <w:lang w:val="sv-SE"/>
        </w:rPr>
      </w:pPr>
      <w:r w:rsidRPr="002D1F6A">
        <w:rPr>
          <w:b/>
          <w:noProof/>
          <w:szCs w:val="22"/>
          <w:lang w:val="sv-SE"/>
        </w:rPr>
        <w:t>Andra biverkningar är:</w:t>
      </w:r>
    </w:p>
    <w:p w14:paraId="51688730" w14:textId="77777777" w:rsidR="00EE0528" w:rsidRPr="002D1F6A" w:rsidRDefault="00EE0528" w:rsidP="004A3356">
      <w:pPr>
        <w:keepNext/>
        <w:tabs>
          <w:tab w:val="clear" w:pos="567"/>
        </w:tabs>
        <w:spacing w:line="240" w:lineRule="auto"/>
        <w:ind w:right="-29"/>
        <w:rPr>
          <w:b/>
          <w:noProof/>
          <w:szCs w:val="22"/>
          <w:lang w:val="sv-SE"/>
        </w:rPr>
      </w:pPr>
    </w:p>
    <w:p w14:paraId="32172F14" w14:textId="77777777" w:rsidR="00EE0528" w:rsidRPr="002D1F6A" w:rsidRDefault="00EE0528" w:rsidP="004A3356">
      <w:pPr>
        <w:keepNext/>
        <w:tabs>
          <w:tab w:val="clear" w:pos="567"/>
        </w:tabs>
        <w:spacing w:line="240" w:lineRule="auto"/>
        <w:ind w:right="-29"/>
        <w:rPr>
          <w:b/>
          <w:noProof/>
          <w:szCs w:val="22"/>
          <w:lang w:val="sv-SE"/>
        </w:rPr>
      </w:pPr>
      <w:r w:rsidRPr="002D1F6A">
        <w:rPr>
          <w:b/>
          <w:noProof/>
          <w:szCs w:val="22"/>
          <w:lang w:val="sv-SE"/>
        </w:rPr>
        <w:t xml:space="preserve">Mycket vanliga </w:t>
      </w:r>
      <w:r w:rsidRPr="002D1F6A">
        <w:rPr>
          <w:noProof/>
          <w:szCs w:val="22"/>
          <w:lang w:val="sv-SE"/>
        </w:rPr>
        <w:t xml:space="preserve">(kan </w:t>
      </w:r>
      <w:r w:rsidR="000D6B2D" w:rsidRPr="002D1F6A">
        <w:rPr>
          <w:noProof/>
          <w:szCs w:val="22"/>
          <w:lang w:val="sv-SE"/>
        </w:rPr>
        <w:t xml:space="preserve">förekomma hos </w:t>
      </w:r>
      <w:r w:rsidRPr="002D1F6A">
        <w:rPr>
          <w:noProof/>
          <w:szCs w:val="22"/>
          <w:lang w:val="sv-SE"/>
        </w:rPr>
        <w:t>fler än 1 av 10 </w:t>
      </w:r>
      <w:r w:rsidR="000D6B2D" w:rsidRPr="002D1F6A">
        <w:rPr>
          <w:noProof/>
          <w:szCs w:val="22"/>
          <w:lang w:val="sv-SE"/>
        </w:rPr>
        <w:t>användare</w:t>
      </w:r>
      <w:r w:rsidRPr="002D1F6A">
        <w:rPr>
          <w:noProof/>
          <w:szCs w:val="22"/>
          <w:lang w:val="sv-SE"/>
        </w:rPr>
        <w:t>)</w:t>
      </w:r>
      <w:r w:rsidRPr="002D1F6A">
        <w:rPr>
          <w:b/>
          <w:noProof/>
          <w:szCs w:val="22"/>
          <w:lang w:val="sv-SE"/>
        </w:rPr>
        <w:t xml:space="preserve"> </w:t>
      </w:r>
    </w:p>
    <w:p w14:paraId="3E75E8A9" w14:textId="77777777" w:rsidR="00EE0528" w:rsidRPr="002D1F6A" w:rsidRDefault="00EE0528" w:rsidP="004A3356">
      <w:pPr>
        <w:keepNext/>
        <w:tabs>
          <w:tab w:val="clear" w:pos="567"/>
        </w:tabs>
        <w:spacing w:line="240" w:lineRule="auto"/>
        <w:ind w:right="-29"/>
        <w:rPr>
          <w:noProof/>
          <w:szCs w:val="22"/>
          <w:lang w:val="sv-SE"/>
        </w:rPr>
      </w:pPr>
    </w:p>
    <w:p w14:paraId="4C6B5F6E" w14:textId="77777777" w:rsidR="00EE0528" w:rsidRDefault="00EE0528" w:rsidP="00250205">
      <w:pPr>
        <w:numPr>
          <w:ilvl w:val="0"/>
          <w:numId w:val="4"/>
        </w:numPr>
        <w:tabs>
          <w:tab w:val="clear" w:pos="567"/>
        </w:tabs>
        <w:spacing w:line="240" w:lineRule="auto"/>
        <w:ind w:right="-29"/>
        <w:rPr>
          <w:noProof/>
          <w:szCs w:val="22"/>
          <w:lang w:val="sv-SE"/>
        </w:rPr>
      </w:pPr>
      <w:r w:rsidRPr="002D1F6A">
        <w:rPr>
          <w:noProof/>
          <w:szCs w:val="22"/>
          <w:lang w:val="sv-SE"/>
        </w:rPr>
        <w:t>Magproblem som t.ex. diarré, illamående, kräkningar, förstoppning, matsmältningsbesvär och magvärk</w:t>
      </w:r>
    </w:p>
    <w:p w14:paraId="4E38D61A" w14:textId="77777777" w:rsidR="000E6AFB" w:rsidRPr="002D1F6A" w:rsidRDefault="000E6AFB" w:rsidP="00250205">
      <w:pPr>
        <w:numPr>
          <w:ilvl w:val="0"/>
          <w:numId w:val="4"/>
        </w:numPr>
        <w:tabs>
          <w:tab w:val="clear" w:pos="567"/>
        </w:tabs>
        <w:spacing w:line="240" w:lineRule="auto"/>
        <w:ind w:right="-29"/>
        <w:rPr>
          <w:noProof/>
          <w:szCs w:val="22"/>
          <w:lang w:val="sv-SE"/>
        </w:rPr>
      </w:pPr>
      <w:r>
        <w:rPr>
          <w:noProof/>
          <w:szCs w:val="22"/>
          <w:lang w:val="sv-SE"/>
        </w:rPr>
        <w:t>Sväljsvårigheter</w:t>
      </w:r>
    </w:p>
    <w:p w14:paraId="757A86CC" w14:textId="77777777" w:rsidR="00EE0528" w:rsidRPr="002D1F6A" w:rsidRDefault="00EE0528" w:rsidP="00250205">
      <w:pPr>
        <w:numPr>
          <w:ilvl w:val="0"/>
          <w:numId w:val="4"/>
        </w:numPr>
        <w:tabs>
          <w:tab w:val="clear" w:pos="567"/>
        </w:tabs>
        <w:spacing w:line="240" w:lineRule="auto"/>
        <w:rPr>
          <w:noProof/>
          <w:szCs w:val="22"/>
          <w:lang w:val="sv-SE"/>
        </w:rPr>
      </w:pPr>
      <w:r w:rsidRPr="002D1F6A">
        <w:rPr>
          <w:noProof/>
          <w:szCs w:val="22"/>
          <w:lang w:val="sv-SE"/>
        </w:rPr>
        <w:t xml:space="preserve">Blåsor, smärta i händer eller </w:t>
      </w:r>
      <w:r w:rsidR="00457E8E">
        <w:rPr>
          <w:noProof/>
          <w:szCs w:val="22"/>
          <w:lang w:val="sv-SE"/>
        </w:rPr>
        <w:t>fotsulor</w:t>
      </w:r>
      <w:r w:rsidRPr="002D1F6A">
        <w:rPr>
          <w:noProof/>
          <w:szCs w:val="22"/>
          <w:lang w:val="sv-SE"/>
        </w:rPr>
        <w:t>,</w:t>
      </w:r>
      <w:r w:rsidRPr="002D1F6A">
        <w:rPr>
          <w:szCs w:val="22"/>
          <w:lang w:val="sv-SE"/>
        </w:rPr>
        <w:t xml:space="preserve"> utslag eller hudrodnad, torr hud</w:t>
      </w:r>
    </w:p>
    <w:p w14:paraId="78923AC4" w14:textId="77777777" w:rsidR="00EE0528" w:rsidRPr="002D1F6A" w:rsidRDefault="00EE0528" w:rsidP="00250205">
      <w:pPr>
        <w:numPr>
          <w:ilvl w:val="0"/>
          <w:numId w:val="4"/>
        </w:numPr>
        <w:tabs>
          <w:tab w:val="clear" w:pos="567"/>
        </w:tabs>
        <w:spacing w:line="240" w:lineRule="auto"/>
        <w:ind w:right="-29"/>
        <w:rPr>
          <w:noProof/>
          <w:szCs w:val="22"/>
          <w:lang w:val="sv-SE"/>
        </w:rPr>
      </w:pPr>
      <w:r w:rsidRPr="002D1F6A">
        <w:rPr>
          <w:noProof/>
          <w:szCs w:val="22"/>
          <w:lang w:val="sv-SE"/>
        </w:rPr>
        <w:t>Minskad aptit, viktnedgång, förändrat smaksinne</w:t>
      </w:r>
    </w:p>
    <w:p w14:paraId="1CE55862" w14:textId="77777777" w:rsidR="00EE0528" w:rsidRPr="002D1F6A" w:rsidRDefault="00EE0528" w:rsidP="00250205">
      <w:pPr>
        <w:numPr>
          <w:ilvl w:val="0"/>
          <w:numId w:val="4"/>
        </w:numPr>
        <w:tabs>
          <w:tab w:val="clear" w:pos="567"/>
        </w:tabs>
        <w:spacing w:line="240" w:lineRule="auto"/>
        <w:ind w:right="-29"/>
        <w:rPr>
          <w:noProof/>
          <w:szCs w:val="22"/>
          <w:lang w:val="sv-SE"/>
        </w:rPr>
      </w:pPr>
      <w:r w:rsidRPr="002D1F6A">
        <w:rPr>
          <w:noProof/>
          <w:szCs w:val="22"/>
          <w:lang w:val="sv-SE"/>
        </w:rPr>
        <w:t>Trötthet, svaghet, huvudvärk, yrsel</w:t>
      </w:r>
    </w:p>
    <w:p w14:paraId="257C5FBA" w14:textId="77777777" w:rsidR="00EE0528" w:rsidRPr="002D1F6A" w:rsidRDefault="00EE0528" w:rsidP="00250205">
      <w:pPr>
        <w:numPr>
          <w:ilvl w:val="0"/>
          <w:numId w:val="4"/>
        </w:numPr>
        <w:tabs>
          <w:tab w:val="clear" w:pos="567"/>
        </w:tabs>
        <w:spacing w:line="240" w:lineRule="auto"/>
        <w:ind w:right="-29"/>
        <w:rPr>
          <w:noProof/>
          <w:szCs w:val="22"/>
          <w:lang w:val="sv-SE"/>
        </w:rPr>
      </w:pPr>
      <w:r w:rsidRPr="002D1F6A">
        <w:rPr>
          <w:noProof/>
          <w:szCs w:val="22"/>
          <w:lang w:val="sv-SE"/>
        </w:rPr>
        <w:t>Förändrad hårfärg (ljusare), håravfall</w:t>
      </w:r>
    </w:p>
    <w:p w14:paraId="2F7117EC" w14:textId="77777777" w:rsidR="00EE0528" w:rsidRPr="002D1F6A" w:rsidRDefault="00EE0528" w:rsidP="00250205">
      <w:pPr>
        <w:numPr>
          <w:ilvl w:val="0"/>
          <w:numId w:val="4"/>
        </w:numPr>
        <w:tabs>
          <w:tab w:val="clear" w:pos="567"/>
        </w:tabs>
        <w:spacing w:line="240" w:lineRule="auto"/>
        <w:ind w:right="-29"/>
        <w:rPr>
          <w:noProof/>
          <w:szCs w:val="22"/>
          <w:lang w:val="sv-SE"/>
        </w:rPr>
      </w:pPr>
      <w:r w:rsidRPr="002D1F6A">
        <w:rPr>
          <w:noProof/>
          <w:szCs w:val="22"/>
          <w:lang w:val="sv-SE"/>
        </w:rPr>
        <w:t>Hypertoni (förhöjt blodtryck)</w:t>
      </w:r>
    </w:p>
    <w:p w14:paraId="20AF78CD" w14:textId="77777777" w:rsidR="00EE0528" w:rsidRPr="002D1F6A" w:rsidRDefault="00EE0528" w:rsidP="00250205">
      <w:pPr>
        <w:numPr>
          <w:ilvl w:val="0"/>
          <w:numId w:val="4"/>
        </w:numPr>
        <w:tabs>
          <w:tab w:val="clear" w:pos="567"/>
        </w:tabs>
        <w:spacing w:line="240" w:lineRule="auto"/>
        <w:rPr>
          <w:noProof/>
          <w:szCs w:val="22"/>
          <w:lang w:val="sv-SE"/>
        </w:rPr>
      </w:pPr>
      <w:r w:rsidRPr="002D1F6A">
        <w:rPr>
          <w:noProof/>
          <w:szCs w:val="22"/>
          <w:lang w:val="sv-SE"/>
        </w:rPr>
        <w:t>Rodnad, svullnad eller smärta i munnen eller halsen,</w:t>
      </w:r>
      <w:r w:rsidRPr="002D1F6A">
        <w:rPr>
          <w:szCs w:val="22"/>
          <w:lang w:val="sv-SE"/>
        </w:rPr>
        <w:t xml:space="preserve"> svårighet att tala, heshet</w:t>
      </w:r>
    </w:p>
    <w:p w14:paraId="06BA0F91" w14:textId="77777777" w:rsidR="00EE0528" w:rsidRDefault="00EE0528" w:rsidP="00250205">
      <w:pPr>
        <w:numPr>
          <w:ilvl w:val="0"/>
          <w:numId w:val="4"/>
        </w:numPr>
        <w:tabs>
          <w:tab w:val="clear" w:pos="567"/>
        </w:tabs>
        <w:spacing w:line="240" w:lineRule="auto"/>
        <w:rPr>
          <w:szCs w:val="22"/>
          <w:lang w:val="sv-SE"/>
        </w:rPr>
      </w:pPr>
      <w:r w:rsidRPr="002D1F6A">
        <w:rPr>
          <w:szCs w:val="22"/>
          <w:lang w:val="sv-SE"/>
        </w:rPr>
        <w:t xml:space="preserve">Förändringar </w:t>
      </w:r>
      <w:r w:rsidR="000D6B2D" w:rsidRPr="002D1F6A">
        <w:rPr>
          <w:szCs w:val="22"/>
          <w:lang w:val="sv-SE"/>
        </w:rPr>
        <w:t xml:space="preserve">av </w:t>
      </w:r>
      <w:r w:rsidRPr="002D1F6A">
        <w:rPr>
          <w:szCs w:val="22"/>
          <w:lang w:val="sv-SE"/>
        </w:rPr>
        <w:t>blodprover som tas för allmän hälsokontroll och levervärden, låga elektrolytnivåer (t.ex. </w:t>
      </w:r>
      <w:r w:rsidR="008D1F47" w:rsidRPr="008D1F47">
        <w:rPr>
          <w:szCs w:val="22"/>
          <w:lang w:val="sv-SE"/>
        </w:rPr>
        <w:t>magnesium</w:t>
      </w:r>
      <w:r w:rsidR="008D1F47" w:rsidRPr="008B369B">
        <w:rPr>
          <w:szCs w:val="22"/>
          <w:lang w:val="sv-SE"/>
        </w:rPr>
        <w:t xml:space="preserve">, </w:t>
      </w:r>
      <w:r w:rsidRPr="002D1F6A">
        <w:rPr>
          <w:szCs w:val="22"/>
          <w:lang w:val="sv-SE"/>
        </w:rPr>
        <w:t>kalcium eller kalium)</w:t>
      </w:r>
    </w:p>
    <w:p w14:paraId="2AF3DEE8" w14:textId="77777777" w:rsidR="00DA25E8" w:rsidRPr="002D1F6A" w:rsidRDefault="00DA25E8" w:rsidP="00250205">
      <w:pPr>
        <w:numPr>
          <w:ilvl w:val="0"/>
          <w:numId w:val="4"/>
        </w:numPr>
        <w:tabs>
          <w:tab w:val="clear" w:pos="567"/>
        </w:tabs>
        <w:spacing w:line="240" w:lineRule="auto"/>
        <w:rPr>
          <w:szCs w:val="22"/>
          <w:lang w:val="sv-SE"/>
        </w:rPr>
      </w:pPr>
      <w:r>
        <w:rPr>
          <w:szCs w:val="22"/>
          <w:lang w:val="sv-SE"/>
        </w:rPr>
        <w:t>Låga nivåer av blodplättar</w:t>
      </w:r>
    </w:p>
    <w:p w14:paraId="68BB2AB8" w14:textId="77777777" w:rsidR="00EE0528" w:rsidRPr="002D1F6A" w:rsidRDefault="00EE0528" w:rsidP="00250205">
      <w:pPr>
        <w:numPr>
          <w:ilvl w:val="0"/>
          <w:numId w:val="4"/>
        </w:numPr>
        <w:tabs>
          <w:tab w:val="clear" w:pos="567"/>
        </w:tabs>
        <w:spacing w:line="240" w:lineRule="auto"/>
        <w:rPr>
          <w:noProof/>
          <w:szCs w:val="22"/>
          <w:lang w:val="sv-SE"/>
        </w:rPr>
      </w:pPr>
      <w:r w:rsidRPr="002D1F6A">
        <w:rPr>
          <w:szCs w:val="22"/>
          <w:lang w:val="sv-SE"/>
        </w:rPr>
        <w:t>Ledvärk, muskelkramper</w:t>
      </w:r>
    </w:p>
    <w:p w14:paraId="6F62B6C6" w14:textId="77777777" w:rsidR="005B6D2B"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Svullna lymfkörtlar</w:t>
      </w:r>
      <w:r w:rsidR="005B6D2B" w:rsidRPr="005B6D2B">
        <w:rPr>
          <w:noProof/>
          <w:szCs w:val="22"/>
          <w:lang w:val="sv-SE"/>
        </w:rPr>
        <w:t xml:space="preserve"> </w:t>
      </w:r>
    </w:p>
    <w:p w14:paraId="390AB348" w14:textId="77777777" w:rsidR="00EE0528" w:rsidRPr="002D1F6A" w:rsidRDefault="005B6D2B" w:rsidP="00250205">
      <w:pPr>
        <w:numPr>
          <w:ilvl w:val="0"/>
          <w:numId w:val="4"/>
        </w:numPr>
        <w:tabs>
          <w:tab w:val="clear" w:pos="567"/>
        </w:tabs>
        <w:spacing w:line="240" w:lineRule="auto"/>
        <w:ind w:right="-29"/>
        <w:rPr>
          <w:noProof/>
          <w:szCs w:val="22"/>
          <w:lang w:val="sv-SE"/>
        </w:rPr>
      </w:pPr>
      <w:r>
        <w:rPr>
          <w:noProof/>
          <w:szCs w:val="22"/>
          <w:lang w:val="sv-SE"/>
        </w:rPr>
        <w:t>Smärta i armar, händer, ben eller fötter</w:t>
      </w:r>
    </w:p>
    <w:p w14:paraId="6A8C939E" w14:textId="77777777" w:rsidR="00EE0528" w:rsidRPr="002D1F6A" w:rsidRDefault="00EE0528" w:rsidP="004A3356">
      <w:pPr>
        <w:tabs>
          <w:tab w:val="clear" w:pos="567"/>
        </w:tabs>
        <w:spacing w:line="240" w:lineRule="auto"/>
        <w:rPr>
          <w:noProof/>
          <w:szCs w:val="22"/>
          <w:lang w:val="sv-SE"/>
        </w:rPr>
      </w:pPr>
    </w:p>
    <w:p w14:paraId="2E07F2A9" w14:textId="77777777" w:rsidR="00EE0528" w:rsidRPr="002D1F6A" w:rsidRDefault="00EE0528" w:rsidP="004A3356">
      <w:pPr>
        <w:tabs>
          <w:tab w:val="clear" w:pos="567"/>
        </w:tabs>
        <w:spacing w:line="240" w:lineRule="auto"/>
        <w:ind w:right="-29"/>
        <w:rPr>
          <w:b/>
          <w:noProof/>
          <w:szCs w:val="22"/>
          <w:lang w:val="sv-SE"/>
        </w:rPr>
      </w:pPr>
      <w:r w:rsidRPr="002D1F6A">
        <w:rPr>
          <w:b/>
          <w:noProof/>
          <w:szCs w:val="22"/>
          <w:lang w:val="sv-SE"/>
        </w:rPr>
        <w:t xml:space="preserve">Vanliga </w:t>
      </w:r>
      <w:r w:rsidRPr="002D1F6A">
        <w:rPr>
          <w:noProof/>
          <w:szCs w:val="22"/>
          <w:lang w:val="sv-SE"/>
        </w:rPr>
        <w:t xml:space="preserve">(kan </w:t>
      </w:r>
      <w:r w:rsidR="000D6B2D" w:rsidRPr="002D1F6A">
        <w:rPr>
          <w:noProof/>
          <w:szCs w:val="22"/>
          <w:lang w:val="sv-SE"/>
        </w:rPr>
        <w:t>förekomma hos upp till</w:t>
      </w:r>
      <w:r w:rsidRPr="002D1F6A">
        <w:rPr>
          <w:noProof/>
          <w:szCs w:val="22"/>
          <w:lang w:val="sv-SE"/>
        </w:rPr>
        <w:t xml:space="preserve"> 1 av 10 </w:t>
      </w:r>
      <w:r w:rsidR="000D6B2D" w:rsidRPr="002D1F6A">
        <w:rPr>
          <w:noProof/>
          <w:szCs w:val="22"/>
          <w:lang w:val="sv-SE"/>
        </w:rPr>
        <w:t>användare</w:t>
      </w:r>
      <w:r w:rsidRPr="002D1F6A">
        <w:rPr>
          <w:noProof/>
          <w:szCs w:val="22"/>
          <w:lang w:val="sv-SE"/>
        </w:rPr>
        <w:t>)</w:t>
      </w:r>
    </w:p>
    <w:p w14:paraId="01F50435" w14:textId="77777777" w:rsidR="00EE0528" w:rsidRPr="002D1F6A" w:rsidRDefault="00EE0528" w:rsidP="004A3356">
      <w:pPr>
        <w:tabs>
          <w:tab w:val="clear" w:pos="567"/>
        </w:tabs>
        <w:spacing w:line="240" w:lineRule="auto"/>
        <w:ind w:right="-29"/>
        <w:rPr>
          <w:noProof/>
          <w:szCs w:val="22"/>
          <w:lang w:val="sv-SE"/>
        </w:rPr>
      </w:pPr>
    </w:p>
    <w:p w14:paraId="2FAF0B52"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Ångest, depression, förvirring</w:t>
      </w:r>
    </w:p>
    <w:p w14:paraId="695206C1"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Allmän smärta, bröst- eller muskelsmärta, ont i öronen, ringande i öronen</w:t>
      </w:r>
    </w:p>
    <w:p w14:paraId="0ADA1347"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 xml:space="preserve">Svaghet eller nedsatt känsel eller stickningar i armar och ben </w:t>
      </w:r>
    </w:p>
    <w:p w14:paraId="6B223340"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 xml:space="preserve">Frossa, skakningar </w:t>
      </w:r>
    </w:p>
    <w:p w14:paraId="1A1521C0"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 xml:space="preserve">Uttorkning/vätskebrist </w:t>
      </w:r>
    </w:p>
    <w:p w14:paraId="37BC9433"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Inflammation i buken eller bukspottskörteln</w:t>
      </w:r>
    </w:p>
    <w:p w14:paraId="588E2D03"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Inflammation i läppar och mungipor</w:t>
      </w:r>
    </w:p>
    <w:p w14:paraId="6161A6AD"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Inflammation i hårrötterna, finnar, blåsor</w:t>
      </w:r>
      <w:r w:rsidR="009B7837" w:rsidRPr="002D1F6A">
        <w:rPr>
          <w:noProof/>
          <w:szCs w:val="22"/>
          <w:lang w:val="sv-SE"/>
        </w:rPr>
        <w:t xml:space="preserve"> (på andra kroppsdelar än händerna eller fötterna)</w:t>
      </w:r>
    </w:p>
    <w:p w14:paraId="7A442BD6" w14:textId="77777777" w:rsidR="00EE0528" w:rsidRPr="002D1F6A" w:rsidRDefault="009B7837" w:rsidP="00250205">
      <w:pPr>
        <w:numPr>
          <w:ilvl w:val="0"/>
          <w:numId w:val="7"/>
        </w:numPr>
        <w:tabs>
          <w:tab w:val="clear" w:pos="567"/>
        </w:tabs>
        <w:spacing w:line="240" w:lineRule="auto"/>
        <w:ind w:right="-29"/>
        <w:rPr>
          <w:noProof/>
          <w:szCs w:val="22"/>
          <w:lang w:val="sv-SE"/>
        </w:rPr>
      </w:pPr>
      <w:r w:rsidRPr="002D1F6A">
        <w:rPr>
          <w:noProof/>
          <w:szCs w:val="22"/>
          <w:lang w:val="sv-SE"/>
        </w:rPr>
        <w:t>Svullnad i ansiktet och i andra kroppsdelar</w:t>
      </w:r>
    </w:p>
    <w:p w14:paraId="2452ADA6"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 xml:space="preserve">Förlust av </w:t>
      </w:r>
      <w:r w:rsidR="00DA25E8">
        <w:rPr>
          <w:noProof/>
          <w:szCs w:val="22"/>
          <w:lang w:val="sv-SE"/>
        </w:rPr>
        <w:t xml:space="preserve">eller förändrad </w:t>
      </w:r>
      <w:r w:rsidRPr="002D1F6A">
        <w:rPr>
          <w:noProof/>
          <w:szCs w:val="22"/>
          <w:lang w:val="sv-SE"/>
        </w:rPr>
        <w:t>smak</w:t>
      </w:r>
    </w:p>
    <w:p w14:paraId="12DC8B5B"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Hypotoni (sänkt blodtryck)</w:t>
      </w:r>
    </w:p>
    <w:p w14:paraId="31DAD190"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Förmaksflimmer (en snabb och oregelbunden hjärtrytm)</w:t>
      </w:r>
    </w:p>
    <w:p w14:paraId="32A6614C"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Blekning av huden, flagnande hud, ovanligt blek hud</w:t>
      </w:r>
    </w:p>
    <w:p w14:paraId="33EF6E3C"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Onormal hårväxt</w:t>
      </w:r>
    </w:p>
    <w:p w14:paraId="0364D489"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Hemorrojder</w:t>
      </w:r>
    </w:p>
    <w:p w14:paraId="4E3A2BFD"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Lunginflammation</w:t>
      </w:r>
    </w:p>
    <w:p w14:paraId="28B666CC" w14:textId="77777777" w:rsidR="00EE0528" w:rsidRPr="002D1F6A" w:rsidRDefault="009B7837" w:rsidP="00250205">
      <w:pPr>
        <w:numPr>
          <w:ilvl w:val="0"/>
          <w:numId w:val="7"/>
        </w:numPr>
        <w:tabs>
          <w:tab w:val="clear" w:pos="567"/>
        </w:tabs>
        <w:spacing w:line="240" w:lineRule="auto"/>
        <w:ind w:right="-29"/>
        <w:rPr>
          <w:noProof/>
          <w:szCs w:val="22"/>
          <w:lang w:val="sv-SE"/>
        </w:rPr>
      </w:pPr>
      <w:r w:rsidRPr="002D1F6A">
        <w:rPr>
          <w:noProof/>
          <w:szCs w:val="22"/>
          <w:lang w:val="sv-SE"/>
        </w:rPr>
        <w:t>Smärta i munnen, tänderna och/eller käken, svullnad eller sår inuti munnen, domningskänsla eller känsla av tyngd i käken eller en lös tand</w:t>
      </w:r>
    </w:p>
    <w:p w14:paraId="78926A6F" w14:textId="77777777" w:rsidR="00EE0528"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Minskad sköldkörtelaktivitet, med symtom som t.ex. trötthet, viktökning, förstoppning, känsla av kyla och torr hud</w:t>
      </w:r>
    </w:p>
    <w:p w14:paraId="240A2BB9" w14:textId="77777777" w:rsidR="00DA25E8" w:rsidRDefault="00DA25E8" w:rsidP="00250205">
      <w:pPr>
        <w:numPr>
          <w:ilvl w:val="0"/>
          <w:numId w:val="7"/>
        </w:numPr>
        <w:tabs>
          <w:tab w:val="clear" w:pos="567"/>
        </w:tabs>
        <w:spacing w:line="240" w:lineRule="auto"/>
        <w:ind w:right="-29"/>
        <w:rPr>
          <w:noProof/>
          <w:szCs w:val="22"/>
          <w:lang w:val="sv-SE"/>
        </w:rPr>
      </w:pPr>
      <w:r>
        <w:rPr>
          <w:noProof/>
          <w:szCs w:val="22"/>
          <w:lang w:val="sv-SE"/>
        </w:rPr>
        <w:t>Låga nivåer av vita blodkroppar</w:t>
      </w:r>
    </w:p>
    <w:p w14:paraId="353C1460" w14:textId="77777777" w:rsidR="00DA25E8" w:rsidRPr="002D1F6A" w:rsidRDefault="00DA25E8" w:rsidP="00250205">
      <w:pPr>
        <w:numPr>
          <w:ilvl w:val="0"/>
          <w:numId w:val="7"/>
        </w:numPr>
        <w:tabs>
          <w:tab w:val="clear" w:pos="567"/>
        </w:tabs>
        <w:spacing w:line="240" w:lineRule="auto"/>
        <w:ind w:right="-29"/>
        <w:rPr>
          <w:noProof/>
          <w:szCs w:val="22"/>
          <w:lang w:val="sv-SE"/>
        </w:rPr>
      </w:pPr>
      <w:r w:rsidRPr="00DA25E8">
        <w:rPr>
          <w:noProof/>
          <w:szCs w:val="22"/>
          <w:lang w:val="sv-SE" w:bidi="sv-SE"/>
        </w:rPr>
        <w:t>Minskad nivå av fosfat i blodet</w:t>
      </w:r>
    </w:p>
    <w:p w14:paraId="5CE67B3E" w14:textId="77777777" w:rsidR="00DA25E8" w:rsidRPr="00DA25E8" w:rsidRDefault="00EE0528" w:rsidP="00DA25E8">
      <w:pPr>
        <w:numPr>
          <w:ilvl w:val="0"/>
          <w:numId w:val="7"/>
        </w:numPr>
        <w:tabs>
          <w:tab w:val="clear" w:pos="567"/>
        </w:tabs>
        <w:spacing w:line="240" w:lineRule="auto"/>
        <w:ind w:right="-29"/>
        <w:rPr>
          <w:noProof/>
          <w:szCs w:val="22"/>
          <w:lang w:val="sv-SE"/>
        </w:rPr>
      </w:pPr>
      <w:r w:rsidRPr="002D1F6A">
        <w:rPr>
          <w:noProof/>
          <w:szCs w:val="22"/>
          <w:lang w:val="sv-SE"/>
        </w:rPr>
        <w:t>Spricka, hål eller blödning i buken</w:t>
      </w:r>
      <w:r w:rsidR="009B7837" w:rsidRPr="002D1F6A">
        <w:rPr>
          <w:noProof/>
          <w:szCs w:val="22"/>
          <w:lang w:val="sv-SE"/>
        </w:rPr>
        <w:t xml:space="preserve"> eller</w:t>
      </w:r>
      <w:r w:rsidRPr="002D1F6A">
        <w:rPr>
          <w:noProof/>
          <w:szCs w:val="22"/>
          <w:lang w:val="sv-SE"/>
        </w:rPr>
        <w:t xml:space="preserve"> tarmarna, </w:t>
      </w:r>
      <w:r w:rsidR="009B7837" w:rsidRPr="002D1F6A">
        <w:rPr>
          <w:noProof/>
          <w:szCs w:val="22"/>
          <w:lang w:val="sv-SE"/>
        </w:rPr>
        <w:t xml:space="preserve">inflammation eller spricka i </w:t>
      </w:r>
      <w:r w:rsidRPr="002D1F6A">
        <w:rPr>
          <w:noProof/>
          <w:szCs w:val="22"/>
          <w:lang w:val="sv-SE"/>
        </w:rPr>
        <w:t xml:space="preserve">anus, </w:t>
      </w:r>
      <w:r w:rsidR="009B7837" w:rsidRPr="002D1F6A">
        <w:rPr>
          <w:noProof/>
          <w:szCs w:val="22"/>
          <w:lang w:val="sv-SE"/>
        </w:rPr>
        <w:t xml:space="preserve">blödning i </w:t>
      </w:r>
      <w:r w:rsidRPr="002D1F6A">
        <w:rPr>
          <w:noProof/>
          <w:szCs w:val="22"/>
          <w:lang w:val="sv-SE"/>
        </w:rPr>
        <w:t>lungorna eller luftstrupen</w:t>
      </w:r>
    </w:p>
    <w:p w14:paraId="1112E799" w14:textId="77777777" w:rsidR="00DA25E8" w:rsidRPr="002D1F6A" w:rsidRDefault="00DA25E8" w:rsidP="00DA25E8">
      <w:pPr>
        <w:numPr>
          <w:ilvl w:val="0"/>
          <w:numId w:val="7"/>
        </w:numPr>
        <w:tabs>
          <w:tab w:val="clear" w:pos="567"/>
        </w:tabs>
        <w:spacing w:line="240" w:lineRule="auto"/>
        <w:ind w:right="-29"/>
        <w:rPr>
          <w:noProof/>
          <w:szCs w:val="22"/>
          <w:lang w:val="sv-SE"/>
        </w:rPr>
      </w:pPr>
      <w:r w:rsidRPr="002D1F6A">
        <w:rPr>
          <w:noProof/>
          <w:szCs w:val="22"/>
          <w:lang w:val="sv-SE"/>
        </w:rPr>
        <w:t>En onormal anslutning i vävnaden i matsmältningssystemet. Symtomen kan innefatta allvarlig eller ihållande magvärk</w:t>
      </w:r>
    </w:p>
    <w:p w14:paraId="1D4B858B"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Onormala anslutningar av vävnaden i luftstrupen, matstrupen eller lungorna</w:t>
      </w:r>
    </w:p>
    <w:p w14:paraId="754ED85F"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 xml:space="preserve">Abscess (böld med varansamling, med svullnad och inflammation) i buken, runt skrevet eller i tänder/tandkött </w:t>
      </w:r>
    </w:p>
    <w:p w14:paraId="6CCF9B29" w14:textId="77777777" w:rsidR="00EE0528"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 xml:space="preserve">Blodproppar i </w:t>
      </w:r>
      <w:r w:rsidR="00DA25E8">
        <w:rPr>
          <w:noProof/>
          <w:szCs w:val="22"/>
          <w:lang w:val="sv-SE"/>
        </w:rPr>
        <w:t xml:space="preserve">blodkärl </w:t>
      </w:r>
      <w:r w:rsidR="00490BF0">
        <w:rPr>
          <w:noProof/>
          <w:szCs w:val="22"/>
          <w:lang w:val="sv-SE"/>
        </w:rPr>
        <w:t>och lungor</w:t>
      </w:r>
    </w:p>
    <w:p w14:paraId="73806E66" w14:textId="77777777" w:rsidR="00490BF0" w:rsidRDefault="00490BF0" w:rsidP="00250205">
      <w:pPr>
        <w:numPr>
          <w:ilvl w:val="0"/>
          <w:numId w:val="7"/>
        </w:numPr>
        <w:tabs>
          <w:tab w:val="clear" w:pos="567"/>
        </w:tabs>
        <w:spacing w:line="240" w:lineRule="auto"/>
        <w:ind w:right="-29"/>
        <w:rPr>
          <w:ins w:id="153" w:author="Author"/>
          <w:noProof/>
          <w:szCs w:val="22"/>
          <w:lang w:val="sv-SE"/>
        </w:rPr>
      </w:pPr>
      <w:r>
        <w:rPr>
          <w:noProof/>
          <w:szCs w:val="22"/>
          <w:lang w:val="sv-SE"/>
        </w:rPr>
        <w:t>Stroke</w:t>
      </w:r>
    </w:p>
    <w:p w14:paraId="1D4367F2" w14:textId="49C70605" w:rsidR="000A5AB9" w:rsidRPr="009B3F2D" w:rsidRDefault="00941848">
      <w:pPr>
        <w:pStyle w:val="ListParagraph"/>
        <w:numPr>
          <w:ilvl w:val="0"/>
          <w:numId w:val="7"/>
        </w:numPr>
        <w:rPr>
          <w:noProof/>
          <w:szCs w:val="22"/>
          <w:lang w:val="sv-SE"/>
        </w:rPr>
        <w:pPrChange w:id="154" w:author="Author">
          <w:pPr>
            <w:numPr>
              <w:numId w:val="7"/>
            </w:numPr>
            <w:tabs>
              <w:tab w:val="clear" w:pos="567"/>
              <w:tab w:val="num" w:pos="720"/>
            </w:tabs>
            <w:spacing w:line="240" w:lineRule="auto"/>
            <w:ind w:left="720" w:right="-29" w:hanging="360"/>
          </w:pPr>
        </w:pPrChange>
      </w:pPr>
      <w:ins w:id="155" w:author="Author">
        <w:r w:rsidRPr="00941848">
          <w:rPr>
            <w:rFonts w:ascii="Times New Roman" w:eastAsia="Times New Roman" w:hAnsi="Times New Roman"/>
            <w:noProof/>
            <w:sz w:val="22"/>
            <w:szCs w:val="22"/>
            <w:lang w:val="sv-SE" w:eastAsia="en-US"/>
          </w:rPr>
          <w:t>Hjärtsvikt (kan inkludera sym</w:t>
        </w:r>
        <w:del w:id="156" w:author="Author">
          <w:r w:rsidRPr="00941848" w:rsidDel="008D1392">
            <w:rPr>
              <w:rFonts w:ascii="Times New Roman" w:eastAsia="Times New Roman" w:hAnsi="Times New Roman"/>
              <w:noProof/>
              <w:sz w:val="22"/>
              <w:szCs w:val="22"/>
              <w:lang w:val="sv-SE" w:eastAsia="en-US"/>
            </w:rPr>
            <w:delText>p</w:delText>
          </w:r>
        </w:del>
        <w:r w:rsidRPr="00941848">
          <w:rPr>
            <w:rFonts w:ascii="Times New Roman" w:eastAsia="Times New Roman" w:hAnsi="Times New Roman"/>
            <w:noProof/>
            <w:sz w:val="22"/>
            <w:szCs w:val="22"/>
            <w:lang w:val="sv-SE" w:eastAsia="en-US"/>
          </w:rPr>
          <w:t>tom såsom andfåddhet, trötthetskänsla, svimning, svullna anklar och ben)</w:t>
        </w:r>
      </w:ins>
    </w:p>
    <w:p w14:paraId="21183EA9"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Svampinfektion i t.ex. huden, munnen eller könsorganen</w:t>
      </w:r>
    </w:p>
    <w:p w14:paraId="3A2899C2"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Svårläkta sår</w:t>
      </w:r>
    </w:p>
    <w:p w14:paraId="429F8271"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Protein eller blod i urinen, gallsten, smärta vid urinering</w:t>
      </w:r>
    </w:p>
    <w:p w14:paraId="7C5BF028" w14:textId="77777777" w:rsidR="00EE0528" w:rsidRPr="002D1F6A"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Dimsyn</w:t>
      </w:r>
    </w:p>
    <w:p w14:paraId="6E1916D4" w14:textId="77777777" w:rsidR="00EE0528" w:rsidRDefault="00EE0528" w:rsidP="00250205">
      <w:pPr>
        <w:numPr>
          <w:ilvl w:val="0"/>
          <w:numId w:val="7"/>
        </w:numPr>
        <w:tabs>
          <w:tab w:val="clear" w:pos="567"/>
        </w:tabs>
        <w:spacing w:line="240" w:lineRule="auto"/>
        <w:ind w:right="-29"/>
        <w:rPr>
          <w:noProof/>
          <w:szCs w:val="22"/>
          <w:lang w:val="sv-SE"/>
        </w:rPr>
      </w:pPr>
      <w:r w:rsidRPr="002D1F6A">
        <w:rPr>
          <w:noProof/>
          <w:szCs w:val="22"/>
          <w:lang w:val="sv-SE"/>
        </w:rPr>
        <w:t>Ökning av mängden bilirubin i blodet (som kan leda till gulsot/gulaktig hud eller ögon)</w:t>
      </w:r>
    </w:p>
    <w:p w14:paraId="538DBD39" w14:textId="77777777" w:rsidR="005415AE" w:rsidRDefault="005415AE" w:rsidP="00250205">
      <w:pPr>
        <w:numPr>
          <w:ilvl w:val="0"/>
          <w:numId w:val="7"/>
        </w:numPr>
        <w:tabs>
          <w:tab w:val="clear" w:pos="567"/>
        </w:tabs>
        <w:spacing w:line="240" w:lineRule="auto"/>
        <w:ind w:right="-29"/>
        <w:rPr>
          <w:noProof/>
          <w:szCs w:val="22"/>
          <w:lang w:val="sv-SE"/>
        </w:rPr>
      </w:pPr>
      <w:r w:rsidRPr="005415AE">
        <w:rPr>
          <w:noProof/>
          <w:szCs w:val="22"/>
          <w:lang w:val="sv-SE"/>
        </w:rPr>
        <w:t>Minskning av proteinnivåerna i blodet</w:t>
      </w:r>
      <w:r w:rsidR="00DA25E8">
        <w:rPr>
          <w:noProof/>
          <w:szCs w:val="22"/>
          <w:lang w:val="sv-SE"/>
        </w:rPr>
        <w:t xml:space="preserve"> (albumin)</w:t>
      </w:r>
    </w:p>
    <w:p w14:paraId="7FA1176F" w14:textId="77777777" w:rsidR="00A86958" w:rsidRDefault="00A86958" w:rsidP="00250205">
      <w:pPr>
        <w:numPr>
          <w:ilvl w:val="0"/>
          <w:numId w:val="7"/>
        </w:numPr>
        <w:tabs>
          <w:tab w:val="clear" w:pos="567"/>
        </w:tabs>
        <w:spacing w:line="240" w:lineRule="auto"/>
        <w:ind w:right="-29"/>
        <w:rPr>
          <w:noProof/>
          <w:szCs w:val="22"/>
          <w:lang w:val="sv-SE"/>
        </w:rPr>
      </w:pPr>
      <w:r>
        <w:rPr>
          <w:noProof/>
          <w:szCs w:val="22"/>
          <w:lang w:val="sv-SE"/>
        </w:rPr>
        <w:t>Onormala njurfunktionstester (ökning av mängden kreatinin i blodet)</w:t>
      </w:r>
    </w:p>
    <w:p w14:paraId="620CF475" w14:textId="77777777" w:rsidR="00A86958" w:rsidRPr="002D1F6A" w:rsidRDefault="00A86958" w:rsidP="00250205">
      <w:pPr>
        <w:numPr>
          <w:ilvl w:val="0"/>
          <w:numId w:val="7"/>
        </w:numPr>
        <w:tabs>
          <w:tab w:val="clear" w:pos="567"/>
        </w:tabs>
        <w:spacing w:line="240" w:lineRule="auto"/>
        <w:ind w:right="-29"/>
        <w:rPr>
          <w:noProof/>
          <w:szCs w:val="22"/>
          <w:lang w:val="sv-SE"/>
        </w:rPr>
      </w:pPr>
      <w:r>
        <w:rPr>
          <w:noProof/>
          <w:szCs w:val="22"/>
          <w:lang w:val="sv-SE"/>
        </w:rPr>
        <w:t>Ökning av mängden av proteinet lipas i blodet</w:t>
      </w:r>
    </w:p>
    <w:p w14:paraId="260B2584" w14:textId="77777777" w:rsidR="00EE0528" w:rsidRPr="002D1F6A" w:rsidRDefault="00EE0528" w:rsidP="004A3356">
      <w:pPr>
        <w:tabs>
          <w:tab w:val="clear" w:pos="567"/>
        </w:tabs>
        <w:spacing w:line="240" w:lineRule="auto"/>
        <w:ind w:right="-29"/>
        <w:rPr>
          <w:b/>
          <w:noProof/>
          <w:szCs w:val="22"/>
          <w:lang w:val="sv-SE"/>
        </w:rPr>
      </w:pPr>
    </w:p>
    <w:p w14:paraId="14AAF9D8" w14:textId="77777777" w:rsidR="00EE0528" w:rsidRPr="002D1F6A" w:rsidRDefault="000D6B2D" w:rsidP="004A3356">
      <w:pPr>
        <w:keepNext/>
        <w:tabs>
          <w:tab w:val="clear" w:pos="567"/>
        </w:tabs>
        <w:spacing w:line="240" w:lineRule="auto"/>
        <w:ind w:right="-28"/>
        <w:rPr>
          <w:b/>
          <w:noProof/>
          <w:szCs w:val="22"/>
          <w:lang w:val="sv-SE"/>
        </w:rPr>
      </w:pPr>
      <w:r w:rsidRPr="002D1F6A">
        <w:rPr>
          <w:b/>
          <w:noProof/>
          <w:szCs w:val="22"/>
          <w:lang w:val="sv-SE"/>
        </w:rPr>
        <w:t xml:space="preserve">Mindre vanliga </w:t>
      </w:r>
      <w:r w:rsidR="00EE0528" w:rsidRPr="002D1F6A">
        <w:rPr>
          <w:noProof/>
          <w:szCs w:val="22"/>
          <w:lang w:val="sv-SE"/>
        </w:rPr>
        <w:t xml:space="preserve">(kan </w:t>
      </w:r>
      <w:r w:rsidRPr="002D1F6A">
        <w:rPr>
          <w:noProof/>
          <w:szCs w:val="22"/>
          <w:lang w:val="sv-SE"/>
        </w:rPr>
        <w:t xml:space="preserve">förekomma hos upp till </w:t>
      </w:r>
      <w:r w:rsidR="00EE0528" w:rsidRPr="002D1F6A">
        <w:rPr>
          <w:noProof/>
          <w:szCs w:val="22"/>
          <w:lang w:val="sv-SE"/>
        </w:rPr>
        <w:t>1 av 100 personer)</w:t>
      </w:r>
    </w:p>
    <w:p w14:paraId="7E3F927B" w14:textId="77777777" w:rsidR="00EE0528" w:rsidRPr="002D1F6A" w:rsidRDefault="00EE0528" w:rsidP="004A3356">
      <w:pPr>
        <w:keepNext/>
        <w:tabs>
          <w:tab w:val="clear" w:pos="567"/>
        </w:tabs>
        <w:spacing w:line="240" w:lineRule="auto"/>
        <w:ind w:right="-28"/>
        <w:rPr>
          <w:noProof/>
          <w:szCs w:val="22"/>
          <w:lang w:val="sv-SE"/>
        </w:rPr>
      </w:pPr>
    </w:p>
    <w:p w14:paraId="67E36FAB" w14:textId="77777777" w:rsidR="00EE0528" w:rsidRPr="002D1F6A"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Inflammation i matstrupen. Symtomen kan innefatta halsbränna, ont i bröstet, illamående, smakförändring, uppblåsthet, rapningar och matsmältningsbesvär</w:t>
      </w:r>
    </w:p>
    <w:p w14:paraId="1B3FDE0C" w14:textId="77777777" w:rsidR="00EE0528" w:rsidRPr="002D1F6A"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Infektion och inflammation i lungan, lungkollaps</w:t>
      </w:r>
    </w:p>
    <w:p w14:paraId="7C362D8D" w14:textId="77777777" w:rsidR="00EE0528" w:rsidRPr="002D1F6A"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 xml:space="preserve">Sår i huden, </w:t>
      </w:r>
      <w:r w:rsidR="009B7837" w:rsidRPr="002D1F6A">
        <w:rPr>
          <w:noProof/>
          <w:szCs w:val="22"/>
          <w:lang w:val="sv-SE"/>
        </w:rPr>
        <w:t xml:space="preserve">cystor, </w:t>
      </w:r>
      <w:r w:rsidRPr="002D1F6A">
        <w:rPr>
          <w:noProof/>
          <w:szCs w:val="22"/>
          <w:lang w:val="sv-SE"/>
        </w:rPr>
        <w:t>röda prickar/fläckar i ansiktet eller på låren</w:t>
      </w:r>
    </w:p>
    <w:p w14:paraId="457E6718" w14:textId="77777777" w:rsidR="00EE0528" w:rsidRPr="002D1F6A"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Ansiktssmärta</w:t>
      </w:r>
    </w:p>
    <w:p w14:paraId="1D45DAB7" w14:textId="77777777" w:rsidR="00EE0528" w:rsidRPr="002D1F6A"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 xml:space="preserve">Förändringar </w:t>
      </w:r>
      <w:r w:rsidR="000D6B2D" w:rsidRPr="002D1F6A">
        <w:rPr>
          <w:noProof/>
          <w:szCs w:val="22"/>
          <w:lang w:val="sv-SE"/>
        </w:rPr>
        <w:t xml:space="preserve">av </w:t>
      </w:r>
      <w:r w:rsidR="009B7837" w:rsidRPr="002D1F6A">
        <w:rPr>
          <w:noProof/>
          <w:szCs w:val="22"/>
          <w:lang w:val="sv-SE"/>
        </w:rPr>
        <w:t xml:space="preserve">testresultat </w:t>
      </w:r>
      <w:r w:rsidRPr="002D1F6A">
        <w:rPr>
          <w:noProof/>
          <w:szCs w:val="22"/>
          <w:lang w:val="sv-SE"/>
        </w:rPr>
        <w:t>som mäter blodets koaguleringsförmåga eller blodceller</w:t>
      </w:r>
    </w:p>
    <w:p w14:paraId="1BE44D8A" w14:textId="77777777" w:rsidR="00EE0528" w:rsidRPr="002D1F6A"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Förlust av koordinationen i musklerna, skada på skelettmuskulaturen</w:t>
      </w:r>
    </w:p>
    <w:p w14:paraId="207F5D4F" w14:textId="77777777" w:rsidR="00EE0528"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Bristande uppmärksamhetsförmåga, medvetslöshet, talförändringar, delirium, onormala drömmar</w:t>
      </w:r>
    </w:p>
    <w:p w14:paraId="512B5FB0" w14:textId="77777777" w:rsidR="00EE0528" w:rsidRPr="002D1F6A" w:rsidRDefault="00490BF0" w:rsidP="00250205">
      <w:pPr>
        <w:numPr>
          <w:ilvl w:val="0"/>
          <w:numId w:val="8"/>
        </w:numPr>
        <w:tabs>
          <w:tab w:val="clear" w:pos="567"/>
        </w:tabs>
        <w:spacing w:line="240" w:lineRule="auto"/>
        <w:ind w:right="-29"/>
        <w:rPr>
          <w:noProof/>
          <w:szCs w:val="22"/>
          <w:lang w:val="sv-SE"/>
        </w:rPr>
      </w:pPr>
      <w:r>
        <w:rPr>
          <w:noProof/>
          <w:szCs w:val="22"/>
          <w:lang w:val="sv-SE"/>
        </w:rPr>
        <w:t xml:space="preserve">Bröstsmärtor på grund av </w:t>
      </w:r>
      <w:r w:rsidR="00386494">
        <w:rPr>
          <w:noProof/>
          <w:szCs w:val="22"/>
          <w:lang w:val="sv-SE"/>
        </w:rPr>
        <w:t xml:space="preserve">blockering i artärerna, </w:t>
      </w:r>
      <w:r w:rsidR="00EE0528" w:rsidRPr="002D1F6A">
        <w:rPr>
          <w:noProof/>
          <w:szCs w:val="22"/>
          <w:lang w:val="sv-SE"/>
        </w:rPr>
        <w:t>hjärtklappning</w:t>
      </w:r>
    </w:p>
    <w:p w14:paraId="0802C16D" w14:textId="77777777" w:rsidR="00EE0528" w:rsidRPr="002D1F6A"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Leverskada, njursvikt</w:t>
      </w:r>
    </w:p>
    <w:p w14:paraId="6CC327F2" w14:textId="77777777" w:rsidR="00EE0528" w:rsidRPr="002D1F6A"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Nedsatt hörsel</w:t>
      </w:r>
    </w:p>
    <w:p w14:paraId="15E05558" w14:textId="77777777" w:rsidR="00EE0528"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Inflammation i ögonen, katarakt (gråstarr)</w:t>
      </w:r>
    </w:p>
    <w:p w14:paraId="5A36D022" w14:textId="77777777" w:rsidR="004301E5" w:rsidRPr="004301E5" w:rsidRDefault="004301E5" w:rsidP="004301E5">
      <w:pPr>
        <w:pStyle w:val="ListParagraph"/>
        <w:numPr>
          <w:ilvl w:val="0"/>
          <w:numId w:val="8"/>
        </w:numPr>
        <w:rPr>
          <w:rFonts w:ascii="Times New Roman" w:eastAsia="Times New Roman" w:hAnsi="Times New Roman"/>
          <w:sz w:val="22"/>
          <w:szCs w:val="22"/>
          <w:lang w:val="sv-SE" w:eastAsia="sv-SE" w:bidi="sv-SE"/>
        </w:rPr>
      </w:pPr>
      <w:bookmarkStart w:id="157" w:name="_Hlk138174768"/>
      <w:r w:rsidRPr="00F87F5A">
        <w:rPr>
          <w:rFonts w:ascii="Times New Roman" w:eastAsia="Times New Roman" w:hAnsi="Times New Roman"/>
          <w:sz w:val="22"/>
          <w:szCs w:val="22"/>
          <w:lang w:val="sv-SE" w:eastAsia="sv-SE" w:bidi="sv-SE"/>
        </w:rPr>
        <w:t>B</w:t>
      </w:r>
      <w:bookmarkStart w:id="158" w:name="_Hlk138174809"/>
      <w:r w:rsidRPr="00F87F5A">
        <w:rPr>
          <w:rFonts w:ascii="Times New Roman" w:eastAsia="Times New Roman" w:hAnsi="Times New Roman"/>
          <w:sz w:val="22"/>
          <w:szCs w:val="22"/>
          <w:lang w:val="sv-SE" w:eastAsia="sv-SE" w:bidi="sv-SE"/>
        </w:rPr>
        <w:t>lodpropp som förflyttat</w:t>
      </w:r>
      <w:r w:rsidR="004378E7">
        <w:rPr>
          <w:rFonts w:ascii="Times New Roman" w:eastAsia="Times New Roman" w:hAnsi="Times New Roman"/>
          <w:sz w:val="22"/>
          <w:szCs w:val="22"/>
          <w:lang w:val="sv-SE" w:eastAsia="sv-SE" w:bidi="sv-SE"/>
        </w:rPr>
        <w:t xml:space="preserve"> </w:t>
      </w:r>
      <w:r w:rsidRPr="00F87F5A">
        <w:rPr>
          <w:rFonts w:ascii="Times New Roman" w:eastAsia="Times New Roman" w:hAnsi="Times New Roman"/>
          <w:sz w:val="22"/>
          <w:szCs w:val="22"/>
          <w:lang w:val="sv-SE" w:eastAsia="sv-SE" w:bidi="sv-SE"/>
        </w:rPr>
        <w:t>s</w:t>
      </w:r>
      <w:r w:rsidR="004378E7">
        <w:rPr>
          <w:rFonts w:ascii="Times New Roman" w:eastAsia="Times New Roman" w:hAnsi="Times New Roman"/>
          <w:sz w:val="22"/>
          <w:szCs w:val="22"/>
          <w:lang w:val="sv-SE" w:eastAsia="sv-SE" w:bidi="sv-SE"/>
        </w:rPr>
        <w:t>ig</w:t>
      </w:r>
      <w:r w:rsidRPr="00F87F5A">
        <w:rPr>
          <w:rFonts w:ascii="Times New Roman" w:eastAsia="Times New Roman" w:hAnsi="Times New Roman"/>
          <w:sz w:val="22"/>
          <w:szCs w:val="22"/>
          <w:lang w:val="sv-SE" w:eastAsia="sv-SE" w:bidi="sv-SE"/>
        </w:rPr>
        <w:t xml:space="preserve"> genom artärer</w:t>
      </w:r>
      <w:r>
        <w:rPr>
          <w:rFonts w:ascii="Times New Roman" w:eastAsia="Times New Roman" w:hAnsi="Times New Roman"/>
          <w:sz w:val="22"/>
          <w:szCs w:val="22"/>
          <w:lang w:val="sv-SE" w:eastAsia="sv-SE" w:bidi="sv-SE"/>
        </w:rPr>
        <w:t>na</w:t>
      </w:r>
      <w:r w:rsidRPr="00F87F5A">
        <w:rPr>
          <w:rFonts w:ascii="Times New Roman" w:eastAsia="Times New Roman" w:hAnsi="Times New Roman"/>
          <w:sz w:val="22"/>
          <w:szCs w:val="22"/>
          <w:lang w:val="sv-SE" w:eastAsia="sv-SE" w:bidi="sv-SE"/>
        </w:rPr>
        <w:t xml:space="preserve"> och fastna</w:t>
      </w:r>
      <w:r>
        <w:rPr>
          <w:rFonts w:ascii="Times New Roman" w:eastAsia="Times New Roman" w:hAnsi="Times New Roman"/>
          <w:sz w:val="22"/>
          <w:szCs w:val="22"/>
          <w:lang w:val="sv-SE" w:eastAsia="sv-SE" w:bidi="sv-SE"/>
        </w:rPr>
        <w:t>t</w:t>
      </w:r>
      <w:bookmarkEnd w:id="157"/>
      <w:bookmarkEnd w:id="158"/>
    </w:p>
    <w:p w14:paraId="03DB86EA" w14:textId="77777777" w:rsidR="00EE0528" w:rsidRPr="002D1F6A"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Menstruationsavbrott, vaginal blödning</w:t>
      </w:r>
    </w:p>
    <w:p w14:paraId="17D37B54" w14:textId="77777777" w:rsidR="00EE0528" w:rsidRDefault="00EE0528" w:rsidP="00250205">
      <w:pPr>
        <w:numPr>
          <w:ilvl w:val="0"/>
          <w:numId w:val="8"/>
        </w:numPr>
        <w:tabs>
          <w:tab w:val="clear" w:pos="567"/>
        </w:tabs>
        <w:spacing w:line="240" w:lineRule="auto"/>
        <w:ind w:right="-29"/>
        <w:rPr>
          <w:noProof/>
          <w:szCs w:val="22"/>
          <w:lang w:val="sv-SE"/>
        </w:rPr>
      </w:pPr>
      <w:r w:rsidRPr="002D1F6A">
        <w:rPr>
          <w:noProof/>
          <w:szCs w:val="22"/>
          <w:lang w:val="sv-SE"/>
        </w:rPr>
        <w:t xml:space="preserve">Ett tillstånd som kallas </w:t>
      </w:r>
      <w:r w:rsidR="00AA03A5">
        <w:rPr>
          <w:noProof/>
          <w:szCs w:val="22"/>
          <w:lang w:val="sv-SE"/>
        </w:rPr>
        <w:t>posteriort</w:t>
      </w:r>
      <w:r w:rsidR="00AA03A5" w:rsidRPr="002D1F6A">
        <w:rPr>
          <w:noProof/>
          <w:szCs w:val="22"/>
          <w:lang w:val="sv-SE"/>
        </w:rPr>
        <w:t xml:space="preserve"> </w:t>
      </w:r>
      <w:r w:rsidRPr="002D1F6A">
        <w:rPr>
          <w:noProof/>
          <w:szCs w:val="22"/>
          <w:lang w:val="sv-SE"/>
        </w:rPr>
        <w:t>reversibelt encefalopatisyndrom (PRES) med symtom som krampanfall, huvudvärk, förvirring eller koncentrationssvårigheter</w:t>
      </w:r>
    </w:p>
    <w:p w14:paraId="272F0176" w14:textId="77777777" w:rsidR="00C12A72" w:rsidRDefault="00C12A72" w:rsidP="00250205">
      <w:pPr>
        <w:numPr>
          <w:ilvl w:val="0"/>
          <w:numId w:val="8"/>
        </w:numPr>
        <w:tabs>
          <w:tab w:val="clear" w:pos="567"/>
        </w:tabs>
        <w:spacing w:line="240" w:lineRule="auto"/>
        <w:ind w:right="-29"/>
        <w:rPr>
          <w:noProof/>
          <w:szCs w:val="22"/>
          <w:lang w:val="sv-SE"/>
        </w:rPr>
      </w:pPr>
      <w:r>
        <w:rPr>
          <w:noProof/>
          <w:szCs w:val="22"/>
          <w:lang w:val="sv-SE"/>
        </w:rPr>
        <w:t>Mycket högt blodtryck (hypertensiv kris)</w:t>
      </w:r>
    </w:p>
    <w:p w14:paraId="5157CB55" w14:textId="77777777" w:rsidR="00AE6A5B" w:rsidRDefault="00AE6A5B" w:rsidP="00250205">
      <w:pPr>
        <w:numPr>
          <w:ilvl w:val="0"/>
          <w:numId w:val="8"/>
        </w:numPr>
        <w:tabs>
          <w:tab w:val="clear" w:pos="567"/>
        </w:tabs>
        <w:spacing w:line="240" w:lineRule="auto"/>
        <w:ind w:right="-29"/>
        <w:rPr>
          <w:noProof/>
          <w:szCs w:val="22"/>
          <w:lang w:val="sv-SE"/>
        </w:rPr>
      </w:pPr>
      <w:r w:rsidRPr="004301E5">
        <w:rPr>
          <w:szCs w:val="22"/>
          <w:lang w:val="sv-SE"/>
        </w:rPr>
        <w:t>Lungkollaps med luft instängd i utrymmet mellan lungan och bröstkorgen, vilket ofta orsakar andnöd (pneumothorax)</w:t>
      </w:r>
    </w:p>
    <w:p w14:paraId="30204FF3" w14:textId="77777777" w:rsidR="00386494" w:rsidRDefault="00386494" w:rsidP="004A3356">
      <w:pPr>
        <w:tabs>
          <w:tab w:val="clear" w:pos="567"/>
        </w:tabs>
        <w:spacing w:line="240" w:lineRule="auto"/>
        <w:ind w:right="-29"/>
        <w:rPr>
          <w:noProof/>
          <w:szCs w:val="22"/>
          <w:lang w:val="sv-SE"/>
        </w:rPr>
      </w:pPr>
    </w:p>
    <w:p w14:paraId="62A7EF79" w14:textId="77777777" w:rsidR="00386494" w:rsidRDefault="00386494" w:rsidP="004A3356">
      <w:pPr>
        <w:tabs>
          <w:tab w:val="clear" w:pos="567"/>
        </w:tabs>
        <w:spacing w:line="240" w:lineRule="auto"/>
        <w:ind w:right="-29"/>
        <w:rPr>
          <w:noProof/>
          <w:szCs w:val="22"/>
          <w:lang w:val="sv-SE"/>
        </w:rPr>
      </w:pPr>
      <w:r>
        <w:rPr>
          <w:b/>
          <w:noProof/>
          <w:szCs w:val="22"/>
          <w:lang w:val="sv-SE"/>
        </w:rPr>
        <w:t>Har rapporterats</w:t>
      </w:r>
      <w:r>
        <w:rPr>
          <w:noProof/>
          <w:szCs w:val="22"/>
          <w:lang w:val="sv-SE"/>
        </w:rPr>
        <w:t xml:space="preserve"> (förekommer hos ett okänt antal användare)</w:t>
      </w:r>
    </w:p>
    <w:p w14:paraId="5F9AD8C3" w14:textId="77777777" w:rsidR="00386494" w:rsidRDefault="00386494" w:rsidP="004A3356">
      <w:pPr>
        <w:tabs>
          <w:tab w:val="clear" w:pos="567"/>
        </w:tabs>
        <w:spacing w:line="240" w:lineRule="auto"/>
        <w:ind w:right="-29"/>
        <w:rPr>
          <w:noProof/>
          <w:szCs w:val="22"/>
          <w:lang w:val="sv-SE"/>
        </w:rPr>
      </w:pPr>
    </w:p>
    <w:p w14:paraId="527A8894" w14:textId="77777777" w:rsidR="008D51E9" w:rsidRDefault="00386494" w:rsidP="00250205">
      <w:pPr>
        <w:numPr>
          <w:ilvl w:val="0"/>
          <w:numId w:val="8"/>
        </w:numPr>
        <w:tabs>
          <w:tab w:val="clear" w:pos="567"/>
        </w:tabs>
        <w:spacing w:line="240" w:lineRule="auto"/>
        <w:ind w:right="-29"/>
        <w:rPr>
          <w:szCs w:val="22"/>
        </w:rPr>
      </w:pPr>
      <w:r>
        <w:rPr>
          <w:noProof/>
          <w:szCs w:val="22"/>
          <w:lang w:val="sv-SE"/>
        </w:rPr>
        <w:t>Hjärtinfarkt</w:t>
      </w:r>
      <w:r w:rsidR="008D51E9" w:rsidRPr="008D51E9">
        <w:rPr>
          <w:szCs w:val="22"/>
        </w:rPr>
        <w:t xml:space="preserve"> </w:t>
      </w:r>
    </w:p>
    <w:p w14:paraId="41D68A81" w14:textId="77777777" w:rsidR="00143152" w:rsidRDefault="007347DC" w:rsidP="00250205">
      <w:pPr>
        <w:numPr>
          <w:ilvl w:val="0"/>
          <w:numId w:val="8"/>
        </w:numPr>
        <w:tabs>
          <w:tab w:val="clear" w:pos="567"/>
        </w:tabs>
        <w:spacing w:line="240" w:lineRule="auto"/>
        <w:ind w:right="-29"/>
        <w:rPr>
          <w:noProof/>
          <w:szCs w:val="22"/>
          <w:lang w:val="sv-SE"/>
        </w:rPr>
      </w:pPr>
      <w:r>
        <w:rPr>
          <w:szCs w:val="22"/>
          <w:lang w:val="sv-SE"/>
        </w:rPr>
        <w:t>En förstoring</w:t>
      </w:r>
      <w:r w:rsidR="008D51E9" w:rsidRPr="008D51E9">
        <w:rPr>
          <w:szCs w:val="22"/>
          <w:lang w:val="sv-SE"/>
        </w:rPr>
        <w:t xml:space="preserve"> och försvagning av </w:t>
      </w:r>
      <w:r>
        <w:rPr>
          <w:szCs w:val="22"/>
          <w:lang w:val="sv-SE"/>
        </w:rPr>
        <w:t xml:space="preserve">en </w:t>
      </w:r>
      <w:r w:rsidR="008D51E9" w:rsidRPr="008D51E9">
        <w:rPr>
          <w:szCs w:val="22"/>
          <w:lang w:val="sv-SE"/>
        </w:rPr>
        <w:t>kärlvägg eller</w:t>
      </w:r>
      <w:r>
        <w:rPr>
          <w:szCs w:val="22"/>
          <w:lang w:val="sv-SE"/>
        </w:rPr>
        <w:t xml:space="preserve"> en</w:t>
      </w:r>
      <w:r w:rsidR="008D51E9" w:rsidRPr="008D51E9">
        <w:rPr>
          <w:szCs w:val="22"/>
          <w:lang w:val="sv-SE"/>
        </w:rPr>
        <w:t xml:space="preserve"> bristning i </w:t>
      </w:r>
      <w:r>
        <w:rPr>
          <w:szCs w:val="22"/>
          <w:lang w:val="sv-SE"/>
        </w:rPr>
        <w:t xml:space="preserve">en </w:t>
      </w:r>
      <w:r w:rsidR="008D51E9" w:rsidRPr="008D51E9">
        <w:rPr>
          <w:szCs w:val="22"/>
          <w:lang w:val="sv-SE"/>
        </w:rPr>
        <w:t>kärlvägg (aneurysm</w:t>
      </w:r>
      <w:r>
        <w:rPr>
          <w:szCs w:val="22"/>
          <w:lang w:val="sv-SE"/>
        </w:rPr>
        <w:t>er</w:t>
      </w:r>
      <w:r w:rsidR="008D51E9" w:rsidRPr="008D51E9">
        <w:rPr>
          <w:szCs w:val="22"/>
          <w:lang w:val="sv-SE"/>
        </w:rPr>
        <w:t xml:space="preserve"> och art</w:t>
      </w:r>
      <w:r>
        <w:rPr>
          <w:szCs w:val="22"/>
          <w:lang w:val="sv-SE"/>
        </w:rPr>
        <w:t xml:space="preserve">eriella </w:t>
      </w:r>
      <w:r w:rsidR="008D51E9" w:rsidRPr="008D51E9">
        <w:rPr>
          <w:szCs w:val="22"/>
          <w:lang w:val="sv-SE"/>
        </w:rPr>
        <w:t>dissektion</w:t>
      </w:r>
      <w:r>
        <w:rPr>
          <w:szCs w:val="22"/>
          <w:lang w:val="sv-SE"/>
        </w:rPr>
        <w:t>er</w:t>
      </w:r>
      <w:r w:rsidR="008D51E9" w:rsidRPr="008D51E9">
        <w:rPr>
          <w:szCs w:val="22"/>
          <w:lang w:val="sv-SE"/>
        </w:rPr>
        <w:t>)</w:t>
      </w:r>
    </w:p>
    <w:p w14:paraId="5E8C508D" w14:textId="77777777" w:rsidR="00386494" w:rsidRPr="004301E5" w:rsidRDefault="00143152" w:rsidP="00143152">
      <w:pPr>
        <w:numPr>
          <w:ilvl w:val="0"/>
          <w:numId w:val="8"/>
        </w:numPr>
        <w:tabs>
          <w:tab w:val="clear" w:pos="567"/>
        </w:tabs>
        <w:spacing w:line="240" w:lineRule="auto"/>
        <w:ind w:right="-29"/>
        <w:rPr>
          <w:szCs w:val="22"/>
          <w:lang w:val="sv-SE"/>
        </w:rPr>
      </w:pPr>
      <w:r w:rsidRPr="004301E5">
        <w:rPr>
          <w:szCs w:val="22"/>
          <w:lang w:val="sv-SE"/>
        </w:rPr>
        <w:t>Inflammation i blodkärl i huden (kutan vaskulit)</w:t>
      </w:r>
      <w:r w:rsidR="00386494" w:rsidRPr="00143152">
        <w:rPr>
          <w:noProof/>
          <w:szCs w:val="22"/>
          <w:lang w:val="sv-SE"/>
        </w:rPr>
        <w:t xml:space="preserve"> </w:t>
      </w:r>
    </w:p>
    <w:p w14:paraId="47FB1B52" w14:textId="77777777" w:rsidR="00EE0528" w:rsidRPr="002D1F6A" w:rsidRDefault="00EE0528" w:rsidP="004A3356">
      <w:pPr>
        <w:tabs>
          <w:tab w:val="clear" w:pos="567"/>
        </w:tabs>
        <w:spacing w:line="240" w:lineRule="auto"/>
        <w:ind w:right="-29"/>
        <w:rPr>
          <w:noProof/>
          <w:szCs w:val="22"/>
          <w:lang w:val="sv-SE"/>
        </w:rPr>
      </w:pPr>
    </w:p>
    <w:p w14:paraId="0753FA6D" w14:textId="77777777" w:rsidR="00EE0528" w:rsidRPr="002D1F6A" w:rsidRDefault="00EE0528" w:rsidP="004A3356">
      <w:pPr>
        <w:tabs>
          <w:tab w:val="clear" w:pos="567"/>
        </w:tabs>
        <w:spacing w:line="240" w:lineRule="auto"/>
        <w:ind w:right="-2"/>
        <w:rPr>
          <w:noProof/>
          <w:szCs w:val="22"/>
          <w:lang w:val="sv-SE"/>
        </w:rPr>
      </w:pPr>
      <w:r w:rsidRPr="002D1F6A">
        <w:rPr>
          <w:b/>
          <w:bCs/>
          <w:noProof/>
          <w:szCs w:val="22"/>
          <w:lang w:val="sv-SE"/>
        </w:rPr>
        <w:t xml:space="preserve">Rapportering av biverkningar </w:t>
      </w:r>
    </w:p>
    <w:p w14:paraId="3BBACEB6" w14:textId="77777777" w:rsidR="00EE0528" w:rsidRPr="002D1F6A" w:rsidRDefault="00EE0528" w:rsidP="004A3356">
      <w:pPr>
        <w:tabs>
          <w:tab w:val="clear" w:pos="567"/>
        </w:tabs>
        <w:spacing w:line="240" w:lineRule="auto"/>
        <w:ind w:right="-2"/>
        <w:rPr>
          <w:szCs w:val="22"/>
          <w:lang w:val="sv-SE"/>
        </w:rPr>
      </w:pPr>
      <w:r w:rsidRPr="002D1F6A">
        <w:rPr>
          <w:noProof/>
          <w:szCs w:val="22"/>
          <w:lang w:val="sv-SE"/>
        </w:rPr>
        <w:t>Om du får biverkningar, tala med läkare eller apotekspersonal. Detta gäller även biverkningar som inte nämns i denna information. Du kan också rapportera biverkningar direkt via</w:t>
      </w:r>
      <w:r w:rsidRPr="002D1F6A">
        <w:rPr>
          <w:szCs w:val="22"/>
          <w:lang w:val="sv-SE"/>
        </w:rPr>
        <w:t xml:space="preserve"> </w:t>
      </w:r>
      <w:r w:rsidR="00AD7820" w:rsidRPr="002D1F6A">
        <w:rPr>
          <w:noProof/>
          <w:szCs w:val="22"/>
          <w:highlight w:val="lightGray"/>
          <w:lang w:val="sv-SE"/>
        </w:rPr>
        <w:t xml:space="preserve">det nationella rapporteringssystemet listat i </w:t>
      </w:r>
      <w:r w:rsidR="00D16DE4" w:rsidRPr="00D16DE4">
        <w:rPr>
          <w:highlight w:val="lightGray"/>
          <w:lang w:val="sv-SE"/>
        </w:rPr>
        <w:t>bilaga V</w:t>
      </w:r>
      <w:r w:rsidR="00AD7820" w:rsidRPr="002D1F6A">
        <w:rPr>
          <w:lang w:val="sv-SE"/>
        </w:rPr>
        <w:t>.</w:t>
      </w:r>
    </w:p>
    <w:p w14:paraId="0898EEEB" w14:textId="77777777" w:rsidR="00EE0528" w:rsidRPr="002D1F6A" w:rsidRDefault="00EE0528" w:rsidP="004A3356">
      <w:pPr>
        <w:spacing w:line="240" w:lineRule="auto"/>
        <w:rPr>
          <w:rFonts w:eastAsia="Calibri"/>
          <w:bCs/>
          <w:lang w:val="sv-SE" w:eastAsia="zh-CN"/>
        </w:rPr>
      </w:pPr>
    </w:p>
    <w:p w14:paraId="6E1255D4" w14:textId="77777777" w:rsidR="00EE0528" w:rsidRPr="002D1F6A" w:rsidRDefault="00EE0528" w:rsidP="004A3356">
      <w:pPr>
        <w:tabs>
          <w:tab w:val="clear" w:pos="567"/>
        </w:tabs>
        <w:spacing w:line="240" w:lineRule="auto"/>
        <w:ind w:right="-2"/>
        <w:rPr>
          <w:noProof/>
          <w:szCs w:val="22"/>
          <w:lang w:val="sv-SE"/>
        </w:rPr>
      </w:pPr>
      <w:r w:rsidRPr="002D1F6A">
        <w:rPr>
          <w:noProof/>
          <w:szCs w:val="22"/>
          <w:lang w:val="sv-SE"/>
        </w:rPr>
        <w:t>Genom att rapportera biverkningar kan du bidra till att öka informationen om läkemedels säkerhet.</w:t>
      </w:r>
    </w:p>
    <w:p w14:paraId="5073A984" w14:textId="77777777" w:rsidR="00EE0528" w:rsidRPr="002D1F6A" w:rsidRDefault="00EE0528" w:rsidP="004A3356">
      <w:pPr>
        <w:tabs>
          <w:tab w:val="clear" w:pos="567"/>
        </w:tabs>
        <w:spacing w:line="240" w:lineRule="auto"/>
        <w:ind w:right="-2"/>
        <w:rPr>
          <w:noProof/>
          <w:szCs w:val="22"/>
          <w:lang w:val="sv-SE"/>
        </w:rPr>
      </w:pPr>
    </w:p>
    <w:p w14:paraId="003AFE68" w14:textId="77777777" w:rsidR="00EE0528" w:rsidRPr="002D1F6A" w:rsidRDefault="00EE0528" w:rsidP="004A3356">
      <w:pPr>
        <w:tabs>
          <w:tab w:val="clear" w:pos="567"/>
        </w:tabs>
        <w:spacing w:line="240" w:lineRule="auto"/>
        <w:ind w:right="-2"/>
        <w:rPr>
          <w:noProof/>
          <w:szCs w:val="22"/>
          <w:lang w:val="sv-SE"/>
        </w:rPr>
      </w:pPr>
    </w:p>
    <w:p w14:paraId="723E79E6" w14:textId="77777777" w:rsidR="00EE0528" w:rsidRPr="002D1F6A" w:rsidRDefault="00EE0528" w:rsidP="003E5A3B">
      <w:pPr>
        <w:keepNext/>
        <w:tabs>
          <w:tab w:val="clear" w:pos="567"/>
        </w:tabs>
        <w:spacing w:line="240" w:lineRule="auto"/>
        <w:ind w:left="567" w:hanging="567"/>
        <w:rPr>
          <w:b/>
          <w:noProof/>
          <w:szCs w:val="22"/>
          <w:lang w:val="sv-SE"/>
        </w:rPr>
      </w:pPr>
      <w:r w:rsidRPr="002D1F6A">
        <w:rPr>
          <w:b/>
          <w:noProof/>
          <w:szCs w:val="22"/>
          <w:lang w:val="sv-SE"/>
        </w:rPr>
        <w:t>5.</w:t>
      </w:r>
      <w:r w:rsidRPr="002D1F6A">
        <w:rPr>
          <w:b/>
          <w:noProof/>
          <w:szCs w:val="22"/>
          <w:lang w:val="sv-SE"/>
        </w:rPr>
        <w:tab/>
        <w:t>Hur COMETRIQ ska förvaras</w:t>
      </w:r>
    </w:p>
    <w:p w14:paraId="61D76D82" w14:textId="77777777" w:rsidR="00EE0528" w:rsidRPr="002D1F6A" w:rsidRDefault="00EE0528" w:rsidP="003E5A3B">
      <w:pPr>
        <w:keepNext/>
        <w:tabs>
          <w:tab w:val="clear" w:pos="567"/>
        </w:tabs>
        <w:spacing w:line="240" w:lineRule="auto"/>
        <w:rPr>
          <w:noProof/>
          <w:szCs w:val="22"/>
          <w:lang w:val="sv-SE"/>
        </w:rPr>
      </w:pPr>
    </w:p>
    <w:p w14:paraId="2090ED52" w14:textId="77777777" w:rsidR="00EE0528" w:rsidRPr="002D1F6A" w:rsidRDefault="00EE0528" w:rsidP="003E5A3B">
      <w:pPr>
        <w:keepNext/>
        <w:tabs>
          <w:tab w:val="clear" w:pos="567"/>
        </w:tabs>
        <w:spacing w:line="240" w:lineRule="auto"/>
        <w:rPr>
          <w:noProof/>
          <w:szCs w:val="22"/>
          <w:lang w:val="sv-SE"/>
        </w:rPr>
      </w:pPr>
      <w:r w:rsidRPr="002D1F6A">
        <w:rPr>
          <w:noProof/>
          <w:szCs w:val="22"/>
          <w:lang w:val="sv-SE"/>
        </w:rPr>
        <w:t>Förvara detta läkemedel utom syn- och räckhåll för barn.</w:t>
      </w:r>
    </w:p>
    <w:p w14:paraId="72ED1523" w14:textId="77777777" w:rsidR="00EE0528" w:rsidRPr="002D1F6A" w:rsidRDefault="00EE0528" w:rsidP="004A3356">
      <w:pPr>
        <w:tabs>
          <w:tab w:val="clear" w:pos="567"/>
        </w:tabs>
        <w:spacing w:line="240" w:lineRule="auto"/>
        <w:ind w:right="-2"/>
        <w:rPr>
          <w:noProof/>
          <w:szCs w:val="22"/>
          <w:lang w:val="sv-SE"/>
        </w:rPr>
      </w:pPr>
    </w:p>
    <w:p w14:paraId="0C50E251" w14:textId="77777777" w:rsidR="00EE0528" w:rsidRPr="002D1F6A" w:rsidRDefault="00EE0528" w:rsidP="004A3356">
      <w:pPr>
        <w:tabs>
          <w:tab w:val="clear" w:pos="567"/>
        </w:tabs>
        <w:spacing w:line="240" w:lineRule="auto"/>
        <w:ind w:right="-2"/>
        <w:rPr>
          <w:noProof/>
          <w:szCs w:val="22"/>
          <w:lang w:val="sv-SE"/>
        </w:rPr>
      </w:pPr>
      <w:r w:rsidRPr="002D1F6A">
        <w:rPr>
          <w:noProof/>
          <w:szCs w:val="22"/>
          <w:lang w:val="sv-SE"/>
        </w:rPr>
        <w:t>Används före utgångsdatum som anges på blisterkartan efter EXP. Utgångsdatumet är den sista dagen i angiven månad.</w:t>
      </w:r>
    </w:p>
    <w:p w14:paraId="160707FB" w14:textId="77777777" w:rsidR="00EE0528" w:rsidRPr="002D1F6A" w:rsidRDefault="00EE0528" w:rsidP="004A3356">
      <w:pPr>
        <w:tabs>
          <w:tab w:val="clear" w:pos="567"/>
        </w:tabs>
        <w:spacing w:line="240" w:lineRule="auto"/>
        <w:ind w:right="-2"/>
        <w:rPr>
          <w:noProof/>
          <w:szCs w:val="22"/>
          <w:lang w:val="sv-SE"/>
        </w:rPr>
      </w:pPr>
    </w:p>
    <w:p w14:paraId="26C9F7C2" w14:textId="77777777" w:rsidR="00EE0528" w:rsidRPr="002D1F6A" w:rsidRDefault="00EE0528" w:rsidP="004A3356">
      <w:pPr>
        <w:tabs>
          <w:tab w:val="clear" w:pos="567"/>
        </w:tabs>
        <w:spacing w:line="240" w:lineRule="auto"/>
        <w:ind w:right="-2"/>
        <w:rPr>
          <w:noProof/>
          <w:szCs w:val="22"/>
          <w:lang w:val="sv-SE"/>
        </w:rPr>
      </w:pPr>
      <w:r w:rsidRPr="002D1F6A">
        <w:rPr>
          <w:noProof/>
          <w:szCs w:val="22"/>
          <w:lang w:val="sv-SE"/>
        </w:rPr>
        <w:t>Förvaras vid högst 25ºC. Förvaras i originalförpackningen för att skydda mot fukt.</w:t>
      </w:r>
    </w:p>
    <w:p w14:paraId="2D32A392" w14:textId="77777777" w:rsidR="00EE0528" w:rsidRPr="002D1F6A" w:rsidRDefault="00EE0528" w:rsidP="004A3356">
      <w:pPr>
        <w:tabs>
          <w:tab w:val="clear" w:pos="567"/>
        </w:tabs>
        <w:spacing w:line="240" w:lineRule="auto"/>
        <w:ind w:right="-2"/>
        <w:rPr>
          <w:noProof/>
          <w:szCs w:val="22"/>
          <w:lang w:val="sv-SE"/>
        </w:rPr>
      </w:pPr>
    </w:p>
    <w:p w14:paraId="0AB9E691" w14:textId="77777777" w:rsidR="00EE0528" w:rsidRPr="002D1F6A" w:rsidRDefault="00EE0528" w:rsidP="004A3356">
      <w:pPr>
        <w:tabs>
          <w:tab w:val="clear" w:pos="567"/>
        </w:tabs>
        <w:spacing w:line="240" w:lineRule="auto"/>
        <w:ind w:right="-2"/>
        <w:rPr>
          <w:i/>
          <w:iCs/>
          <w:noProof/>
          <w:szCs w:val="22"/>
          <w:lang w:val="sv-SE"/>
        </w:rPr>
      </w:pPr>
      <w:r w:rsidRPr="002D1F6A">
        <w:rPr>
          <w:noProof/>
          <w:szCs w:val="22"/>
          <w:lang w:val="sv-SE"/>
        </w:rPr>
        <w:t>Läkemedel ska inte kastas i avloppet eller bland hushållsavfall. Fråga apotekspersonalen hur man kastar läkemedel som inte längre används. Dessa åtgärder är till för att skydda miljön.</w:t>
      </w:r>
    </w:p>
    <w:p w14:paraId="18CF09F1" w14:textId="77777777" w:rsidR="00EE0528" w:rsidRPr="002D1F6A" w:rsidRDefault="00EE0528" w:rsidP="004A3356">
      <w:pPr>
        <w:tabs>
          <w:tab w:val="clear" w:pos="567"/>
        </w:tabs>
        <w:spacing w:line="240" w:lineRule="auto"/>
        <w:ind w:right="-2"/>
        <w:rPr>
          <w:noProof/>
          <w:szCs w:val="22"/>
          <w:lang w:val="sv-SE"/>
        </w:rPr>
      </w:pPr>
    </w:p>
    <w:p w14:paraId="59BD1E0B" w14:textId="77777777" w:rsidR="00EE0528" w:rsidRPr="002D1F6A" w:rsidRDefault="00EE0528" w:rsidP="004A3356">
      <w:pPr>
        <w:tabs>
          <w:tab w:val="clear" w:pos="567"/>
        </w:tabs>
        <w:spacing w:line="240" w:lineRule="auto"/>
        <w:ind w:right="-2"/>
        <w:rPr>
          <w:noProof/>
          <w:szCs w:val="22"/>
          <w:lang w:val="sv-SE"/>
        </w:rPr>
      </w:pPr>
    </w:p>
    <w:p w14:paraId="47366E60" w14:textId="77777777" w:rsidR="00EE0528" w:rsidRPr="002D1F6A" w:rsidRDefault="00EE0528" w:rsidP="004A3356">
      <w:pPr>
        <w:keepNext/>
        <w:spacing w:line="240" w:lineRule="auto"/>
        <w:ind w:right="-2"/>
        <w:rPr>
          <w:b/>
          <w:noProof/>
          <w:szCs w:val="22"/>
          <w:lang w:val="sv-SE"/>
        </w:rPr>
      </w:pPr>
      <w:r w:rsidRPr="002D1F6A">
        <w:rPr>
          <w:b/>
          <w:noProof/>
          <w:szCs w:val="22"/>
          <w:lang w:val="sv-SE"/>
        </w:rPr>
        <w:t>6.</w:t>
      </w:r>
      <w:r w:rsidRPr="002D1F6A">
        <w:rPr>
          <w:b/>
          <w:noProof/>
          <w:szCs w:val="22"/>
          <w:lang w:val="sv-SE"/>
        </w:rPr>
        <w:tab/>
        <w:t>Förpackningens innehåll och övriga upplysningar</w:t>
      </w:r>
    </w:p>
    <w:p w14:paraId="0E3545AD" w14:textId="77777777" w:rsidR="00EE0528" w:rsidRPr="002D1F6A" w:rsidRDefault="00EE0528" w:rsidP="004A3356">
      <w:pPr>
        <w:keepNext/>
        <w:tabs>
          <w:tab w:val="clear" w:pos="567"/>
        </w:tabs>
        <w:spacing w:line="240" w:lineRule="auto"/>
        <w:rPr>
          <w:noProof/>
          <w:szCs w:val="22"/>
          <w:lang w:val="sv-SE"/>
        </w:rPr>
      </w:pPr>
    </w:p>
    <w:p w14:paraId="2CBEA76F" w14:textId="77777777" w:rsidR="00EE0528" w:rsidRPr="002D1F6A" w:rsidRDefault="00EE0528" w:rsidP="004A3356">
      <w:pPr>
        <w:keepNext/>
        <w:tabs>
          <w:tab w:val="clear" w:pos="567"/>
        </w:tabs>
        <w:spacing w:line="240" w:lineRule="auto"/>
        <w:ind w:right="-2"/>
        <w:rPr>
          <w:b/>
          <w:bCs/>
          <w:noProof/>
          <w:szCs w:val="22"/>
          <w:lang w:val="sv-SE"/>
        </w:rPr>
      </w:pPr>
      <w:r w:rsidRPr="002D1F6A">
        <w:rPr>
          <w:b/>
          <w:bCs/>
          <w:noProof/>
          <w:szCs w:val="22"/>
          <w:lang w:val="sv-SE"/>
        </w:rPr>
        <w:t xml:space="preserve">Innehållsdeklaration </w:t>
      </w:r>
    </w:p>
    <w:p w14:paraId="292A1FE6" w14:textId="77777777" w:rsidR="00EE0528" w:rsidRPr="002D1F6A" w:rsidRDefault="00EE0528" w:rsidP="004A3356">
      <w:pPr>
        <w:keepNext/>
        <w:tabs>
          <w:tab w:val="clear" w:pos="567"/>
        </w:tabs>
        <w:spacing w:line="240" w:lineRule="auto"/>
        <w:ind w:right="-2"/>
        <w:rPr>
          <w:b/>
          <w:bCs/>
          <w:noProof/>
          <w:szCs w:val="22"/>
          <w:lang w:val="sv-SE"/>
        </w:rPr>
      </w:pPr>
    </w:p>
    <w:p w14:paraId="50167479" w14:textId="77777777" w:rsidR="00EE0528" w:rsidRPr="002D1F6A" w:rsidRDefault="00EE0528" w:rsidP="004A3356">
      <w:pPr>
        <w:keepNext/>
        <w:tabs>
          <w:tab w:val="clear" w:pos="567"/>
        </w:tabs>
        <w:spacing w:line="240" w:lineRule="auto"/>
        <w:ind w:right="-2"/>
        <w:jc w:val="both"/>
        <w:rPr>
          <w:noProof/>
          <w:szCs w:val="22"/>
          <w:lang w:val="sv-SE"/>
        </w:rPr>
      </w:pPr>
      <w:r w:rsidRPr="002D1F6A">
        <w:rPr>
          <w:noProof/>
          <w:szCs w:val="22"/>
          <w:lang w:val="sv-SE"/>
        </w:rPr>
        <w:t xml:space="preserve">Den aktiva substansen är </w:t>
      </w:r>
      <w:r w:rsidR="000D66FD">
        <w:rPr>
          <w:noProof/>
          <w:szCs w:val="22"/>
          <w:lang w:val="sv-SE"/>
        </w:rPr>
        <w:t>kabozantinib</w:t>
      </w:r>
      <w:r w:rsidR="0085657E">
        <w:rPr>
          <w:noProof/>
          <w:szCs w:val="22"/>
          <w:lang w:val="sv-SE"/>
        </w:rPr>
        <w:t xml:space="preserve"> </w:t>
      </w:r>
      <w:r w:rsidRPr="004B04FF">
        <w:rPr>
          <w:i/>
          <w:noProof/>
          <w:szCs w:val="22"/>
          <w:lang w:val="sv-SE"/>
        </w:rPr>
        <w:t>(S)</w:t>
      </w:r>
      <w:r w:rsidRPr="002D1F6A">
        <w:rPr>
          <w:noProof/>
          <w:szCs w:val="22"/>
          <w:lang w:val="sv-SE"/>
        </w:rPr>
        <w:t xml:space="preserve">-malat. </w:t>
      </w:r>
    </w:p>
    <w:p w14:paraId="087F2F76" w14:textId="77777777" w:rsidR="00EE0528" w:rsidRPr="002D1F6A" w:rsidRDefault="00EE0528" w:rsidP="004A3356">
      <w:pPr>
        <w:keepNext/>
        <w:tabs>
          <w:tab w:val="clear" w:pos="567"/>
        </w:tabs>
        <w:spacing w:line="240" w:lineRule="auto"/>
        <w:ind w:right="-2"/>
        <w:jc w:val="both"/>
        <w:rPr>
          <w:i/>
          <w:iCs/>
          <w:noProof/>
          <w:szCs w:val="22"/>
          <w:lang w:val="sv-SE"/>
        </w:rPr>
      </w:pPr>
    </w:p>
    <w:p w14:paraId="124C6BC1" w14:textId="77777777" w:rsidR="00EE0528" w:rsidRPr="002D1F6A" w:rsidRDefault="00EE0528" w:rsidP="004A3356">
      <w:pPr>
        <w:keepNext/>
        <w:tabs>
          <w:tab w:val="clear" w:pos="567"/>
        </w:tabs>
        <w:spacing w:line="240" w:lineRule="auto"/>
        <w:ind w:right="-2"/>
        <w:rPr>
          <w:i/>
          <w:iCs/>
          <w:noProof/>
          <w:szCs w:val="22"/>
          <w:lang w:val="sv-SE"/>
        </w:rPr>
      </w:pPr>
      <w:r w:rsidRPr="002D1F6A">
        <w:rPr>
          <w:noProof/>
          <w:szCs w:val="22"/>
          <w:lang w:val="sv-SE"/>
        </w:rPr>
        <w:t xml:space="preserve">COMETRIQ 20 mg </w:t>
      </w:r>
      <w:r w:rsidR="00D16DE4">
        <w:rPr>
          <w:noProof/>
          <w:szCs w:val="22"/>
          <w:lang w:val="sv-SE"/>
        </w:rPr>
        <w:t xml:space="preserve">hårda </w:t>
      </w:r>
      <w:r w:rsidRPr="002D1F6A">
        <w:rPr>
          <w:noProof/>
          <w:szCs w:val="22"/>
          <w:lang w:val="sv-SE"/>
        </w:rPr>
        <w:t xml:space="preserve">kapslar innehåller </w:t>
      </w:r>
      <w:r w:rsidR="000D66FD">
        <w:rPr>
          <w:noProof/>
          <w:szCs w:val="22"/>
          <w:lang w:val="sv-SE"/>
        </w:rPr>
        <w:t>kabozantinib</w:t>
      </w:r>
      <w:r w:rsidR="0085657E">
        <w:rPr>
          <w:noProof/>
          <w:szCs w:val="22"/>
          <w:lang w:val="sv-SE"/>
        </w:rPr>
        <w:t xml:space="preserve"> </w:t>
      </w:r>
      <w:r w:rsidRPr="004B04FF">
        <w:rPr>
          <w:i/>
          <w:noProof/>
          <w:szCs w:val="22"/>
          <w:lang w:val="sv-SE"/>
        </w:rPr>
        <w:t>(S)</w:t>
      </w:r>
      <w:r w:rsidRPr="002D1F6A">
        <w:rPr>
          <w:noProof/>
          <w:szCs w:val="22"/>
          <w:lang w:val="sv-SE"/>
        </w:rPr>
        <w:t xml:space="preserve">-malat </w:t>
      </w:r>
      <w:r w:rsidRPr="002D1F6A">
        <w:rPr>
          <w:szCs w:val="22"/>
          <w:lang w:val="sv-SE"/>
        </w:rPr>
        <w:t xml:space="preserve">motsvarande 20 mg </w:t>
      </w:r>
      <w:r w:rsidR="000D66FD">
        <w:rPr>
          <w:szCs w:val="22"/>
          <w:lang w:val="sv-SE"/>
        </w:rPr>
        <w:t>kabozantinib</w:t>
      </w:r>
      <w:r w:rsidRPr="002D1F6A">
        <w:rPr>
          <w:szCs w:val="22"/>
          <w:lang w:val="sv-SE"/>
        </w:rPr>
        <w:t>.</w:t>
      </w:r>
    </w:p>
    <w:p w14:paraId="18CE9332" w14:textId="77777777" w:rsidR="00EE0528" w:rsidRPr="002D1F6A" w:rsidRDefault="00EE0528" w:rsidP="004A3356">
      <w:pPr>
        <w:keepNext/>
        <w:tabs>
          <w:tab w:val="clear" w:pos="567"/>
        </w:tabs>
        <w:spacing w:line="240" w:lineRule="auto"/>
        <w:ind w:right="-2"/>
        <w:jc w:val="both"/>
        <w:rPr>
          <w:iCs/>
          <w:noProof/>
          <w:szCs w:val="22"/>
          <w:lang w:val="sv-SE"/>
        </w:rPr>
      </w:pPr>
      <w:r w:rsidRPr="002D1F6A">
        <w:rPr>
          <w:noProof/>
          <w:szCs w:val="22"/>
          <w:lang w:val="sv-SE"/>
        </w:rPr>
        <w:t>COMETRIQ</w:t>
      </w:r>
      <w:r w:rsidRPr="002D1F6A">
        <w:rPr>
          <w:iCs/>
          <w:noProof/>
          <w:szCs w:val="22"/>
          <w:lang w:val="sv-SE"/>
        </w:rPr>
        <w:t xml:space="preserve"> 80 mg </w:t>
      </w:r>
      <w:r w:rsidR="00D16DE4">
        <w:rPr>
          <w:iCs/>
          <w:noProof/>
          <w:szCs w:val="22"/>
          <w:lang w:val="sv-SE"/>
        </w:rPr>
        <w:t xml:space="preserve">hårda </w:t>
      </w:r>
      <w:r w:rsidRPr="002D1F6A">
        <w:rPr>
          <w:iCs/>
          <w:noProof/>
          <w:szCs w:val="22"/>
          <w:lang w:val="sv-SE"/>
        </w:rPr>
        <w:t xml:space="preserve">kapslar innehåller </w:t>
      </w:r>
      <w:r w:rsidR="000D66FD">
        <w:rPr>
          <w:iCs/>
          <w:noProof/>
          <w:szCs w:val="22"/>
          <w:lang w:val="sv-SE"/>
        </w:rPr>
        <w:t>kabozantinib</w:t>
      </w:r>
      <w:r w:rsidR="0085657E">
        <w:rPr>
          <w:iCs/>
          <w:noProof/>
          <w:szCs w:val="22"/>
          <w:lang w:val="sv-SE"/>
        </w:rPr>
        <w:t xml:space="preserve"> </w:t>
      </w:r>
      <w:r w:rsidRPr="004B04FF">
        <w:rPr>
          <w:i/>
          <w:iCs/>
          <w:noProof/>
          <w:szCs w:val="22"/>
          <w:lang w:val="sv-SE"/>
        </w:rPr>
        <w:t>(S)</w:t>
      </w:r>
      <w:r w:rsidRPr="002D1F6A">
        <w:rPr>
          <w:iCs/>
          <w:noProof/>
          <w:szCs w:val="22"/>
          <w:lang w:val="sv-SE"/>
        </w:rPr>
        <w:t xml:space="preserve">-malat </w:t>
      </w:r>
      <w:r w:rsidRPr="002D1F6A">
        <w:rPr>
          <w:szCs w:val="22"/>
          <w:lang w:val="sv-SE"/>
        </w:rPr>
        <w:t xml:space="preserve">motsvarande 80 mg </w:t>
      </w:r>
      <w:r w:rsidR="000D66FD">
        <w:rPr>
          <w:szCs w:val="22"/>
          <w:lang w:val="sv-SE"/>
        </w:rPr>
        <w:t>kabozantinib</w:t>
      </w:r>
      <w:r w:rsidRPr="002D1F6A">
        <w:rPr>
          <w:szCs w:val="22"/>
          <w:lang w:val="sv-SE"/>
        </w:rPr>
        <w:t>.</w:t>
      </w:r>
    </w:p>
    <w:p w14:paraId="47F1B4F6" w14:textId="77777777" w:rsidR="00EE0528" w:rsidRPr="002D1F6A" w:rsidRDefault="00EE0528" w:rsidP="004A3356">
      <w:pPr>
        <w:keepNext/>
        <w:tabs>
          <w:tab w:val="clear" w:pos="567"/>
        </w:tabs>
        <w:spacing w:line="240" w:lineRule="auto"/>
        <w:ind w:left="360" w:right="-2"/>
        <w:rPr>
          <w:iCs/>
          <w:noProof/>
          <w:szCs w:val="22"/>
          <w:lang w:val="sv-SE"/>
        </w:rPr>
      </w:pPr>
    </w:p>
    <w:p w14:paraId="1EB82C5E" w14:textId="77777777" w:rsidR="00EE0528" w:rsidRPr="002D1F6A" w:rsidRDefault="00EE0528" w:rsidP="004A3356">
      <w:pPr>
        <w:keepNext/>
        <w:tabs>
          <w:tab w:val="clear" w:pos="567"/>
        </w:tabs>
        <w:spacing w:line="240" w:lineRule="auto"/>
        <w:ind w:right="-2"/>
        <w:rPr>
          <w:noProof/>
          <w:szCs w:val="22"/>
          <w:lang w:val="sv-SE"/>
        </w:rPr>
      </w:pPr>
      <w:r w:rsidRPr="002D1F6A">
        <w:rPr>
          <w:noProof/>
          <w:szCs w:val="22"/>
          <w:lang w:val="sv-SE"/>
        </w:rPr>
        <w:t>Övriga innehållsämnen är:</w:t>
      </w:r>
    </w:p>
    <w:p w14:paraId="1A8AD450" w14:textId="77777777" w:rsidR="00EE0528" w:rsidRPr="002D1F6A" w:rsidRDefault="00EE0528" w:rsidP="004A3356">
      <w:pPr>
        <w:keepNext/>
        <w:tabs>
          <w:tab w:val="clear" w:pos="567"/>
        </w:tabs>
        <w:spacing w:line="240" w:lineRule="auto"/>
        <w:ind w:right="-2"/>
        <w:rPr>
          <w:noProof/>
          <w:szCs w:val="22"/>
          <w:lang w:val="sv-SE"/>
        </w:rPr>
      </w:pPr>
    </w:p>
    <w:p w14:paraId="5AFFC373" w14:textId="77777777" w:rsidR="00EE0528" w:rsidRPr="002D1F6A" w:rsidRDefault="00EE0528" w:rsidP="00250205">
      <w:pPr>
        <w:pStyle w:val="ListBullet"/>
        <w:numPr>
          <w:ilvl w:val="0"/>
          <w:numId w:val="3"/>
        </w:numPr>
        <w:spacing w:before="0" w:after="0" w:line="240" w:lineRule="auto"/>
        <w:ind w:left="720"/>
        <w:rPr>
          <w:noProof/>
          <w:sz w:val="22"/>
          <w:szCs w:val="22"/>
          <w:lang w:val="sv-SE"/>
        </w:rPr>
      </w:pPr>
      <w:r w:rsidRPr="002D1F6A">
        <w:rPr>
          <w:b/>
          <w:sz w:val="22"/>
          <w:szCs w:val="22"/>
          <w:lang w:val="sv-SE"/>
        </w:rPr>
        <w:t>Kapselns innehåll:</w:t>
      </w:r>
      <w:r w:rsidRPr="002D1F6A">
        <w:rPr>
          <w:sz w:val="22"/>
          <w:szCs w:val="22"/>
          <w:lang w:val="sv-SE"/>
        </w:rPr>
        <w:t xml:space="preserve"> mikrokristallin cellulosa, kroskarmellosnatrium, natriumstärkelseglykolat, kolloidal vattenfri kiseldioxid och stearinsyra</w:t>
      </w:r>
      <w:r w:rsidRPr="002D1F6A">
        <w:rPr>
          <w:noProof/>
          <w:sz w:val="22"/>
          <w:szCs w:val="22"/>
          <w:lang w:val="sv-SE"/>
        </w:rPr>
        <w:t xml:space="preserve"> </w:t>
      </w:r>
    </w:p>
    <w:p w14:paraId="20F9EA12" w14:textId="77777777" w:rsidR="00EE0528" w:rsidRPr="002D1F6A" w:rsidRDefault="00EE0528" w:rsidP="00250205">
      <w:pPr>
        <w:pStyle w:val="ListBullet"/>
        <w:numPr>
          <w:ilvl w:val="0"/>
          <w:numId w:val="3"/>
        </w:numPr>
        <w:spacing w:before="0" w:after="0" w:line="240" w:lineRule="auto"/>
        <w:ind w:left="720"/>
        <w:rPr>
          <w:sz w:val="22"/>
          <w:szCs w:val="22"/>
          <w:lang w:val="sv-SE"/>
        </w:rPr>
      </w:pPr>
      <w:r w:rsidRPr="002D1F6A">
        <w:rPr>
          <w:b/>
          <w:sz w:val="22"/>
          <w:szCs w:val="22"/>
          <w:lang w:val="sv-SE"/>
        </w:rPr>
        <w:t>Kapselns hölje:</w:t>
      </w:r>
      <w:r w:rsidRPr="002D1F6A">
        <w:rPr>
          <w:sz w:val="22"/>
          <w:szCs w:val="22"/>
          <w:lang w:val="sv-SE"/>
        </w:rPr>
        <w:t xml:space="preserve"> </w:t>
      </w:r>
      <w:r w:rsidRPr="002D1F6A">
        <w:rPr>
          <w:noProof/>
          <w:sz w:val="22"/>
          <w:szCs w:val="22"/>
          <w:lang w:val="sv-SE"/>
        </w:rPr>
        <w:t>gelatin och titandioxid</w:t>
      </w:r>
      <w:r w:rsidRPr="002D1F6A">
        <w:rPr>
          <w:sz w:val="22"/>
          <w:szCs w:val="22"/>
          <w:lang w:val="sv-SE"/>
        </w:rPr>
        <w:t xml:space="preserve"> (E171)</w:t>
      </w:r>
    </w:p>
    <w:p w14:paraId="2E957F78" w14:textId="77777777" w:rsidR="00EE0528" w:rsidRPr="002D1F6A" w:rsidRDefault="00EE0528" w:rsidP="00250205">
      <w:pPr>
        <w:pStyle w:val="ListBullet"/>
        <w:numPr>
          <w:ilvl w:val="0"/>
          <w:numId w:val="3"/>
        </w:numPr>
        <w:spacing w:before="0" w:after="0" w:line="240" w:lineRule="auto"/>
        <w:ind w:left="1080"/>
        <w:rPr>
          <w:sz w:val="22"/>
          <w:szCs w:val="22"/>
          <w:lang w:val="sv-SE"/>
        </w:rPr>
      </w:pPr>
      <w:r w:rsidRPr="002D1F6A">
        <w:rPr>
          <w:sz w:val="22"/>
          <w:szCs w:val="22"/>
          <w:lang w:val="sv-SE"/>
        </w:rPr>
        <w:t>20 mg kapslarna innehåller även svart järnoxid (E172)</w:t>
      </w:r>
    </w:p>
    <w:p w14:paraId="3847EAA6" w14:textId="77777777" w:rsidR="00EE0528" w:rsidRPr="002D1F6A" w:rsidRDefault="00EE0528" w:rsidP="00250205">
      <w:pPr>
        <w:pStyle w:val="ListBullet"/>
        <w:numPr>
          <w:ilvl w:val="0"/>
          <w:numId w:val="3"/>
        </w:numPr>
        <w:spacing w:before="0" w:after="0" w:line="240" w:lineRule="auto"/>
        <w:ind w:left="1080"/>
        <w:rPr>
          <w:sz w:val="22"/>
          <w:szCs w:val="22"/>
          <w:lang w:val="sv-SE"/>
        </w:rPr>
      </w:pPr>
      <w:r w:rsidRPr="002D1F6A">
        <w:rPr>
          <w:sz w:val="22"/>
          <w:szCs w:val="22"/>
          <w:lang w:val="sv-SE"/>
        </w:rPr>
        <w:t>80 mg kapslarna innehåller även röd järnoxid (E172)</w:t>
      </w:r>
    </w:p>
    <w:p w14:paraId="3A01A3CB" w14:textId="77777777" w:rsidR="00EE0528" w:rsidRPr="002D1F6A" w:rsidRDefault="00EE0528" w:rsidP="00250205">
      <w:pPr>
        <w:pStyle w:val="ListBullet"/>
        <w:numPr>
          <w:ilvl w:val="0"/>
          <w:numId w:val="3"/>
        </w:numPr>
        <w:spacing w:before="0" w:after="0" w:line="240" w:lineRule="auto"/>
        <w:ind w:left="720"/>
        <w:rPr>
          <w:sz w:val="22"/>
          <w:szCs w:val="22"/>
          <w:lang w:val="sv-SE"/>
        </w:rPr>
      </w:pPr>
      <w:r w:rsidRPr="002D1F6A">
        <w:rPr>
          <w:b/>
          <w:sz w:val="22"/>
          <w:szCs w:val="22"/>
          <w:lang w:val="sv-SE"/>
        </w:rPr>
        <w:t>Tryckfärg:</w:t>
      </w:r>
      <w:r w:rsidRPr="002D1F6A">
        <w:rPr>
          <w:sz w:val="22"/>
          <w:szCs w:val="22"/>
          <w:lang w:val="sv-SE"/>
        </w:rPr>
        <w:t xml:space="preserve"> shellackglasyr, svart järnoxid (E172) och propylenglykol</w:t>
      </w:r>
    </w:p>
    <w:p w14:paraId="6BF57324" w14:textId="77777777" w:rsidR="00EE0528" w:rsidRPr="002D1F6A" w:rsidRDefault="00EE0528" w:rsidP="004A3356">
      <w:pPr>
        <w:keepNext/>
        <w:tabs>
          <w:tab w:val="clear" w:pos="567"/>
        </w:tabs>
        <w:spacing w:line="240" w:lineRule="auto"/>
        <w:ind w:right="-2"/>
        <w:rPr>
          <w:noProof/>
          <w:szCs w:val="22"/>
          <w:lang w:val="sv-SE"/>
        </w:rPr>
      </w:pPr>
    </w:p>
    <w:p w14:paraId="424F2876" w14:textId="77777777" w:rsidR="00EE0528" w:rsidRPr="002D1F6A" w:rsidRDefault="00EE0528" w:rsidP="004A3356">
      <w:pPr>
        <w:tabs>
          <w:tab w:val="clear" w:pos="567"/>
        </w:tabs>
        <w:spacing w:line="240" w:lineRule="auto"/>
        <w:ind w:right="-2"/>
        <w:rPr>
          <w:b/>
          <w:bCs/>
          <w:noProof/>
          <w:szCs w:val="22"/>
          <w:lang w:val="sv-SE"/>
        </w:rPr>
      </w:pPr>
      <w:r w:rsidRPr="002D1F6A">
        <w:rPr>
          <w:b/>
          <w:bCs/>
          <w:noProof/>
          <w:szCs w:val="22"/>
          <w:lang w:val="sv-SE"/>
        </w:rPr>
        <w:t>Läkemedlets utseende och förpackningsstorlekar</w:t>
      </w:r>
    </w:p>
    <w:p w14:paraId="71CFFE6C" w14:textId="77777777" w:rsidR="00EE0528" w:rsidRPr="002D1F6A" w:rsidRDefault="00EE0528" w:rsidP="004A3356">
      <w:pPr>
        <w:tabs>
          <w:tab w:val="clear" w:pos="567"/>
        </w:tabs>
        <w:spacing w:line="240" w:lineRule="auto"/>
        <w:rPr>
          <w:noProof/>
          <w:szCs w:val="22"/>
          <w:lang w:val="sv-SE"/>
        </w:rPr>
      </w:pPr>
      <w:r w:rsidRPr="002D1F6A">
        <w:rPr>
          <w:noProof/>
          <w:szCs w:val="22"/>
          <w:lang w:val="sv-SE"/>
        </w:rPr>
        <w:t xml:space="preserve">COMETRIQ 20 mg </w:t>
      </w:r>
      <w:r w:rsidR="00D16DE4">
        <w:rPr>
          <w:noProof/>
          <w:szCs w:val="22"/>
          <w:lang w:val="sv-SE"/>
        </w:rPr>
        <w:t xml:space="preserve">hårda </w:t>
      </w:r>
      <w:r w:rsidRPr="002D1F6A">
        <w:rPr>
          <w:noProof/>
          <w:szCs w:val="22"/>
          <w:lang w:val="sv-SE"/>
        </w:rPr>
        <w:t>kapslar är grå med texten “XL184 20mg” tryckt på ena sidan.</w:t>
      </w:r>
    </w:p>
    <w:p w14:paraId="536060FB" w14:textId="77777777" w:rsidR="00EE0528" w:rsidRPr="002D1F6A" w:rsidRDefault="00EE0528" w:rsidP="004A3356">
      <w:pPr>
        <w:tabs>
          <w:tab w:val="clear" w:pos="567"/>
        </w:tabs>
        <w:spacing w:line="240" w:lineRule="auto"/>
        <w:rPr>
          <w:noProof/>
          <w:szCs w:val="22"/>
          <w:lang w:val="sv-SE"/>
        </w:rPr>
      </w:pPr>
      <w:r w:rsidRPr="002D1F6A">
        <w:rPr>
          <w:noProof/>
          <w:szCs w:val="22"/>
          <w:lang w:val="sv-SE"/>
        </w:rPr>
        <w:t xml:space="preserve">COMETRIQ 80 mg </w:t>
      </w:r>
      <w:r w:rsidR="00D16DE4">
        <w:rPr>
          <w:noProof/>
          <w:szCs w:val="22"/>
          <w:lang w:val="sv-SE"/>
        </w:rPr>
        <w:t xml:space="preserve">hårda </w:t>
      </w:r>
      <w:r w:rsidRPr="002D1F6A">
        <w:rPr>
          <w:noProof/>
          <w:szCs w:val="22"/>
          <w:lang w:val="sv-SE"/>
        </w:rPr>
        <w:t>kapslar är orange med texten “XL184 80mg” tryckt på ena sidan.</w:t>
      </w:r>
    </w:p>
    <w:p w14:paraId="33755ED1" w14:textId="77777777" w:rsidR="00EE0528" w:rsidRPr="002D1F6A" w:rsidRDefault="00EE0528" w:rsidP="004A3356">
      <w:pPr>
        <w:tabs>
          <w:tab w:val="clear" w:pos="567"/>
        </w:tabs>
        <w:spacing w:line="240" w:lineRule="auto"/>
        <w:rPr>
          <w:noProof/>
          <w:szCs w:val="22"/>
          <w:lang w:val="sv-SE"/>
        </w:rPr>
      </w:pPr>
    </w:p>
    <w:p w14:paraId="38C34567" w14:textId="77777777" w:rsidR="00EE0528" w:rsidRPr="002D1F6A" w:rsidRDefault="00EE0528" w:rsidP="004A3356">
      <w:pPr>
        <w:tabs>
          <w:tab w:val="clear" w:pos="567"/>
        </w:tabs>
        <w:spacing w:line="240" w:lineRule="auto"/>
        <w:rPr>
          <w:noProof/>
          <w:szCs w:val="22"/>
          <w:lang w:val="sv-SE"/>
        </w:rPr>
      </w:pPr>
      <w:r w:rsidRPr="002D1F6A">
        <w:rPr>
          <w:noProof/>
          <w:szCs w:val="22"/>
          <w:lang w:val="sv-SE"/>
        </w:rPr>
        <w:t xml:space="preserve">COMETRIQ </w:t>
      </w:r>
      <w:r w:rsidR="00D16DE4">
        <w:rPr>
          <w:noProof/>
          <w:szCs w:val="22"/>
          <w:lang w:val="sv-SE"/>
        </w:rPr>
        <w:t xml:space="preserve">hårda </w:t>
      </w:r>
      <w:r w:rsidRPr="002D1F6A">
        <w:rPr>
          <w:noProof/>
          <w:szCs w:val="22"/>
          <w:lang w:val="sv-SE"/>
        </w:rPr>
        <w:t xml:space="preserve">kapslar är förpackade i blisterkartor som är ordnade enligt </w:t>
      </w:r>
      <w:r w:rsidR="005A2F67" w:rsidRPr="002D1F6A">
        <w:rPr>
          <w:noProof/>
          <w:szCs w:val="22"/>
          <w:lang w:val="sv-SE"/>
        </w:rPr>
        <w:t xml:space="preserve">den </w:t>
      </w:r>
      <w:r w:rsidRPr="002D1F6A">
        <w:rPr>
          <w:noProof/>
          <w:szCs w:val="22"/>
          <w:lang w:val="sv-SE"/>
        </w:rPr>
        <w:t>dos</w:t>
      </w:r>
      <w:r w:rsidR="005A2F67" w:rsidRPr="002D1F6A">
        <w:rPr>
          <w:noProof/>
          <w:szCs w:val="22"/>
          <w:lang w:val="sv-SE"/>
        </w:rPr>
        <w:t xml:space="preserve"> läkaren bestämt att du behöver</w:t>
      </w:r>
      <w:r w:rsidRPr="002D1F6A">
        <w:rPr>
          <w:noProof/>
          <w:szCs w:val="22"/>
          <w:lang w:val="sv-SE"/>
        </w:rPr>
        <w:t>. Varje blisterkarta innehåller 7 dagars dos av läkemedlet</w:t>
      </w:r>
      <w:r w:rsidR="009B7837" w:rsidRPr="002D1F6A">
        <w:rPr>
          <w:noProof/>
          <w:szCs w:val="22"/>
          <w:lang w:val="sv-SE"/>
        </w:rPr>
        <w:t>. V</w:t>
      </w:r>
      <w:r w:rsidRPr="002D1F6A">
        <w:rPr>
          <w:noProof/>
          <w:szCs w:val="22"/>
          <w:lang w:val="sv-SE"/>
        </w:rPr>
        <w:t xml:space="preserve">arje rad i blisterkartan innehåller en dagsdos. </w:t>
      </w:r>
    </w:p>
    <w:p w14:paraId="364A5337" w14:textId="77777777" w:rsidR="00EE0528" w:rsidRPr="002D1F6A" w:rsidRDefault="00EE0528" w:rsidP="004A3356">
      <w:pPr>
        <w:tabs>
          <w:tab w:val="clear" w:pos="567"/>
        </w:tabs>
        <w:spacing w:line="240" w:lineRule="auto"/>
        <w:rPr>
          <w:noProof/>
          <w:szCs w:val="22"/>
          <w:lang w:val="sv-SE"/>
        </w:rPr>
      </w:pPr>
    </w:p>
    <w:p w14:paraId="5C6733CE" w14:textId="77777777" w:rsidR="00EE0528" w:rsidRPr="002D1F6A" w:rsidRDefault="00EE0528" w:rsidP="004A3356">
      <w:pPr>
        <w:tabs>
          <w:tab w:val="clear" w:pos="567"/>
        </w:tabs>
        <w:spacing w:line="240" w:lineRule="auto"/>
        <w:ind w:left="720"/>
        <w:rPr>
          <w:noProof/>
          <w:szCs w:val="22"/>
          <w:lang w:val="sv-SE"/>
        </w:rPr>
      </w:pPr>
      <w:r w:rsidRPr="002D1F6A">
        <w:rPr>
          <w:noProof/>
          <w:szCs w:val="22"/>
          <w:lang w:val="sv-SE"/>
        </w:rPr>
        <w:t xml:space="preserve">Blisterkartan för 60 mg daglig dos innehåller </w:t>
      </w:r>
      <w:r w:rsidR="00B52BA5" w:rsidRPr="002D1F6A">
        <w:rPr>
          <w:noProof/>
          <w:szCs w:val="22"/>
          <w:lang w:val="sv-SE"/>
        </w:rPr>
        <w:t xml:space="preserve">21 kapslar à </w:t>
      </w:r>
      <w:r w:rsidRPr="002D1F6A">
        <w:rPr>
          <w:noProof/>
          <w:szCs w:val="22"/>
          <w:lang w:val="sv-SE"/>
        </w:rPr>
        <w:t xml:space="preserve">20 mg </w:t>
      </w:r>
      <w:r w:rsidR="00B52BA5" w:rsidRPr="002D1F6A">
        <w:rPr>
          <w:noProof/>
          <w:szCs w:val="22"/>
          <w:lang w:val="sv-SE"/>
        </w:rPr>
        <w:t>vilket motsvarar</w:t>
      </w:r>
      <w:r w:rsidRPr="002D1F6A">
        <w:rPr>
          <w:noProof/>
          <w:szCs w:val="22"/>
          <w:lang w:val="sv-SE"/>
        </w:rPr>
        <w:t xml:space="preserve"> totalt 7 dagsdoser. Varje dagsdos finns i en och samma rad och innehåller</w:t>
      </w:r>
      <w:r w:rsidR="000C0A84" w:rsidRPr="002D1F6A">
        <w:rPr>
          <w:noProof/>
          <w:szCs w:val="22"/>
          <w:lang w:val="sv-SE"/>
        </w:rPr>
        <w:t xml:space="preserve"> 3</w:t>
      </w:r>
      <w:r w:rsidRPr="002D1F6A">
        <w:rPr>
          <w:noProof/>
          <w:szCs w:val="22"/>
          <w:lang w:val="sv-SE"/>
        </w:rPr>
        <w:t xml:space="preserve"> </w:t>
      </w:r>
      <w:r w:rsidR="000C0A84" w:rsidRPr="002D1F6A">
        <w:rPr>
          <w:noProof/>
          <w:szCs w:val="22"/>
          <w:lang w:val="sv-SE"/>
        </w:rPr>
        <w:t xml:space="preserve">kapslar à </w:t>
      </w:r>
      <w:r w:rsidRPr="002D1F6A">
        <w:rPr>
          <w:noProof/>
          <w:szCs w:val="22"/>
          <w:lang w:val="sv-SE"/>
        </w:rPr>
        <w:t>20 mg:</w:t>
      </w:r>
    </w:p>
    <w:p w14:paraId="7E3B42F8" w14:textId="77777777" w:rsidR="00EE0528" w:rsidRPr="002D1F6A" w:rsidRDefault="00EE0528" w:rsidP="004A3356">
      <w:pPr>
        <w:tabs>
          <w:tab w:val="clear" w:pos="567"/>
        </w:tabs>
        <w:spacing w:line="240" w:lineRule="auto"/>
        <w:ind w:left="720"/>
        <w:rPr>
          <w:noProof/>
          <w:szCs w:val="22"/>
          <w:lang w:val="sv-SE"/>
        </w:rPr>
      </w:pPr>
    </w:p>
    <w:p w14:paraId="42851BD4" w14:textId="05A4B6B1" w:rsidR="00EE0528" w:rsidRPr="002D1F6A" w:rsidRDefault="005D0B57" w:rsidP="004A3356">
      <w:pPr>
        <w:tabs>
          <w:tab w:val="clear" w:pos="567"/>
        </w:tabs>
        <w:spacing w:line="240" w:lineRule="auto"/>
        <w:ind w:left="720"/>
        <w:jc w:val="center"/>
        <w:rPr>
          <w:noProof/>
          <w:szCs w:val="22"/>
          <w:lang w:val="sv-SE"/>
        </w:rPr>
      </w:pPr>
      <w:r w:rsidRPr="002D1F6A">
        <w:rPr>
          <w:noProof/>
          <w:szCs w:val="22"/>
          <w:lang w:val="sv-SE"/>
        </w:rPr>
        <mc:AlternateContent>
          <mc:Choice Requires="wps">
            <w:drawing>
              <wp:anchor distT="0" distB="0" distL="114300" distR="114300" simplePos="0" relativeHeight="251658241" behindDoc="0" locked="0" layoutInCell="1" allowOverlap="1" wp14:anchorId="56094426" wp14:editId="199509C6">
                <wp:simplePos x="0" y="0"/>
                <wp:positionH relativeFrom="column">
                  <wp:posOffset>4173855</wp:posOffset>
                </wp:positionH>
                <wp:positionV relativeFrom="paragraph">
                  <wp:posOffset>231775</wp:posOffset>
                </wp:positionV>
                <wp:extent cx="939800" cy="423545"/>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B38B2" w14:textId="77777777" w:rsidR="000D66FD" w:rsidRDefault="000D66FD">
                            <w:pPr>
                              <w:rPr>
                                <w:sz w:val="28"/>
                              </w:rPr>
                            </w:pPr>
                            <w:r>
                              <w:rPr>
                                <w:sz w:val="28"/>
                              </w:rPr>
                              <w:t>= 60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94426" id="Text Box 5" o:spid="_x0000_s1201" type="#_x0000_t202" style="position:absolute;left:0;text-align:left;margin-left:328.65pt;margin-top:18.25pt;width:74pt;height:3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" stroked="f">
                <v:textbox>
                  <w:txbxContent>
                    <w:p w14:paraId="424B38B2" w14:textId="77777777" w:rsidR="000D66FD" w:rsidRDefault="000D66FD">
                      <w:pPr>
                        <w:rPr>
                          <w:sz w:val="28"/>
                        </w:rPr>
                      </w:pPr>
                      <w:r>
                        <w:rPr>
                          <w:sz w:val="28"/>
                        </w:rPr>
                        <w:t>= 60 mg</w:t>
                      </w:r>
                    </w:p>
                  </w:txbxContent>
                </v:textbox>
              </v:shape>
            </w:pict>
          </mc:Fallback>
        </mc:AlternateContent>
      </w:r>
      <w:r w:rsidRPr="002D1F6A">
        <w:rPr>
          <w:noProof/>
          <w:szCs w:val="22"/>
          <w:lang w:val="sv-SE"/>
        </w:rPr>
        <w:drawing>
          <wp:inline distT="0" distB="0" distL="0" distR="0" wp14:anchorId="03313EE3" wp14:editId="65A5C549">
            <wp:extent cx="1263650" cy="800100"/>
            <wp:effectExtent l="0" t="0" r="0"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3650" cy="800100"/>
                    </a:xfrm>
                    <a:prstGeom prst="rect">
                      <a:avLst/>
                    </a:prstGeom>
                    <a:noFill/>
                    <a:ln>
                      <a:noFill/>
                    </a:ln>
                  </pic:spPr>
                </pic:pic>
              </a:graphicData>
            </a:graphic>
          </wp:inline>
        </w:drawing>
      </w:r>
    </w:p>
    <w:p w14:paraId="0789780C" w14:textId="77777777" w:rsidR="00EE0528" w:rsidRPr="002D1F6A" w:rsidRDefault="00B52BA5" w:rsidP="004A3356">
      <w:pPr>
        <w:tabs>
          <w:tab w:val="clear" w:pos="567"/>
        </w:tabs>
        <w:spacing w:line="240" w:lineRule="auto"/>
        <w:ind w:left="720"/>
        <w:jc w:val="center"/>
        <w:rPr>
          <w:noProof/>
          <w:szCs w:val="22"/>
          <w:lang w:val="sv-SE"/>
        </w:rPr>
      </w:pPr>
      <w:r w:rsidRPr="002D1F6A">
        <w:rPr>
          <w:noProof/>
          <w:szCs w:val="22"/>
          <w:lang w:val="sv-SE"/>
        </w:rPr>
        <w:t xml:space="preserve">3 </w:t>
      </w:r>
      <w:r w:rsidR="00EE0528" w:rsidRPr="002D1F6A">
        <w:rPr>
          <w:noProof/>
          <w:szCs w:val="22"/>
          <w:lang w:val="sv-SE"/>
        </w:rPr>
        <w:t xml:space="preserve">grå 20 mg </w:t>
      </w:r>
    </w:p>
    <w:p w14:paraId="3FCF2AA4" w14:textId="77777777" w:rsidR="00EE0528" w:rsidRPr="002D1F6A" w:rsidRDefault="00EE0528" w:rsidP="004A3356">
      <w:pPr>
        <w:tabs>
          <w:tab w:val="clear" w:pos="567"/>
        </w:tabs>
        <w:spacing w:line="240" w:lineRule="auto"/>
        <w:ind w:left="720"/>
        <w:rPr>
          <w:noProof/>
          <w:szCs w:val="22"/>
          <w:lang w:val="sv-SE"/>
        </w:rPr>
      </w:pPr>
    </w:p>
    <w:p w14:paraId="09A3BDF5" w14:textId="77777777" w:rsidR="00EE0528" w:rsidRPr="002D1F6A" w:rsidRDefault="00EE0528" w:rsidP="004A3356">
      <w:pPr>
        <w:tabs>
          <w:tab w:val="clear" w:pos="567"/>
        </w:tabs>
        <w:spacing w:line="240" w:lineRule="auto"/>
        <w:ind w:left="720"/>
        <w:rPr>
          <w:noProof/>
          <w:szCs w:val="22"/>
          <w:lang w:val="sv-SE"/>
        </w:rPr>
      </w:pPr>
      <w:r w:rsidRPr="002D1F6A">
        <w:rPr>
          <w:noProof/>
          <w:szCs w:val="22"/>
          <w:lang w:val="sv-SE"/>
        </w:rPr>
        <w:t xml:space="preserve">Blisterkartan för 100 mg daglig dos innehåller </w:t>
      </w:r>
      <w:r w:rsidR="00B52BA5" w:rsidRPr="002D1F6A">
        <w:rPr>
          <w:noProof/>
          <w:szCs w:val="22"/>
          <w:lang w:val="sv-SE"/>
        </w:rPr>
        <w:t xml:space="preserve">7 kapslar à </w:t>
      </w:r>
      <w:r w:rsidRPr="002D1F6A">
        <w:rPr>
          <w:noProof/>
          <w:szCs w:val="22"/>
          <w:lang w:val="sv-SE"/>
        </w:rPr>
        <w:t xml:space="preserve">80 mg och </w:t>
      </w:r>
      <w:r w:rsidR="00B52BA5" w:rsidRPr="002D1F6A">
        <w:rPr>
          <w:noProof/>
          <w:szCs w:val="22"/>
          <w:lang w:val="sv-SE"/>
        </w:rPr>
        <w:t xml:space="preserve">7 kapslar à </w:t>
      </w:r>
      <w:r w:rsidRPr="002D1F6A">
        <w:rPr>
          <w:noProof/>
          <w:szCs w:val="22"/>
          <w:lang w:val="sv-SE"/>
        </w:rPr>
        <w:t xml:space="preserve">20 mg </w:t>
      </w:r>
      <w:r w:rsidR="00B52BA5" w:rsidRPr="002D1F6A">
        <w:rPr>
          <w:noProof/>
          <w:szCs w:val="22"/>
          <w:lang w:val="sv-SE"/>
        </w:rPr>
        <w:t>vilket</w:t>
      </w:r>
      <w:r w:rsidRPr="002D1F6A">
        <w:rPr>
          <w:noProof/>
          <w:szCs w:val="22"/>
          <w:lang w:val="sv-SE"/>
        </w:rPr>
        <w:t xml:space="preserve"> </w:t>
      </w:r>
      <w:r w:rsidR="000C0A84" w:rsidRPr="002D1F6A">
        <w:rPr>
          <w:noProof/>
          <w:szCs w:val="22"/>
          <w:lang w:val="sv-SE"/>
        </w:rPr>
        <w:t xml:space="preserve">motsvarar </w:t>
      </w:r>
      <w:r w:rsidRPr="002D1F6A">
        <w:rPr>
          <w:noProof/>
          <w:szCs w:val="22"/>
          <w:lang w:val="sv-SE"/>
        </w:rPr>
        <w:t xml:space="preserve">totalt 7 dagsdoser. Varje dagsdos finns i en och samma rad och innehåller </w:t>
      </w:r>
      <w:r w:rsidR="000C0A84" w:rsidRPr="002D1F6A">
        <w:rPr>
          <w:noProof/>
          <w:szCs w:val="22"/>
          <w:lang w:val="sv-SE"/>
        </w:rPr>
        <w:t xml:space="preserve">1 kapsel à </w:t>
      </w:r>
      <w:r w:rsidRPr="002D1F6A">
        <w:rPr>
          <w:noProof/>
          <w:szCs w:val="22"/>
          <w:lang w:val="sv-SE"/>
        </w:rPr>
        <w:t xml:space="preserve">80 mg och </w:t>
      </w:r>
      <w:r w:rsidR="000C0A84" w:rsidRPr="002D1F6A">
        <w:rPr>
          <w:noProof/>
          <w:szCs w:val="22"/>
          <w:lang w:val="sv-SE"/>
        </w:rPr>
        <w:t xml:space="preserve">1 kapsel à </w:t>
      </w:r>
      <w:r w:rsidRPr="002D1F6A">
        <w:rPr>
          <w:noProof/>
          <w:szCs w:val="22"/>
          <w:lang w:val="sv-SE"/>
        </w:rPr>
        <w:t>20 mg:</w:t>
      </w:r>
    </w:p>
    <w:p w14:paraId="69BB1474" w14:textId="77777777" w:rsidR="00EE0528" w:rsidRPr="002D1F6A" w:rsidRDefault="00EE0528" w:rsidP="004A3356">
      <w:pPr>
        <w:tabs>
          <w:tab w:val="clear" w:pos="567"/>
        </w:tabs>
        <w:spacing w:line="240" w:lineRule="auto"/>
        <w:ind w:left="720"/>
        <w:rPr>
          <w:noProof/>
          <w:szCs w:val="22"/>
          <w:lang w:val="sv-SE"/>
        </w:rPr>
      </w:pPr>
    </w:p>
    <w:p w14:paraId="490C85AD" w14:textId="4723C7F9" w:rsidR="00EE0528" w:rsidRPr="002D1F6A" w:rsidRDefault="005D0B57" w:rsidP="004A3356">
      <w:pPr>
        <w:tabs>
          <w:tab w:val="clear" w:pos="567"/>
        </w:tabs>
        <w:spacing w:line="240" w:lineRule="auto"/>
        <w:ind w:left="720"/>
        <w:jc w:val="center"/>
        <w:rPr>
          <w:noProof/>
          <w:szCs w:val="22"/>
          <w:lang w:val="sv-SE"/>
        </w:rPr>
      </w:pPr>
      <w:r w:rsidRPr="002D1F6A">
        <w:rPr>
          <w:noProof/>
          <w:szCs w:val="22"/>
          <w:lang w:val="sv-SE"/>
        </w:rPr>
        <mc:AlternateContent>
          <mc:Choice Requires="wps">
            <w:drawing>
              <wp:anchor distT="0" distB="0" distL="114300" distR="114300" simplePos="0" relativeHeight="251658242" behindDoc="0" locked="0" layoutInCell="1" allowOverlap="1" wp14:anchorId="3C885779" wp14:editId="75187A96">
                <wp:simplePos x="0" y="0"/>
                <wp:positionH relativeFrom="column">
                  <wp:posOffset>4185920</wp:posOffset>
                </wp:positionH>
                <wp:positionV relativeFrom="paragraph">
                  <wp:posOffset>297180</wp:posOffset>
                </wp:positionV>
                <wp:extent cx="939800" cy="423545"/>
                <wp:effectExtent l="0" t="0" r="0" b="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31F6B" w14:textId="77777777" w:rsidR="000D66FD" w:rsidRDefault="000D66FD">
                            <w:pPr>
                              <w:rPr>
                                <w:sz w:val="28"/>
                              </w:rPr>
                            </w:pPr>
                            <w:r>
                              <w:rPr>
                                <w:sz w:val="28"/>
                              </w:rPr>
                              <w:t>= 100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85779" id="Text Box 6" o:spid="_x0000_s1202" type="#_x0000_t202" style="position:absolute;left:0;text-align:left;margin-left:329.6pt;margin-top:23.4pt;width:74pt;height:3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" stroked="f">
                <v:textbox>
                  <w:txbxContent>
                    <w:p w14:paraId="32231F6B" w14:textId="77777777" w:rsidR="000D66FD" w:rsidRDefault="000D66FD">
                      <w:pPr>
                        <w:rPr>
                          <w:sz w:val="28"/>
                        </w:rPr>
                      </w:pPr>
                      <w:r>
                        <w:rPr>
                          <w:sz w:val="28"/>
                        </w:rPr>
                        <w:t>= 100 mg</w:t>
                      </w:r>
                    </w:p>
                  </w:txbxContent>
                </v:textbox>
              </v:shape>
            </w:pict>
          </mc:Fallback>
        </mc:AlternateContent>
      </w:r>
      <w:r w:rsidRPr="002D1F6A">
        <w:rPr>
          <w:noProof/>
          <w:szCs w:val="22"/>
          <w:lang w:val="sv-SE"/>
        </w:rPr>
        <w:drawing>
          <wp:inline distT="0" distB="0" distL="0" distR="0" wp14:anchorId="1346442A" wp14:editId="5B6D1170">
            <wp:extent cx="1060450" cy="806450"/>
            <wp:effectExtent l="0" t="0" r="0"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0450" cy="806450"/>
                    </a:xfrm>
                    <a:prstGeom prst="rect">
                      <a:avLst/>
                    </a:prstGeom>
                    <a:noFill/>
                    <a:ln>
                      <a:noFill/>
                    </a:ln>
                  </pic:spPr>
                </pic:pic>
              </a:graphicData>
            </a:graphic>
          </wp:inline>
        </w:drawing>
      </w:r>
    </w:p>
    <w:p w14:paraId="00710808" w14:textId="77777777" w:rsidR="00EE0528" w:rsidRPr="002D1F6A" w:rsidRDefault="00EE0528" w:rsidP="004A3356">
      <w:pPr>
        <w:tabs>
          <w:tab w:val="clear" w:pos="567"/>
          <w:tab w:val="left" w:pos="3780"/>
          <w:tab w:val="left" w:pos="5490"/>
        </w:tabs>
        <w:spacing w:line="240" w:lineRule="auto"/>
        <w:ind w:left="720"/>
        <w:rPr>
          <w:noProof/>
          <w:szCs w:val="22"/>
          <w:lang w:val="sv-SE"/>
        </w:rPr>
      </w:pPr>
      <w:r w:rsidRPr="002D1F6A">
        <w:rPr>
          <w:noProof/>
          <w:szCs w:val="22"/>
          <w:lang w:val="sv-SE"/>
        </w:rPr>
        <w:tab/>
      </w:r>
      <w:r w:rsidR="00B52BA5" w:rsidRPr="002D1F6A">
        <w:rPr>
          <w:noProof/>
          <w:szCs w:val="22"/>
          <w:lang w:val="sv-SE"/>
        </w:rPr>
        <w:t xml:space="preserve">1 </w:t>
      </w:r>
      <w:r w:rsidRPr="002D1F6A">
        <w:rPr>
          <w:noProof/>
          <w:szCs w:val="22"/>
          <w:lang w:val="sv-SE"/>
        </w:rPr>
        <w:t xml:space="preserve">orange 80 mg + </w:t>
      </w:r>
      <w:r w:rsidR="00B52BA5" w:rsidRPr="002D1F6A">
        <w:rPr>
          <w:noProof/>
          <w:szCs w:val="22"/>
          <w:lang w:val="sv-SE"/>
        </w:rPr>
        <w:t xml:space="preserve">1 </w:t>
      </w:r>
      <w:r w:rsidRPr="002D1F6A">
        <w:rPr>
          <w:noProof/>
          <w:szCs w:val="22"/>
          <w:lang w:val="sv-SE"/>
        </w:rPr>
        <w:t xml:space="preserve">grå 20 mg </w:t>
      </w:r>
    </w:p>
    <w:p w14:paraId="0B4DC7A4" w14:textId="77777777" w:rsidR="00EE0528" w:rsidRPr="002D1F6A" w:rsidRDefault="00EE0528" w:rsidP="004A3356">
      <w:pPr>
        <w:tabs>
          <w:tab w:val="clear" w:pos="567"/>
        </w:tabs>
        <w:spacing w:line="240" w:lineRule="auto"/>
        <w:ind w:left="720"/>
        <w:rPr>
          <w:noProof/>
          <w:szCs w:val="22"/>
          <w:lang w:val="sv-SE"/>
        </w:rPr>
      </w:pPr>
    </w:p>
    <w:p w14:paraId="41F0A2EA" w14:textId="77777777" w:rsidR="00EE0528" w:rsidRPr="002D1F6A" w:rsidRDefault="00EE0528" w:rsidP="004A3356">
      <w:pPr>
        <w:keepNext/>
        <w:tabs>
          <w:tab w:val="clear" w:pos="567"/>
        </w:tabs>
        <w:spacing w:line="240" w:lineRule="auto"/>
        <w:ind w:left="720"/>
        <w:rPr>
          <w:noProof/>
          <w:szCs w:val="22"/>
          <w:lang w:val="sv-SE"/>
        </w:rPr>
      </w:pPr>
      <w:r w:rsidRPr="002D1F6A">
        <w:rPr>
          <w:noProof/>
          <w:szCs w:val="22"/>
          <w:lang w:val="sv-SE"/>
        </w:rPr>
        <w:t xml:space="preserve">Blisterkartan med 140 mg daglig dos innehåller </w:t>
      </w:r>
      <w:r w:rsidR="000C0A84" w:rsidRPr="002D1F6A">
        <w:rPr>
          <w:noProof/>
          <w:szCs w:val="22"/>
          <w:lang w:val="sv-SE"/>
        </w:rPr>
        <w:t xml:space="preserve">7 kapslar à </w:t>
      </w:r>
      <w:r w:rsidRPr="002D1F6A">
        <w:rPr>
          <w:noProof/>
          <w:szCs w:val="22"/>
          <w:lang w:val="sv-SE"/>
        </w:rPr>
        <w:t xml:space="preserve">80 mg och </w:t>
      </w:r>
      <w:r w:rsidR="000C0A84" w:rsidRPr="002D1F6A">
        <w:rPr>
          <w:noProof/>
          <w:szCs w:val="22"/>
          <w:lang w:val="sv-SE"/>
        </w:rPr>
        <w:t xml:space="preserve">21 kapslar à </w:t>
      </w:r>
      <w:r w:rsidRPr="002D1F6A">
        <w:rPr>
          <w:noProof/>
          <w:szCs w:val="22"/>
          <w:lang w:val="sv-SE"/>
        </w:rPr>
        <w:t xml:space="preserve">20 mg </w:t>
      </w:r>
      <w:r w:rsidR="000C0A84" w:rsidRPr="002D1F6A">
        <w:rPr>
          <w:noProof/>
          <w:szCs w:val="22"/>
          <w:lang w:val="sv-SE"/>
        </w:rPr>
        <w:t>vilket motsvarar</w:t>
      </w:r>
      <w:r w:rsidRPr="002D1F6A">
        <w:rPr>
          <w:noProof/>
          <w:szCs w:val="22"/>
          <w:lang w:val="sv-SE"/>
        </w:rPr>
        <w:t xml:space="preserve"> totalt 7 doser. Varje dagsdos finns i en och samma rad och innehåller </w:t>
      </w:r>
      <w:r w:rsidR="00B97B5F" w:rsidRPr="002D1F6A">
        <w:rPr>
          <w:noProof/>
          <w:szCs w:val="22"/>
          <w:lang w:val="sv-SE"/>
        </w:rPr>
        <w:t xml:space="preserve">1 kapsel à </w:t>
      </w:r>
      <w:r w:rsidRPr="002D1F6A">
        <w:rPr>
          <w:noProof/>
          <w:szCs w:val="22"/>
          <w:lang w:val="sv-SE"/>
        </w:rPr>
        <w:t xml:space="preserve">80 mg och </w:t>
      </w:r>
      <w:r w:rsidR="00B97B5F" w:rsidRPr="002D1F6A">
        <w:rPr>
          <w:noProof/>
          <w:szCs w:val="22"/>
          <w:lang w:val="sv-SE"/>
        </w:rPr>
        <w:t xml:space="preserve">3 kapslar à </w:t>
      </w:r>
      <w:r w:rsidRPr="002D1F6A">
        <w:rPr>
          <w:noProof/>
          <w:szCs w:val="22"/>
          <w:lang w:val="sv-SE"/>
        </w:rPr>
        <w:t>20 mg:</w:t>
      </w:r>
    </w:p>
    <w:p w14:paraId="47A6C329" w14:textId="77777777" w:rsidR="00EE0528" w:rsidRPr="002D1F6A" w:rsidRDefault="00EE0528" w:rsidP="004A3356">
      <w:pPr>
        <w:tabs>
          <w:tab w:val="clear" w:pos="567"/>
        </w:tabs>
        <w:spacing w:line="240" w:lineRule="auto"/>
        <w:ind w:left="720"/>
        <w:rPr>
          <w:noProof/>
          <w:szCs w:val="22"/>
          <w:lang w:val="sv-SE"/>
        </w:rPr>
      </w:pPr>
    </w:p>
    <w:p w14:paraId="6399DD73" w14:textId="685954FC" w:rsidR="00EE0528" w:rsidRPr="002D1F6A" w:rsidRDefault="005D0B57" w:rsidP="004A3356">
      <w:pPr>
        <w:tabs>
          <w:tab w:val="clear" w:pos="567"/>
        </w:tabs>
        <w:spacing w:line="240" w:lineRule="auto"/>
        <w:ind w:left="720"/>
        <w:jc w:val="center"/>
        <w:rPr>
          <w:noProof/>
          <w:szCs w:val="22"/>
          <w:lang w:val="sv-SE"/>
        </w:rPr>
      </w:pPr>
      <w:r w:rsidRPr="002D1F6A">
        <w:rPr>
          <w:noProof/>
          <w:szCs w:val="22"/>
          <w:lang w:val="sv-SE" w:eastAsia="sv-SE"/>
        </w:rPr>
        <mc:AlternateContent>
          <mc:Choice Requires="wps">
            <w:drawing>
              <wp:anchor distT="0" distB="0" distL="114300" distR="114300" simplePos="0" relativeHeight="251658243" behindDoc="0" locked="0" layoutInCell="1" allowOverlap="1" wp14:anchorId="5590857D" wp14:editId="41B56E68">
                <wp:simplePos x="0" y="0"/>
                <wp:positionH relativeFrom="column">
                  <wp:posOffset>4338320</wp:posOffset>
                </wp:positionH>
                <wp:positionV relativeFrom="paragraph">
                  <wp:posOffset>90170</wp:posOffset>
                </wp:positionV>
                <wp:extent cx="939800" cy="552450"/>
                <wp:effectExtent l="0" t="0" r="0" b="0"/>
                <wp:wrapNone/>
                <wp:docPr id="26"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59E84" w14:textId="77777777" w:rsidR="000D66FD" w:rsidRDefault="000D66FD" w:rsidP="000E5AC3">
                            <w:pPr>
                              <w:rPr>
                                <w:sz w:val="28"/>
                              </w:rPr>
                            </w:pPr>
                            <w:r>
                              <w:rPr>
                                <w:sz w:val="28"/>
                              </w:rPr>
                              <w:t>= 140 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0857D" id="Text Box 665" o:spid="_x0000_s1203" type="#_x0000_t202" style="position:absolute;left:0;text-align:left;margin-left:341.6pt;margin-top:7.1pt;width:74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" stroked="f">
                <v:textbox>
                  <w:txbxContent>
                    <w:p w14:paraId="28C59E84" w14:textId="77777777" w:rsidR="000D66FD" w:rsidRDefault="000D66FD" w:rsidP="000E5AC3">
                      <w:pPr>
                        <w:rPr>
                          <w:sz w:val="28"/>
                        </w:rPr>
                      </w:pPr>
                      <w:r>
                        <w:rPr>
                          <w:sz w:val="28"/>
                        </w:rPr>
                        <w:t>= 140 mg</w:t>
                      </w:r>
                    </w:p>
                  </w:txbxContent>
                </v:textbox>
              </v:shape>
            </w:pict>
          </mc:Fallback>
        </mc:AlternateContent>
      </w:r>
      <w:r w:rsidRPr="002D1F6A">
        <w:rPr>
          <w:noProof/>
          <w:szCs w:val="22"/>
          <w:lang w:val="sv-SE"/>
        </w:rPr>
        <w:drawing>
          <wp:anchor distT="0" distB="0" distL="114300" distR="114300" simplePos="0" relativeHeight="251658240" behindDoc="0" locked="0" layoutInCell="1" allowOverlap="1" wp14:anchorId="245DDFA8" wp14:editId="54B02295">
            <wp:simplePos x="0" y="0"/>
            <wp:positionH relativeFrom="column">
              <wp:posOffset>0</wp:posOffset>
            </wp:positionH>
            <wp:positionV relativeFrom="paragraph">
              <wp:posOffset>0</wp:posOffset>
            </wp:positionV>
            <wp:extent cx="0" cy="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pic:spPr>
                </pic:pic>
              </a:graphicData>
            </a:graphic>
            <wp14:sizeRelH relativeFrom="page">
              <wp14:pctWidth>0</wp14:pctWidth>
            </wp14:sizeRelH>
            <wp14:sizeRelV relativeFrom="page">
              <wp14:pctHeight>0</wp14:pctHeight>
            </wp14:sizeRelV>
          </wp:anchor>
        </w:drawing>
      </w:r>
      <w:r w:rsidRPr="002D1F6A">
        <w:rPr>
          <w:noProof/>
          <w:szCs w:val="22"/>
          <w:lang w:val="sv-SE"/>
        </w:rPr>
        <w:drawing>
          <wp:inline distT="0" distB="0" distL="0" distR="0" wp14:anchorId="09B1AD7F" wp14:editId="035A36FA">
            <wp:extent cx="1752600" cy="80645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52600" cy="806450"/>
                    </a:xfrm>
                    <a:prstGeom prst="rect">
                      <a:avLst/>
                    </a:prstGeom>
                    <a:noFill/>
                    <a:ln>
                      <a:noFill/>
                    </a:ln>
                  </pic:spPr>
                </pic:pic>
              </a:graphicData>
            </a:graphic>
          </wp:inline>
        </w:drawing>
      </w:r>
    </w:p>
    <w:p w14:paraId="20D171A6" w14:textId="77777777" w:rsidR="00EE0528" w:rsidRPr="002D1F6A" w:rsidRDefault="00EE0528" w:rsidP="004A3356">
      <w:pPr>
        <w:tabs>
          <w:tab w:val="clear" w:pos="567"/>
          <w:tab w:val="left" w:pos="3150"/>
          <w:tab w:val="left" w:pos="5310"/>
        </w:tabs>
        <w:spacing w:line="240" w:lineRule="auto"/>
        <w:ind w:left="720"/>
        <w:rPr>
          <w:noProof/>
          <w:szCs w:val="22"/>
          <w:lang w:val="sv-SE"/>
        </w:rPr>
      </w:pPr>
      <w:r w:rsidRPr="002D1F6A">
        <w:rPr>
          <w:noProof/>
          <w:szCs w:val="22"/>
          <w:lang w:val="sv-SE"/>
        </w:rPr>
        <w:tab/>
      </w:r>
      <w:r w:rsidR="00B52BA5" w:rsidRPr="002D1F6A">
        <w:rPr>
          <w:noProof/>
          <w:szCs w:val="22"/>
          <w:lang w:val="sv-SE"/>
        </w:rPr>
        <w:t xml:space="preserve">1 </w:t>
      </w:r>
      <w:r w:rsidRPr="002D1F6A">
        <w:rPr>
          <w:noProof/>
          <w:szCs w:val="22"/>
          <w:lang w:val="sv-SE"/>
        </w:rPr>
        <w:t xml:space="preserve">orange 80 mg + </w:t>
      </w:r>
      <w:r w:rsidR="00B52BA5" w:rsidRPr="002D1F6A">
        <w:rPr>
          <w:noProof/>
          <w:szCs w:val="22"/>
          <w:lang w:val="sv-SE"/>
        </w:rPr>
        <w:t xml:space="preserve">3 </w:t>
      </w:r>
      <w:r w:rsidRPr="002D1F6A">
        <w:rPr>
          <w:noProof/>
          <w:szCs w:val="22"/>
          <w:lang w:val="sv-SE"/>
        </w:rPr>
        <w:t>grå 20 mg</w:t>
      </w:r>
    </w:p>
    <w:p w14:paraId="1E01C439" w14:textId="77777777" w:rsidR="00EE0528" w:rsidRPr="002D1F6A" w:rsidRDefault="00EE0528" w:rsidP="004A3356">
      <w:pPr>
        <w:tabs>
          <w:tab w:val="clear" w:pos="567"/>
        </w:tabs>
        <w:spacing w:line="240" w:lineRule="auto"/>
        <w:rPr>
          <w:noProof/>
          <w:szCs w:val="22"/>
          <w:highlight w:val="green"/>
          <w:lang w:val="sv-SE"/>
        </w:rPr>
      </w:pPr>
    </w:p>
    <w:p w14:paraId="44D18D28" w14:textId="77777777" w:rsidR="00AC4B42" w:rsidRPr="002D1F6A" w:rsidRDefault="00923210" w:rsidP="004A3356">
      <w:pPr>
        <w:tabs>
          <w:tab w:val="clear" w:pos="567"/>
        </w:tabs>
        <w:spacing w:line="240" w:lineRule="auto"/>
        <w:rPr>
          <w:noProof/>
          <w:szCs w:val="22"/>
          <w:lang w:val="sv-SE"/>
        </w:rPr>
      </w:pPr>
      <w:r w:rsidRPr="002D1F6A">
        <w:rPr>
          <w:noProof/>
          <w:szCs w:val="22"/>
          <w:lang w:val="sv-SE"/>
        </w:rPr>
        <w:t xml:space="preserve">COMETRIQ </w:t>
      </w:r>
      <w:r w:rsidR="00D16DE4">
        <w:rPr>
          <w:noProof/>
          <w:szCs w:val="22"/>
          <w:lang w:val="sv-SE"/>
        </w:rPr>
        <w:t xml:space="preserve">hårda </w:t>
      </w:r>
      <w:r w:rsidRPr="002D1F6A">
        <w:rPr>
          <w:noProof/>
          <w:szCs w:val="22"/>
          <w:lang w:val="sv-SE"/>
        </w:rPr>
        <w:t>kapslar finns även tillgängliga i 28-dagarsförpackning</w:t>
      </w:r>
      <w:r w:rsidR="00AC4B42" w:rsidRPr="002D1F6A">
        <w:rPr>
          <w:noProof/>
          <w:szCs w:val="22"/>
          <w:lang w:val="sv-SE"/>
        </w:rPr>
        <w:t>:</w:t>
      </w:r>
    </w:p>
    <w:p w14:paraId="36211831" w14:textId="77777777" w:rsidR="00AC4B42" w:rsidRPr="002D1F6A" w:rsidRDefault="00AC4B42" w:rsidP="004A3356">
      <w:pPr>
        <w:tabs>
          <w:tab w:val="clear" w:pos="567"/>
          <w:tab w:val="left" w:pos="851"/>
        </w:tabs>
        <w:spacing w:line="240" w:lineRule="auto"/>
        <w:rPr>
          <w:noProof/>
          <w:szCs w:val="22"/>
          <w:lang w:val="sv-SE"/>
        </w:rPr>
      </w:pPr>
      <w:r w:rsidRPr="002D1F6A">
        <w:rPr>
          <w:noProof/>
          <w:szCs w:val="22"/>
          <w:lang w:val="sv-SE"/>
        </w:rPr>
        <w:tab/>
        <w:t>84 kapslar (4 blisterkartor med 21 x 20</w:t>
      </w:r>
      <w:r w:rsidR="008A3AF3" w:rsidRPr="002D1F6A">
        <w:rPr>
          <w:noProof/>
          <w:szCs w:val="22"/>
          <w:lang w:val="sv-SE"/>
        </w:rPr>
        <w:t> </w:t>
      </w:r>
      <w:r w:rsidRPr="002D1F6A">
        <w:rPr>
          <w:noProof/>
          <w:szCs w:val="22"/>
          <w:lang w:val="sv-SE"/>
        </w:rPr>
        <w:t>mg) (60</w:t>
      </w:r>
      <w:r w:rsidR="008A3AF3" w:rsidRPr="002D1F6A">
        <w:rPr>
          <w:noProof/>
          <w:szCs w:val="22"/>
          <w:lang w:val="sv-SE"/>
        </w:rPr>
        <w:t> </w:t>
      </w:r>
      <w:r w:rsidRPr="002D1F6A">
        <w:rPr>
          <w:noProof/>
          <w:szCs w:val="22"/>
          <w:lang w:val="sv-SE"/>
        </w:rPr>
        <w:t>mg daglig dos)</w:t>
      </w:r>
    </w:p>
    <w:p w14:paraId="2EA9CF6B" w14:textId="77777777" w:rsidR="00AC4B42" w:rsidRPr="002D1F6A" w:rsidRDefault="005564B3" w:rsidP="004A3356">
      <w:pPr>
        <w:tabs>
          <w:tab w:val="clear" w:pos="567"/>
          <w:tab w:val="left" w:pos="851"/>
        </w:tabs>
        <w:spacing w:line="240" w:lineRule="auto"/>
        <w:rPr>
          <w:noProof/>
          <w:szCs w:val="22"/>
          <w:lang w:val="sv-SE"/>
        </w:rPr>
      </w:pPr>
      <w:r w:rsidRPr="002D1F6A">
        <w:rPr>
          <w:noProof/>
          <w:szCs w:val="22"/>
          <w:lang w:val="sv-SE"/>
        </w:rPr>
        <w:tab/>
        <w:t>56 kapslar</w:t>
      </w:r>
      <w:r w:rsidR="00AC4B42" w:rsidRPr="002D1F6A">
        <w:rPr>
          <w:noProof/>
          <w:szCs w:val="22"/>
          <w:lang w:val="sv-SE"/>
        </w:rPr>
        <w:t xml:space="preserve"> (4 blister</w:t>
      </w:r>
      <w:r w:rsidRPr="002D1F6A">
        <w:rPr>
          <w:noProof/>
          <w:szCs w:val="22"/>
          <w:lang w:val="sv-SE"/>
        </w:rPr>
        <w:t>kartor med 7 x 20</w:t>
      </w:r>
      <w:r w:rsidR="008A3AF3" w:rsidRPr="002D1F6A">
        <w:rPr>
          <w:noProof/>
          <w:szCs w:val="22"/>
          <w:lang w:val="sv-SE"/>
        </w:rPr>
        <w:t> </w:t>
      </w:r>
      <w:r w:rsidRPr="002D1F6A">
        <w:rPr>
          <w:noProof/>
          <w:szCs w:val="22"/>
          <w:lang w:val="sv-SE"/>
        </w:rPr>
        <w:t>mg och</w:t>
      </w:r>
      <w:r w:rsidR="00AC4B42" w:rsidRPr="002D1F6A">
        <w:rPr>
          <w:noProof/>
          <w:szCs w:val="22"/>
          <w:lang w:val="sv-SE"/>
        </w:rPr>
        <w:t xml:space="preserve"> 7 x 80</w:t>
      </w:r>
      <w:r w:rsidR="008A3AF3" w:rsidRPr="002D1F6A">
        <w:rPr>
          <w:noProof/>
          <w:szCs w:val="22"/>
          <w:lang w:val="sv-SE"/>
        </w:rPr>
        <w:t> </w:t>
      </w:r>
      <w:r w:rsidR="00AC4B42" w:rsidRPr="002D1F6A">
        <w:rPr>
          <w:noProof/>
          <w:szCs w:val="22"/>
          <w:lang w:val="sv-SE"/>
        </w:rPr>
        <w:t>mg) (100</w:t>
      </w:r>
      <w:r w:rsidR="008A3AF3" w:rsidRPr="002D1F6A">
        <w:rPr>
          <w:noProof/>
          <w:szCs w:val="22"/>
          <w:lang w:val="sv-SE"/>
        </w:rPr>
        <w:t> </w:t>
      </w:r>
      <w:r w:rsidR="00AC4B42" w:rsidRPr="002D1F6A">
        <w:rPr>
          <w:noProof/>
          <w:szCs w:val="22"/>
          <w:lang w:val="sv-SE"/>
        </w:rPr>
        <w:t>mg</w:t>
      </w:r>
      <w:r w:rsidRPr="002D1F6A">
        <w:rPr>
          <w:noProof/>
          <w:szCs w:val="22"/>
          <w:lang w:val="sv-SE"/>
        </w:rPr>
        <w:t xml:space="preserve"> daglig dos</w:t>
      </w:r>
      <w:r w:rsidR="00AC4B42" w:rsidRPr="002D1F6A">
        <w:rPr>
          <w:noProof/>
          <w:szCs w:val="22"/>
          <w:lang w:val="sv-SE"/>
        </w:rPr>
        <w:t>)</w:t>
      </w:r>
    </w:p>
    <w:p w14:paraId="4386F784" w14:textId="77777777" w:rsidR="00AC4B42" w:rsidRPr="002D1F6A" w:rsidRDefault="00AC4B42" w:rsidP="004A3356">
      <w:pPr>
        <w:tabs>
          <w:tab w:val="clear" w:pos="567"/>
          <w:tab w:val="left" w:pos="851"/>
        </w:tabs>
        <w:spacing w:line="240" w:lineRule="auto"/>
        <w:rPr>
          <w:noProof/>
          <w:szCs w:val="22"/>
          <w:lang w:val="sv-SE"/>
        </w:rPr>
      </w:pPr>
      <w:r w:rsidRPr="002D1F6A">
        <w:rPr>
          <w:noProof/>
          <w:szCs w:val="22"/>
          <w:lang w:val="sv-SE"/>
        </w:rPr>
        <w:tab/>
        <w:t>112</w:t>
      </w:r>
      <w:r w:rsidR="000F70F2" w:rsidRPr="002D1F6A">
        <w:rPr>
          <w:noProof/>
          <w:szCs w:val="22"/>
          <w:lang w:val="sv-SE"/>
        </w:rPr>
        <w:t xml:space="preserve"> kapslar</w:t>
      </w:r>
      <w:r w:rsidRPr="002D1F6A">
        <w:rPr>
          <w:noProof/>
          <w:szCs w:val="22"/>
          <w:lang w:val="sv-SE"/>
        </w:rPr>
        <w:t xml:space="preserve"> (4 blister</w:t>
      </w:r>
      <w:r w:rsidR="000F70F2" w:rsidRPr="002D1F6A">
        <w:rPr>
          <w:noProof/>
          <w:szCs w:val="22"/>
          <w:lang w:val="sv-SE"/>
        </w:rPr>
        <w:t>kartor med</w:t>
      </w:r>
      <w:r w:rsidRPr="002D1F6A">
        <w:rPr>
          <w:noProof/>
          <w:szCs w:val="22"/>
          <w:lang w:val="sv-SE"/>
        </w:rPr>
        <w:t xml:space="preserve"> 21 x 20</w:t>
      </w:r>
      <w:r w:rsidR="008A3AF3" w:rsidRPr="002D1F6A">
        <w:rPr>
          <w:noProof/>
          <w:szCs w:val="22"/>
          <w:lang w:val="sv-SE"/>
        </w:rPr>
        <w:t> </w:t>
      </w:r>
      <w:r w:rsidRPr="002D1F6A">
        <w:rPr>
          <w:noProof/>
          <w:szCs w:val="22"/>
          <w:lang w:val="sv-SE"/>
        </w:rPr>
        <w:t xml:space="preserve">mg </w:t>
      </w:r>
      <w:r w:rsidR="000F70F2" w:rsidRPr="002D1F6A">
        <w:rPr>
          <w:noProof/>
          <w:szCs w:val="22"/>
          <w:lang w:val="sv-SE"/>
        </w:rPr>
        <w:t>och</w:t>
      </w:r>
      <w:r w:rsidRPr="002D1F6A">
        <w:rPr>
          <w:noProof/>
          <w:szCs w:val="22"/>
          <w:lang w:val="sv-SE"/>
        </w:rPr>
        <w:t xml:space="preserve"> 7 x 80</w:t>
      </w:r>
      <w:r w:rsidR="008A3AF3" w:rsidRPr="002D1F6A">
        <w:rPr>
          <w:noProof/>
          <w:szCs w:val="22"/>
          <w:lang w:val="sv-SE"/>
        </w:rPr>
        <w:t> </w:t>
      </w:r>
      <w:r w:rsidRPr="002D1F6A">
        <w:rPr>
          <w:noProof/>
          <w:szCs w:val="22"/>
          <w:lang w:val="sv-SE"/>
        </w:rPr>
        <w:t>mg) (140</w:t>
      </w:r>
      <w:r w:rsidR="008A3AF3" w:rsidRPr="002D1F6A">
        <w:rPr>
          <w:noProof/>
          <w:szCs w:val="22"/>
          <w:lang w:val="sv-SE"/>
        </w:rPr>
        <w:t> </w:t>
      </w:r>
      <w:r w:rsidRPr="002D1F6A">
        <w:rPr>
          <w:noProof/>
          <w:szCs w:val="22"/>
          <w:lang w:val="sv-SE"/>
        </w:rPr>
        <w:t>mg</w:t>
      </w:r>
      <w:r w:rsidR="000F70F2" w:rsidRPr="002D1F6A">
        <w:rPr>
          <w:noProof/>
          <w:szCs w:val="22"/>
          <w:lang w:val="sv-SE"/>
        </w:rPr>
        <w:t xml:space="preserve"> daglig dos</w:t>
      </w:r>
      <w:r w:rsidRPr="002D1F6A">
        <w:rPr>
          <w:noProof/>
          <w:szCs w:val="22"/>
          <w:lang w:val="sv-SE"/>
        </w:rPr>
        <w:t>)</w:t>
      </w:r>
    </w:p>
    <w:p w14:paraId="2BD24CE9" w14:textId="77777777" w:rsidR="00AC4B42" w:rsidRPr="002D1F6A" w:rsidRDefault="00AC4B42" w:rsidP="004A3356">
      <w:pPr>
        <w:tabs>
          <w:tab w:val="clear" w:pos="567"/>
        </w:tabs>
        <w:spacing w:line="240" w:lineRule="auto"/>
        <w:rPr>
          <w:noProof/>
          <w:szCs w:val="22"/>
          <w:lang w:val="sv-SE"/>
        </w:rPr>
      </w:pPr>
    </w:p>
    <w:p w14:paraId="3DDD44D6" w14:textId="77777777" w:rsidR="00AC4B42" w:rsidRPr="002D1F6A" w:rsidRDefault="00923210" w:rsidP="004A3356">
      <w:pPr>
        <w:tabs>
          <w:tab w:val="clear" w:pos="567"/>
        </w:tabs>
        <w:spacing w:line="240" w:lineRule="auto"/>
        <w:rPr>
          <w:noProof/>
          <w:szCs w:val="22"/>
          <w:lang w:val="sv-SE"/>
        </w:rPr>
      </w:pPr>
      <w:r w:rsidRPr="002D1F6A">
        <w:rPr>
          <w:noProof/>
          <w:szCs w:val="22"/>
          <w:lang w:val="sv-SE"/>
        </w:rPr>
        <w:t>Varje 28-dagarsförpackning innehåller tillräckligt mycket medicin för 28 dagar</w:t>
      </w:r>
      <w:r w:rsidR="00AC4B42" w:rsidRPr="002D1F6A">
        <w:rPr>
          <w:noProof/>
          <w:szCs w:val="22"/>
          <w:lang w:val="sv-SE"/>
        </w:rPr>
        <w:t>.</w:t>
      </w:r>
    </w:p>
    <w:p w14:paraId="6CA69670" w14:textId="77777777" w:rsidR="00AC4B42" w:rsidRPr="002D1F6A" w:rsidRDefault="00AC4B42" w:rsidP="004A3356">
      <w:pPr>
        <w:tabs>
          <w:tab w:val="clear" w:pos="567"/>
        </w:tabs>
        <w:spacing w:line="240" w:lineRule="auto"/>
        <w:rPr>
          <w:b/>
          <w:noProof/>
          <w:szCs w:val="22"/>
          <w:highlight w:val="green"/>
          <w:lang w:val="sv-SE"/>
        </w:rPr>
      </w:pPr>
    </w:p>
    <w:p w14:paraId="4DE63894" w14:textId="77777777" w:rsidR="00EE0528" w:rsidRPr="002D1F6A" w:rsidRDefault="00EE0528" w:rsidP="004A3356">
      <w:pPr>
        <w:tabs>
          <w:tab w:val="clear" w:pos="567"/>
        </w:tabs>
        <w:spacing w:line="240" w:lineRule="auto"/>
        <w:rPr>
          <w:b/>
          <w:noProof/>
          <w:szCs w:val="22"/>
          <w:lang w:val="sv-SE"/>
        </w:rPr>
      </w:pPr>
      <w:r w:rsidRPr="002D1F6A">
        <w:rPr>
          <w:b/>
          <w:noProof/>
          <w:szCs w:val="22"/>
          <w:lang w:val="sv-SE"/>
        </w:rPr>
        <w:t>Innehavare av godkännande för försäljning</w:t>
      </w:r>
    </w:p>
    <w:p w14:paraId="14156334" w14:textId="77777777" w:rsidR="00EE0528" w:rsidRPr="002D1F6A" w:rsidRDefault="00EE0528" w:rsidP="004A3356">
      <w:pPr>
        <w:tabs>
          <w:tab w:val="clear" w:pos="567"/>
        </w:tabs>
        <w:spacing w:line="240" w:lineRule="auto"/>
        <w:ind w:right="-2"/>
        <w:rPr>
          <w:noProof/>
          <w:szCs w:val="22"/>
          <w:lang w:val="sv-SE"/>
        </w:rPr>
      </w:pPr>
    </w:p>
    <w:p w14:paraId="138B88C7" w14:textId="77777777" w:rsidR="00DB6E2E" w:rsidRPr="003D4EEA" w:rsidRDefault="00DB6E2E" w:rsidP="004A3356">
      <w:pPr>
        <w:tabs>
          <w:tab w:val="clear" w:pos="567"/>
        </w:tabs>
        <w:spacing w:line="240" w:lineRule="auto"/>
        <w:ind w:right="-2"/>
        <w:rPr>
          <w:noProof/>
          <w:szCs w:val="22"/>
          <w:lang w:val="sv-SE"/>
        </w:rPr>
      </w:pPr>
      <w:r w:rsidRPr="003D4EEA">
        <w:rPr>
          <w:noProof/>
          <w:szCs w:val="22"/>
          <w:lang w:val="sv-SE"/>
        </w:rPr>
        <w:t>Ipsen Pharma</w:t>
      </w:r>
    </w:p>
    <w:p w14:paraId="45ECF342" w14:textId="77777777" w:rsidR="0093427A" w:rsidRPr="005F38BB" w:rsidRDefault="0093427A" w:rsidP="0093427A">
      <w:pPr>
        <w:tabs>
          <w:tab w:val="clear" w:pos="567"/>
        </w:tabs>
        <w:spacing w:line="240" w:lineRule="auto"/>
        <w:ind w:right="-2"/>
        <w:rPr>
          <w:noProof/>
          <w:szCs w:val="22"/>
          <w:lang w:val="sv-SE"/>
          <w:rPrChange w:id="159" w:author="Author">
            <w:rPr>
              <w:noProof/>
              <w:szCs w:val="22"/>
            </w:rPr>
          </w:rPrChange>
        </w:rPr>
      </w:pPr>
      <w:r w:rsidRPr="005F38BB">
        <w:rPr>
          <w:noProof/>
          <w:szCs w:val="22"/>
          <w:lang w:val="sv-SE"/>
          <w:rPrChange w:id="160" w:author="Author">
            <w:rPr>
              <w:noProof/>
              <w:szCs w:val="22"/>
            </w:rPr>
          </w:rPrChange>
        </w:rPr>
        <w:t>70 rue Balard</w:t>
      </w:r>
    </w:p>
    <w:p w14:paraId="1C593B5D" w14:textId="23576350" w:rsidR="00DB6E2E" w:rsidRPr="005F38BB" w:rsidRDefault="0093427A" w:rsidP="004A3356">
      <w:pPr>
        <w:tabs>
          <w:tab w:val="clear" w:pos="567"/>
        </w:tabs>
        <w:spacing w:line="240" w:lineRule="auto"/>
        <w:ind w:right="-2"/>
        <w:rPr>
          <w:noProof/>
          <w:szCs w:val="22"/>
          <w:lang w:val="sv-SE"/>
          <w:rPrChange w:id="161" w:author="Author">
            <w:rPr>
              <w:noProof/>
              <w:szCs w:val="22"/>
            </w:rPr>
          </w:rPrChange>
        </w:rPr>
      </w:pPr>
      <w:r w:rsidRPr="005F38BB">
        <w:rPr>
          <w:noProof/>
          <w:szCs w:val="22"/>
          <w:lang w:val="sv-SE"/>
          <w:rPrChange w:id="162" w:author="Author">
            <w:rPr>
              <w:noProof/>
              <w:szCs w:val="22"/>
            </w:rPr>
          </w:rPrChange>
        </w:rPr>
        <w:t>75015 Paris</w:t>
      </w:r>
      <w:r w:rsidR="00DB6E2E" w:rsidRPr="005F38BB">
        <w:rPr>
          <w:noProof/>
          <w:szCs w:val="22"/>
          <w:lang w:val="sv-SE"/>
          <w:rPrChange w:id="163" w:author="Author">
            <w:rPr>
              <w:noProof/>
              <w:szCs w:val="22"/>
            </w:rPr>
          </w:rPrChange>
        </w:rPr>
        <w:t xml:space="preserve"> </w:t>
      </w:r>
    </w:p>
    <w:p w14:paraId="26471AF4" w14:textId="77777777" w:rsidR="003C129F" w:rsidRPr="005F38BB" w:rsidRDefault="003C129F" w:rsidP="004A3356">
      <w:pPr>
        <w:spacing w:line="240" w:lineRule="auto"/>
        <w:rPr>
          <w:noProof/>
          <w:szCs w:val="22"/>
          <w:lang w:val="sv-SE"/>
          <w:rPrChange w:id="164" w:author="Author">
            <w:rPr>
              <w:noProof/>
              <w:szCs w:val="22"/>
            </w:rPr>
          </w:rPrChange>
        </w:rPr>
      </w:pPr>
      <w:r w:rsidRPr="005F38BB">
        <w:rPr>
          <w:lang w:val="sv-SE"/>
          <w:rPrChange w:id="165" w:author="Author">
            <w:rPr/>
          </w:rPrChange>
        </w:rPr>
        <w:t>Frankrike</w:t>
      </w:r>
    </w:p>
    <w:p w14:paraId="10E1D703" w14:textId="77777777" w:rsidR="00EE0528" w:rsidRPr="005F38BB" w:rsidRDefault="00EE0528" w:rsidP="004A3356">
      <w:pPr>
        <w:tabs>
          <w:tab w:val="clear" w:pos="567"/>
        </w:tabs>
        <w:spacing w:line="240" w:lineRule="auto"/>
        <w:ind w:right="-2"/>
        <w:rPr>
          <w:noProof/>
          <w:szCs w:val="22"/>
          <w:lang w:val="sv-SE"/>
          <w:rPrChange w:id="166" w:author="Author">
            <w:rPr>
              <w:noProof/>
              <w:szCs w:val="22"/>
              <w:lang w:val="en-US"/>
            </w:rPr>
          </w:rPrChange>
        </w:rPr>
      </w:pPr>
    </w:p>
    <w:p w14:paraId="430255CC" w14:textId="77777777" w:rsidR="00EE0528" w:rsidRPr="005F38BB" w:rsidRDefault="00EE0528" w:rsidP="004A3356">
      <w:pPr>
        <w:tabs>
          <w:tab w:val="clear" w:pos="567"/>
        </w:tabs>
        <w:spacing w:line="240" w:lineRule="auto"/>
        <w:ind w:right="-2"/>
        <w:rPr>
          <w:b/>
          <w:noProof/>
          <w:szCs w:val="22"/>
          <w:lang w:val="sv-SE"/>
          <w:rPrChange w:id="167" w:author="Author">
            <w:rPr>
              <w:b/>
              <w:noProof/>
              <w:szCs w:val="22"/>
              <w:lang w:val="en-US"/>
            </w:rPr>
          </w:rPrChange>
        </w:rPr>
      </w:pPr>
      <w:r w:rsidRPr="005F38BB">
        <w:rPr>
          <w:b/>
          <w:noProof/>
          <w:szCs w:val="22"/>
          <w:lang w:val="sv-SE"/>
          <w:rPrChange w:id="168" w:author="Author">
            <w:rPr>
              <w:b/>
              <w:noProof/>
              <w:szCs w:val="22"/>
              <w:lang w:val="en-US"/>
            </w:rPr>
          </w:rPrChange>
        </w:rPr>
        <w:t>Tillverkare</w:t>
      </w:r>
    </w:p>
    <w:p w14:paraId="4BA2466E" w14:textId="77777777" w:rsidR="006441EC" w:rsidRPr="006441EC" w:rsidRDefault="006441EC" w:rsidP="006441EC">
      <w:pPr>
        <w:rPr>
          <w:szCs w:val="22"/>
          <w:lang w:val="sv-SE"/>
        </w:rPr>
      </w:pPr>
    </w:p>
    <w:p w14:paraId="2B74C334" w14:textId="77777777" w:rsidR="006441EC" w:rsidRPr="005F38BB" w:rsidRDefault="006441EC" w:rsidP="006441EC">
      <w:pPr>
        <w:rPr>
          <w:szCs w:val="22"/>
          <w:lang w:val="sv-SE"/>
          <w:rPrChange w:id="169" w:author="Author">
            <w:rPr>
              <w:szCs w:val="22"/>
              <w:lang w:val="en-US"/>
            </w:rPr>
          </w:rPrChange>
        </w:rPr>
      </w:pPr>
      <w:r w:rsidRPr="005F38BB">
        <w:rPr>
          <w:szCs w:val="22"/>
          <w:lang w:val="sv-SE"/>
          <w:rPrChange w:id="170" w:author="Author">
            <w:rPr>
              <w:szCs w:val="22"/>
              <w:lang w:val="en-US"/>
            </w:rPr>
          </w:rPrChange>
        </w:rPr>
        <w:t>Catalent Germany Schorndorf GmbH</w:t>
      </w:r>
    </w:p>
    <w:p w14:paraId="3971622E" w14:textId="77777777" w:rsidR="006441EC" w:rsidRPr="005F38BB" w:rsidRDefault="006441EC" w:rsidP="006441EC">
      <w:pPr>
        <w:rPr>
          <w:szCs w:val="22"/>
          <w:lang w:val="sv-SE"/>
          <w:rPrChange w:id="171" w:author="Author">
            <w:rPr>
              <w:szCs w:val="22"/>
              <w:lang w:val="en-US"/>
            </w:rPr>
          </w:rPrChange>
        </w:rPr>
      </w:pPr>
      <w:r w:rsidRPr="005F38BB">
        <w:rPr>
          <w:szCs w:val="22"/>
          <w:lang w:val="sv-SE"/>
          <w:rPrChange w:id="172" w:author="Author">
            <w:rPr>
              <w:szCs w:val="22"/>
              <w:lang w:val="en-US"/>
            </w:rPr>
          </w:rPrChange>
        </w:rPr>
        <w:t>Steinbeisstr. 1 und 2</w:t>
      </w:r>
    </w:p>
    <w:p w14:paraId="4DD052B4" w14:textId="77777777" w:rsidR="006441EC" w:rsidRPr="005F38BB" w:rsidRDefault="0012029A" w:rsidP="006441EC">
      <w:pPr>
        <w:rPr>
          <w:szCs w:val="22"/>
          <w:lang w:val="sv-SE"/>
          <w:rPrChange w:id="173" w:author="Author">
            <w:rPr>
              <w:szCs w:val="22"/>
              <w:lang w:val="en-US"/>
            </w:rPr>
          </w:rPrChange>
        </w:rPr>
      </w:pPr>
      <w:r w:rsidRPr="005F38BB">
        <w:rPr>
          <w:szCs w:val="22"/>
          <w:lang w:val="sv-SE"/>
          <w:rPrChange w:id="174" w:author="Author">
            <w:rPr>
              <w:szCs w:val="22"/>
              <w:lang w:val="en-US"/>
            </w:rPr>
          </w:rPrChange>
        </w:rPr>
        <w:t xml:space="preserve">73614 </w:t>
      </w:r>
      <w:r w:rsidR="006441EC" w:rsidRPr="005F38BB">
        <w:rPr>
          <w:szCs w:val="22"/>
          <w:lang w:val="sv-SE"/>
          <w:rPrChange w:id="175" w:author="Author">
            <w:rPr>
              <w:szCs w:val="22"/>
              <w:lang w:val="en-US"/>
            </w:rPr>
          </w:rPrChange>
        </w:rPr>
        <w:t>Schorndorf</w:t>
      </w:r>
    </w:p>
    <w:p w14:paraId="4C01B4FB" w14:textId="77777777" w:rsidR="006441EC" w:rsidRPr="005F38BB" w:rsidRDefault="006441EC" w:rsidP="006441EC">
      <w:pPr>
        <w:rPr>
          <w:szCs w:val="22"/>
          <w:lang w:val="sv-SE"/>
          <w:rPrChange w:id="176" w:author="Author">
            <w:rPr>
              <w:szCs w:val="22"/>
              <w:lang w:val="en-US"/>
            </w:rPr>
          </w:rPrChange>
        </w:rPr>
      </w:pPr>
      <w:r w:rsidRPr="005F38BB">
        <w:rPr>
          <w:szCs w:val="22"/>
          <w:lang w:val="sv-SE"/>
          <w:rPrChange w:id="177" w:author="Author">
            <w:rPr>
              <w:szCs w:val="22"/>
              <w:lang w:val="en-US"/>
            </w:rPr>
          </w:rPrChange>
        </w:rPr>
        <w:t>Tyskland</w:t>
      </w:r>
    </w:p>
    <w:p w14:paraId="7888E91B" w14:textId="77777777" w:rsidR="007202F9" w:rsidRDefault="007202F9" w:rsidP="007202F9">
      <w:pPr>
        <w:tabs>
          <w:tab w:val="clear" w:pos="567"/>
        </w:tabs>
        <w:spacing w:line="240" w:lineRule="auto"/>
        <w:ind w:right="-2"/>
        <w:rPr>
          <w:noProof/>
          <w:szCs w:val="22"/>
          <w:lang w:val="sv-SE"/>
        </w:rPr>
      </w:pPr>
    </w:p>
    <w:p w14:paraId="3763AE8A" w14:textId="77777777" w:rsidR="007202F9" w:rsidRPr="0001437E" w:rsidRDefault="007202F9" w:rsidP="007202F9">
      <w:pPr>
        <w:tabs>
          <w:tab w:val="clear" w:pos="567"/>
        </w:tabs>
        <w:spacing w:line="240" w:lineRule="auto"/>
        <w:ind w:right="-2"/>
        <w:rPr>
          <w:noProof/>
          <w:szCs w:val="22"/>
          <w:highlight w:val="lightGray"/>
          <w:lang w:val="sv-SE"/>
        </w:rPr>
      </w:pPr>
      <w:r w:rsidRPr="0001437E">
        <w:rPr>
          <w:noProof/>
          <w:szCs w:val="22"/>
          <w:highlight w:val="lightGray"/>
          <w:lang w:val="sv-SE"/>
        </w:rPr>
        <w:t>Tjoapack Netherlands B.V.</w:t>
      </w:r>
    </w:p>
    <w:p w14:paraId="062BB62F" w14:textId="77777777" w:rsidR="007202F9" w:rsidRPr="0001437E" w:rsidRDefault="007202F9" w:rsidP="007202F9">
      <w:pPr>
        <w:tabs>
          <w:tab w:val="clear" w:pos="567"/>
        </w:tabs>
        <w:spacing w:line="240" w:lineRule="auto"/>
        <w:ind w:right="-2"/>
        <w:rPr>
          <w:noProof/>
          <w:szCs w:val="22"/>
          <w:highlight w:val="lightGray"/>
          <w:lang w:val="sv-SE"/>
        </w:rPr>
      </w:pPr>
      <w:r w:rsidRPr="0001437E">
        <w:rPr>
          <w:noProof/>
          <w:szCs w:val="22"/>
          <w:highlight w:val="lightGray"/>
          <w:lang w:val="sv-SE"/>
        </w:rPr>
        <w:t>Nieuwe Donk 9</w:t>
      </w:r>
    </w:p>
    <w:p w14:paraId="55F8D894" w14:textId="77777777" w:rsidR="007202F9" w:rsidRPr="0001437E" w:rsidRDefault="007202F9" w:rsidP="007202F9">
      <w:pPr>
        <w:tabs>
          <w:tab w:val="clear" w:pos="567"/>
        </w:tabs>
        <w:spacing w:line="240" w:lineRule="auto"/>
        <w:ind w:right="-2"/>
        <w:rPr>
          <w:noProof/>
          <w:szCs w:val="22"/>
          <w:highlight w:val="lightGray"/>
          <w:lang w:val="sv-SE"/>
        </w:rPr>
      </w:pPr>
      <w:r w:rsidRPr="0001437E">
        <w:rPr>
          <w:noProof/>
          <w:szCs w:val="22"/>
          <w:highlight w:val="lightGray"/>
          <w:lang w:val="sv-SE"/>
        </w:rPr>
        <w:t>4879 AC Etten-Leur</w:t>
      </w:r>
    </w:p>
    <w:p w14:paraId="469985C0" w14:textId="77777777" w:rsidR="006441EC" w:rsidRPr="002D1F6A" w:rsidRDefault="007202F9" w:rsidP="007202F9">
      <w:pPr>
        <w:tabs>
          <w:tab w:val="clear" w:pos="567"/>
        </w:tabs>
        <w:spacing w:line="240" w:lineRule="auto"/>
        <w:ind w:right="-2"/>
        <w:rPr>
          <w:noProof/>
          <w:szCs w:val="22"/>
          <w:lang w:val="sv-SE"/>
        </w:rPr>
      </w:pPr>
      <w:r w:rsidRPr="0001437E">
        <w:rPr>
          <w:noProof/>
          <w:szCs w:val="22"/>
          <w:highlight w:val="lightGray"/>
          <w:lang w:val="sv-SE"/>
        </w:rPr>
        <w:t>Nederländerna</w:t>
      </w:r>
    </w:p>
    <w:p w14:paraId="0AACE461" w14:textId="77777777" w:rsidR="00D50A71" w:rsidRDefault="00D50A71" w:rsidP="004A3356">
      <w:pPr>
        <w:tabs>
          <w:tab w:val="clear" w:pos="567"/>
        </w:tabs>
        <w:spacing w:line="240" w:lineRule="auto"/>
        <w:ind w:right="-2"/>
        <w:rPr>
          <w:noProof/>
          <w:szCs w:val="22"/>
          <w:lang w:val="sv-SE"/>
        </w:rPr>
      </w:pPr>
    </w:p>
    <w:p w14:paraId="25C2179C" w14:textId="77777777" w:rsidR="007202F9" w:rsidRPr="002D1F6A" w:rsidRDefault="007202F9" w:rsidP="004A3356">
      <w:pPr>
        <w:tabs>
          <w:tab w:val="clear" w:pos="567"/>
        </w:tabs>
        <w:spacing w:line="240" w:lineRule="auto"/>
        <w:ind w:right="-2"/>
        <w:rPr>
          <w:noProof/>
          <w:szCs w:val="22"/>
          <w:lang w:val="sv-SE"/>
        </w:rPr>
      </w:pPr>
    </w:p>
    <w:p w14:paraId="22108242" w14:textId="77777777" w:rsidR="00EE0528" w:rsidRDefault="00EE0528" w:rsidP="004A3356">
      <w:pPr>
        <w:tabs>
          <w:tab w:val="clear" w:pos="567"/>
        </w:tabs>
        <w:spacing w:line="240" w:lineRule="auto"/>
        <w:ind w:right="-2"/>
        <w:rPr>
          <w:noProof/>
          <w:szCs w:val="22"/>
          <w:lang w:val="sv-SE"/>
        </w:rPr>
      </w:pPr>
      <w:r w:rsidRPr="002D1F6A">
        <w:rPr>
          <w:noProof/>
          <w:szCs w:val="22"/>
          <w:lang w:val="sv-SE"/>
        </w:rPr>
        <w:t>Kontakta ombudet för innehavaren av godkännandet för försäljning om du vill veta mer om detta läkemedel:</w:t>
      </w:r>
    </w:p>
    <w:p w14:paraId="6E61D57F" w14:textId="77777777" w:rsidR="00DB6E2E" w:rsidRDefault="00DB6E2E" w:rsidP="004A3356">
      <w:pPr>
        <w:tabs>
          <w:tab w:val="clear" w:pos="567"/>
        </w:tabs>
        <w:spacing w:line="240" w:lineRule="auto"/>
        <w:ind w:right="-2"/>
        <w:rPr>
          <w:noProof/>
          <w:szCs w:val="22"/>
          <w:lang w:val="sv-SE"/>
        </w:rPr>
      </w:pPr>
    </w:p>
    <w:tbl>
      <w:tblPr>
        <w:tblW w:w="10058" w:type="dxa"/>
        <w:tblLayout w:type="fixed"/>
        <w:tblLook w:val="0000" w:firstRow="0" w:lastRow="0" w:firstColumn="0" w:lastColumn="0" w:noHBand="0" w:noVBand="0"/>
      </w:tblPr>
      <w:tblGrid>
        <w:gridCol w:w="5029"/>
        <w:gridCol w:w="5029"/>
      </w:tblGrid>
      <w:tr w:rsidR="00DB6E2E" w:rsidRPr="00D93286" w14:paraId="2E6DDDD1" w14:textId="77777777" w:rsidTr="007A1256">
        <w:tc>
          <w:tcPr>
            <w:tcW w:w="5029" w:type="dxa"/>
          </w:tcPr>
          <w:p w14:paraId="3A4859D4" w14:textId="77777777" w:rsidR="00DB6E2E" w:rsidRPr="00D93286" w:rsidRDefault="00DB6E2E" w:rsidP="004A3356">
            <w:pPr>
              <w:tabs>
                <w:tab w:val="clear" w:pos="567"/>
              </w:tabs>
              <w:spacing w:line="240" w:lineRule="auto"/>
              <w:ind w:right="-2"/>
              <w:rPr>
                <w:b/>
                <w:noProof/>
                <w:szCs w:val="22"/>
                <w:lang w:val="fr-FR"/>
              </w:rPr>
            </w:pPr>
            <w:r w:rsidRPr="00D93286">
              <w:rPr>
                <w:b/>
                <w:noProof/>
                <w:szCs w:val="22"/>
                <w:lang w:val="fr-FR"/>
              </w:rPr>
              <w:t>België/Belgique/Belgien,</w:t>
            </w:r>
            <w:r w:rsidRPr="00D93286">
              <w:rPr>
                <w:noProof/>
                <w:szCs w:val="22"/>
                <w:lang w:val="fr-FR"/>
              </w:rPr>
              <w:t xml:space="preserve"> </w:t>
            </w:r>
            <w:r w:rsidRPr="00D93286">
              <w:rPr>
                <w:b/>
                <w:noProof/>
                <w:szCs w:val="22"/>
                <w:lang w:val="fr-FR"/>
              </w:rPr>
              <w:t>Luxembourg/Luxemburg</w:t>
            </w:r>
          </w:p>
        </w:tc>
        <w:tc>
          <w:tcPr>
            <w:tcW w:w="5029" w:type="dxa"/>
          </w:tcPr>
          <w:p w14:paraId="04AAFB0D" w14:textId="77777777" w:rsidR="00DB6E2E" w:rsidRPr="00D93286" w:rsidRDefault="00DB6E2E" w:rsidP="004A3356">
            <w:pPr>
              <w:tabs>
                <w:tab w:val="clear" w:pos="567"/>
              </w:tabs>
              <w:spacing w:line="240" w:lineRule="auto"/>
              <w:ind w:right="-2"/>
              <w:rPr>
                <w:noProof/>
                <w:szCs w:val="22"/>
              </w:rPr>
            </w:pPr>
            <w:r w:rsidRPr="00D93286">
              <w:rPr>
                <w:b/>
                <w:noProof/>
                <w:szCs w:val="22"/>
              </w:rPr>
              <w:t>Italia</w:t>
            </w:r>
          </w:p>
        </w:tc>
      </w:tr>
      <w:tr w:rsidR="00DB6E2E" w:rsidRPr="00D93286" w14:paraId="253344EB" w14:textId="77777777" w:rsidTr="007A1256">
        <w:tc>
          <w:tcPr>
            <w:tcW w:w="5029" w:type="dxa"/>
          </w:tcPr>
          <w:p w14:paraId="47E36854" w14:textId="77777777" w:rsidR="00DB6E2E" w:rsidRPr="00D93286" w:rsidRDefault="00DB6E2E" w:rsidP="004A3356">
            <w:pPr>
              <w:tabs>
                <w:tab w:val="clear" w:pos="567"/>
              </w:tabs>
              <w:spacing w:line="240" w:lineRule="auto"/>
              <w:ind w:right="-2"/>
              <w:rPr>
                <w:noProof/>
                <w:szCs w:val="22"/>
              </w:rPr>
            </w:pPr>
            <w:r w:rsidRPr="00D93286">
              <w:rPr>
                <w:noProof/>
                <w:szCs w:val="22"/>
              </w:rPr>
              <w:t xml:space="preserve">Ipsen NV </w:t>
            </w:r>
          </w:p>
        </w:tc>
        <w:tc>
          <w:tcPr>
            <w:tcW w:w="5029" w:type="dxa"/>
          </w:tcPr>
          <w:p w14:paraId="7A262A57" w14:textId="77777777" w:rsidR="00DB6E2E" w:rsidRPr="00D93286" w:rsidRDefault="00DB6E2E" w:rsidP="004A3356">
            <w:pPr>
              <w:tabs>
                <w:tab w:val="clear" w:pos="567"/>
              </w:tabs>
              <w:spacing w:line="240" w:lineRule="auto"/>
              <w:ind w:right="-2"/>
              <w:rPr>
                <w:noProof/>
                <w:szCs w:val="22"/>
              </w:rPr>
            </w:pPr>
            <w:r w:rsidRPr="00D93286">
              <w:rPr>
                <w:noProof/>
                <w:szCs w:val="22"/>
              </w:rPr>
              <w:t>Ipsen SpA</w:t>
            </w:r>
          </w:p>
        </w:tc>
      </w:tr>
      <w:tr w:rsidR="00DB6E2E" w:rsidRPr="00D93286" w14:paraId="11DE05E2" w14:textId="77777777" w:rsidTr="007A1256">
        <w:tc>
          <w:tcPr>
            <w:tcW w:w="5029" w:type="dxa"/>
          </w:tcPr>
          <w:p w14:paraId="3AE7A1D8" w14:textId="77777777" w:rsidR="00DB6E2E" w:rsidRPr="00D93286" w:rsidRDefault="00DB6E2E" w:rsidP="004A3356">
            <w:pPr>
              <w:tabs>
                <w:tab w:val="clear" w:pos="567"/>
              </w:tabs>
              <w:spacing w:line="240" w:lineRule="auto"/>
              <w:ind w:right="-2"/>
              <w:rPr>
                <w:noProof/>
                <w:szCs w:val="22"/>
              </w:rPr>
            </w:pPr>
            <w:r w:rsidRPr="00D93286">
              <w:rPr>
                <w:noProof/>
                <w:szCs w:val="22"/>
              </w:rPr>
              <w:t>België /Belgique/Belgien</w:t>
            </w:r>
          </w:p>
        </w:tc>
        <w:tc>
          <w:tcPr>
            <w:tcW w:w="5029" w:type="dxa"/>
          </w:tcPr>
          <w:p w14:paraId="6338B754" w14:textId="77777777" w:rsidR="00DB6E2E" w:rsidRPr="00D93286" w:rsidRDefault="001E57AD" w:rsidP="004A3356">
            <w:pPr>
              <w:tabs>
                <w:tab w:val="clear" w:pos="567"/>
              </w:tabs>
              <w:spacing w:line="240" w:lineRule="auto"/>
              <w:ind w:right="-2"/>
              <w:rPr>
                <w:noProof/>
                <w:szCs w:val="22"/>
              </w:rPr>
            </w:pPr>
            <w:r w:rsidRPr="00D93286">
              <w:rPr>
                <w:noProof/>
                <w:szCs w:val="22"/>
                <w:lang w:val="en-US"/>
              </w:rPr>
              <w:t>Tel: + 39 02 39 22 41</w:t>
            </w:r>
          </w:p>
        </w:tc>
      </w:tr>
      <w:tr w:rsidR="00DB6E2E" w:rsidRPr="00D93286" w14:paraId="5EE9D428" w14:textId="77777777" w:rsidTr="007A1256">
        <w:tc>
          <w:tcPr>
            <w:tcW w:w="5029" w:type="dxa"/>
          </w:tcPr>
          <w:p w14:paraId="0D9465F4" w14:textId="77777777" w:rsidR="00DB6E2E" w:rsidRPr="00D93286" w:rsidRDefault="00DB6E2E" w:rsidP="004A3356">
            <w:pPr>
              <w:tabs>
                <w:tab w:val="clear" w:pos="567"/>
              </w:tabs>
              <w:spacing w:line="240" w:lineRule="auto"/>
              <w:ind w:right="-2"/>
              <w:rPr>
                <w:noProof/>
                <w:szCs w:val="22"/>
              </w:rPr>
            </w:pPr>
            <w:r w:rsidRPr="00D93286">
              <w:rPr>
                <w:noProof/>
                <w:szCs w:val="22"/>
              </w:rPr>
              <w:t>Tél/Tel: + 32 9 243 96 00</w:t>
            </w:r>
          </w:p>
        </w:tc>
        <w:tc>
          <w:tcPr>
            <w:tcW w:w="5029" w:type="dxa"/>
          </w:tcPr>
          <w:p w14:paraId="1117F39F" w14:textId="77777777" w:rsidR="00DB6E2E" w:rsidRPr="00D93286" w:rsidRDefault="00DB6E2E" w:rsidP="004A3356">
            <w:pPr>
              <w:tabs>
                <w:tab w:val="clear" w:pos="567"/>
              </w:tabs>
              <w:spacing w:line="240" w:lineRule="auto"/>
              <w:ind w:right="-2"/>
              <w:rPr>
                <w:noProof/>
                <w:szCs w:val="22"/>
              </w:rPr>
            </w:pPr>
          </w:p>
        </w:tc>
      </w:tr>
      <w:tr w:rsidR="00DB6E2E" w:rsidRPr="00D93286" w14:paraId="36B1AAD0" w14:textId="77777777" w:rsidTr="007A1256">
        <w:tc>
          <w:tcPr>
            <w:tcW w:w="5029" w:type="dxa"/>
          </w:tcPr>
          <w:p w14:paraId="4B7CE19D" w14:textId="77777777" w:rsidR="00DB6E2E" w:rsidRPr="00D93286" w:rsidRDefault="00DB6E2E" w:rsidP="004A3356">
            <w:pPr>
              <w:tabs>
                <w:tab w:val="clear" w:pos="567"/>
              </w:tabs>
              <w:spacing w:line="240" w:lineRule="auto"/>
              <w:ind w:right="-2"/>
              <w:rPr>
                <w:b/>
                <w:noProof/>
                <w:szCs w:val="22"/>
              </w:rPr>
            </w:pPr>
          </w:p>
        </w:tc>
        <w:tc>
          <w:tcPr>
            <w:tcW w:w="5029" w:type="dxa"/>
          </w:tcPr>
          <w:p w14:paraId="10E83122" w14:textId="77777777" w:rsidR="00DB6E2E" w:rsidRPr="00D93286" w:rsidRDefault="00DB6E2E" w:rsidP="004A3356">
            <w:pPr>
              <w:tabs>
                <w:tab w:val="clear" w:pos="567"/>
              </w:tabs>
              <w:spacing w:line="240" w:lineRule="auto"/>
              <w:ind w:right="-2"/>
              <w:rPr>
                <w:b/>
                <w:noProof/>
                <w:szCs w:val="22"/>
              </w:rPr>
            </w:pPr>
          </w:p>
        </w:tc>
      </w:tr>
      <w:tr w:rsidR="00DB6E2E" w:rsidRPr="00D93286" w14:paraId="25520868" w14:textId="77777777" w:rsidTr="007A1256">
        <w:tc>
          <w:tcPr>
            <w:tcW w:w="5029" w:type="dxa"/>
          </w:tcPr>
          <w:p w14:paraId="58F2AFA6" w14:textId="77777777" w:rsidR="00DB6E2E" w:rsidRPr="00D93286" w:rsidRDefault="003D2A5B" w:rsidP="004A3356">
            <w:pPr>
              <w:tabs>
                <w:tab w:val="clear" w:pos="567"/>
              </w:tabs>
              <w:spacing w:line="240" w:lineRule="auto"/>
              <w:ind w:right="-2"/>
              <w:rPr>
                <w:noProof/>
                <w:szCs w:val="22"/>
              </w:rPr>
            </w:pPr>
            <w:r w:rsidRPr="003D2A5B">
              <w:rPr>
                <w:b/>
                <w:noProof/>
                <w:szCs w:val="22"/>
              </w:rPr>
              <w:t>France</w:t>
            </w:r>
          </w:p>
        </w:tc>
        <w:tc>
          <w:tcPr>
            <w:tcW w:w="5029" w:type="dxa"/>
          </w:tcPr>
          <w:p w14:paraId="71495515" w14:textId="77777777" w:rsidR="00DB6E2E" w:rsidRPr="00D93286" w:rsidRDefault="00DB6E2E" w:rsidP="004A3356">
            <w:pPr>
              <w:tabs>
                <w:tab w:val="clear" w:pos="567"/>
              </w:tabs>
              <w:spacing w:line="240" w:lineRule="auto"/>
              <w:ind w:right="-2"/>
              <w:rPr>
                <w:b/>
                <w:noProof/>
                <w:szCs w:val="22"/>
              </w:rPr>
            </w:pPr>
            <w:r w:rsidRPr="00D93286">
              <w:rPr>
                <w:b/>
                <w:noProof/>
                <w:szCs w:val="22"/>
              </w:rPr>
              <w:t xml:space="preserve">Latvija </w:t>
            </w:r>
          </w:p>
        </w:tc>
      </w:tr>
      <w:tr w:rsidR="00DB6E2E" w:rsidRPr="00D93286" w14:paraId="517D111A" w14:textId="77777777" w:rsidTr="007A1256">
        <w:tc>
          <w:tcPr>
            <w:tcW w:w="5029" w:type="dxa"/>
          </w:tcPr>
          <w:p w14:paraId="57194855" w14:textId="77777777" w:rsidR="007A1256" w:rsidRDefault="003D2A5B" w:rsidP="004A3356">
            <w:pPr>
              <w:tabs>
                <w:tab w:val="clear" w:pos="567"/>
              </w:tabs>
              <w:spacing w:line="240" w:lineRule="auto"/>
              <w:ind w:right="-2"/>
              <w:rPr>
                <w:noProof/>
                <w:szCs w:val="22"/>
              </w:rPr>
            </w:pPr>
            <w:r w:rsidRPr="00746DF4">
              <w:rPr>
                <w:noProof/>
                <w:szCs w:val="22"/>
              </w:rPr>
              <w:t>Ipsen Pharma</w:t>
            </w:r>
          </w:p>
          <w:p w14:paraId="7FF8DAD0" w14:textId="77777777" w:rsidR="00DB6E2E" w:rsidRPr="00D93286" w:rsidRDefault="007A1256" w:rsidP="004A3356">
            <w:pPr>
              <w:tabs>
                <w:tab w:val="clear" w:pos="567"/>
              </w:tabs>
              <w:spacing w:line="240" w:lineRule="auto"/>
              <w:ind w:right="-2"/>
              <w:rPr>
                <w:noProof/>
                <w:szCs w:val="22"/>
              </w:rPr>
            </w:pPr>
            <w:proofErr w:type="spellStart"/>
            <w:r w:rsidRPr="00E51480">
              <w:rPr>
                <w:szCs w:val="22"/>
                <w:lang w:val="en-US"/>
              </w:rPr>
              <w:t>Tél</w:t>
            </w:r>
            <w:proofErr w:type="spellEnd"/>
            <w:r w:rsidRPr="00E51480">
              <w:rPr>
                <w:szCs w:val="22"/>
                <w:lang w:val="en-US"/>
              </w:rPr>
              <w:t xml:space="preserve">: + 33 1 58 33 50 </w:t>
            </w:r>
            <w:r>
              <w:rPr>
                <w:szCs w:val="22"/>
                <w:lang w:val="en-US"/>
              </w:rPr>
              <w:t>00</w:t>
            </w:r>
          </w:p>
        </w:tc>
        <w:tc>
          <w:tcPr>
            <w:tcW w:w="5029" w:type="dxa"/>
          </w:tcPr>
          <w:p w14:paraId="08EF5A06" w14:textId="77777777" w:rsidR="00DB6E2E" w:rsidRDefault="00DB6E2E" w:rsidP="004A3356">
            <w:pPr>
              <w:tabs>
                <w:tab w:val="clear" w:pos="567"/>
              </w:tabs>
              <w:spacing w:line="240" w:lineRule="auto"/>
              <w:ind w:right="-2"/>
              <w:rPr>
                <w:noProof/>
                <w:szCs w:val="22"/>
              </w:rPr>
            </w:pPr>
            <w:r w:rsidRPr="00D93286">
              <w:rPr>
                <w:noProof/>
                <w:szCs w:val="22"/>
              </w:rPr>
              <w:t>Ipsen Pharma representative office</w:t>
            </w:r>
          </w:p>
          <w:p w14:paraId="615D406A" w14:textId="77777777" w:rsidR="003D2A5B" w:rsidRPr="00D93286" w:rsidRDefault="003D2A5B" w:rsidP="004A3356">
            <w:pPr>
              <w:tabs>
                <w:tab w:val="clear" w:pos="567"/>
              </w:tabs>
              <w:spacing w:line="240" w:lineRule="auto"/>
              <w:ind w:right="-2"/>
              <w:rPr>
                <w:noProof/>
                <w:szCs w:val="22"/>
              </w:rPr>
            </w:pPr>
            <w:r w:rsidRPr="00D93286">
              <w:rPr>
                <w:noProof/>
                <w:szCs w:val="22"/>
              </w:rPr>
              <w:t>Tel: +371 67622233</w:t>
            </w:r>
          </w:p>
        </w:tc>
      </w:tr>
      <w:tr w:rsidR="00DB6E2E" w:rsidRPr="00D93286" w14:paraId="4DB17981" w14:textId="77777777" w:rsidTr="007A1256">
        <w:tc>
          <w:tcPr>
            <w:tcW w:w="5029" w:type="dxa"/>
          </w:tcPr>
          <w:p w14:paraId="4605F02E" w14:textId="77777777" w:rsidR="00DB6E2E" w:rsidRPr="00D93286" w:rsidRDefault="00DB6E2E" w:rsidP="004A3356">
            <w:pPr>
              <w:tabs>
                <w:tab w:val="clear" w:pos="567"/>
              </w:tabs>
              <w:spacing w:line="240" w:lineRule="auto"/>
              <w:ind w:right="-2"/>
              <w:rPr>
                <w:noProof/>
                <w:szCs w:val="22"/>
              </w:rPr>
            </w:pPr>
          </w:p>
        </w:tc>
        <w:tc>
          <w:tcPr>
            <w:tcW w:w="5029" w:type="dxa"/>
          </w:tcPr>
          <w:p w14:paraId="6CDBF777" w14:textId="77777777" w:rsidR="00DB6E2E" w:rsidRPr="00D93286" w:rsidRDefault="00DB6E2E" w:rsidP="004A3356">
            <w:pPr>
              <w:tabs>
                <w:tab w:val="clear" w:pos="567"/>
              </w:tabs>
              <w:spacing w:line="240" w:lineRule="auto"/>
              <w:ind w:right="-2"/>
              <w:rPr>
                <w:b/>
                <w:noProof/>
                <w:szCs w:val="22"/>
              </w:rPr>
            </w:pPr>
          </w:p>
        </w:tc>
      </w:tr>
      <w:tr w:rsidR="00DB6E2E" w:rsidRPr="00D93286" w14:paraId="4C3BE5F5" w14:textId="77777777" w:rsidTr="007A1256">
        <w:tc>
          <w:tcPr>
            <w:tcW w:w="5029" w:type="dxa"/>
          </w:tcPr>
          <w:tbl>
            <w:tblPr>
              <w:tblW w:w="10058" w:type="dxa"/>
              <w:tblLayout w:type="fixed"/>
              <w:tblLook w:val="0000" w:firstRow="0" w:lastRow="0" w:firstColumn="0" w:lastColumn="0" w:noHBand="0" w:noVBand="0"/>
            </w:tblPr>
            <w:tblGrid>
              <w:gridCol w:w="10058"/>
            </w:tblGrid>
            <w:tr w:rsidR="004301E5" w:rsidRPr="0044577C" w14:paraId="0B8A345C" w14:textId="77777777" w:rsidTr="0044577C">
              <w:tc>
                <w:tcPr>
                  <w:tcW w:w="5029" w:type="dxa"/>
                </w:tcPr>
                <w:p w14:paraId="2C8F2BA5" w14:textId="77777777" w:rsidR="004301E5" w:rsidRPr="0044577C" w:rsidRDefault="004301E5" w:rsidP="007A1256">
                  <w:pPr>
                    <w:tabs>
                      <w:tab w:val="clear" w:pos="567"/>
                    </w:tabs>
                    <w:spacing w:line="240" w:lineRule="auto"/>
                    <w:ind w:left="-100" w:right="-2"/>
                    <w:rPr>
                      <w:b/>
                      <w:noProof/>
                      <w:szCs w:val="22"/>
                    </w:rPr>
                  </w:pPr>
                  <w:proofErr w:type="spellStart"/>
                  <w:r w:rsidRPr="0044577C">
                    <w:rPr>
                      <w:rStyle w:val="normaltextrun"/>
                      <w:b/>
                      <w:bCs/>
                      <w:szCs w:val="22"/>
                      <w:shd w:val="clear" w:color="auto" w:fill="FFFFFF"/>
                    </w:rPr>
                    <w:t>България</w:t>
                  </w:r>
                  <w:proofErr w:type="spellEnd"/>
                  <w:r w:rsidRPr="0044577C">
                    <w:rPr>
                      <w:rStyle w:val="normaltextrun"/>
                      <w:b/>
                      <w:bCs/>
                      <w:szCs w:val="22"/>
                      <w:shd w:val="clear" w:color="auto" w:fill="FFFFFF"/>
                      <w:lang w:val="fr-FR"/>
                    </w:rPr>
                    <w:t>, Slovenija</w:t>
                  </w:r>
                </w:p>
              </w:tc>
            </w:tr>
            <w:tr w:rsidR="004301E5" w:rsidRPr="0044577C" w14:paraId="43D2C39C" w14:textId="77777777" w:rsidTr="0044577C">
              <w:tc>
                <w:tcPr>
                  <w:tcW w:w="5029" w:type="dxa"/>
                </w:tcPr>
                <w:p w14:paraId="5007519D" w14:textId="77777777" w:rsidR="004301E5" w:rsidRPr="0044577C" w:rsidRDefault="004301E5" w:rsidP="007A1256">
                  <w:pPr>
                    <w:tabs>
                      <w:tab w:val="clear" w:pos="567"/>
                    </w:tabs>
                    <w:spacing w:line="240" w:lineRule="auto"/>
                    <w:ind w:left="-100" w:right="-2"/>
                    <w:rPr>
                      <w:b/>
                      <w:noProof/>
                      <w:szCs w:val="22"/>
                    </w:rPr>
                  </w:pPr>
                  <w:r w:rsidRPr="0044577C">
                    <w:rPr>
                      <w:rStyle w:val="normaltextrun"/>
                      <w:szCs w:val="22"/>
                      <w:shd w:val="clear" w:color="auto" w:fill="FFFFFF"/>
                      <w:lang w:val="fr-FR"/>
                    </w:rPr>
                    <w:t>Biomapas UAB </w:t>
                  </w:r>
                  <w:r w:rsidRPr="0044577C">
                    <w:rPr>
                      <w:rStyle w:val="eop"/>
                      <w:szCs w:val="22"/>
                      <w:shd w:val="clear" w:color="auto" w:fill="FFFFFF"/>
                    </w:rPr>
                    <w:t> </w:t>
                  </w:r>
                </w:p>
              </w:tc>
            </w:tr>
            <w:tr w:rsidR="004301E5" w:rsidRPr="0044577C" w14:paraId="2EC7E6BB" w14:textId="77777777" w:rsidTr="0044577C">
              <w:tc>
                <w:tcPr>
                  <w:tcW w:w="5029" w:type="dxa"/>
                </w:tcPr>
                <w:p w14:paraId="07A70DC5" w14:textId="77777777" w:rsidR="004301E5" w:rsidRPr="0044577C" w:rsidRDefault="004301E5" w:rsidP="007A1256">
                  <w:pPr>
                    <w:tabs>
                      <w:tab w:val="clear" w:pos="567"/>
                    </w:tabs>
                    <w:spacing w:line="240" w:lineRule="auto"/>
                    <w:ind w:left="-100" w:right="-2"/>
                    <w:rPr>
                      <w:b/>
                      <w:noProof/>
                      <w:szCs w:val="22"/>
                    </w:rPr>
                  </w:pPr>
                  <w:proofErr w:type="spellStart"/>
                  <w:r w:rsidRPr="0044577C">
                    <w:rPr>
                      <w:rStyle w:val="normaltextrun"/>
                      <w:szCs w:val="22"/>
                      <w:shd w:val="clear" w:color="auto" w:fill="FFFFFF"/>
                    </w:rPr>
                    <w:t>Литва</w:t>
                  </w:r>
                  <w:proofErr w:type="spellEnd"/>
                  <w:r w:rsidRPr="0044577C">
                    <w:rPr>
                      <w:rStyle w:val="normaltextrun"/>
                      <w:szCs w:val="22"/>
                      <w:shd w:val="clear" w:color="auto" w:fill="FFFFFF"/>
                      <w:lang w:val="fr-FR"/>
                    </w:rPr>
                    <w:t>, Litva </w:t>
                  </w:r>
                  <w:r w:rsidRPr="0044577C">
                    <w:rPr>
                      <w:rStyle w:val="eop"/>
                      <w:szCs w:val="22"/>
                      <w:shd w:val="clear" w:color="auto" w:fill="FFFFFF"/>
                    </w:rPr>
                    <w:t> </w:t>
                  </w:r>
                </w:p>
              </w:tc>
            </w:tr>
            <w:tr w:rsidR="004301E5" w:rsidRPr="0044577C" w14:paraId="70304105" w14:textId="77777777" w:rsidTr="0044577C">
              <w:tc>
                <w:tcPr>
                  <w:tcW w:w="5029" w:type="dxa"/>
                </w:tcPr>
                <w:p w14:paraId="45EB5532" w14:textId="77777777" w:rsidR="004301E5" w:rsidRPr="0044577C" w:rsidRDefault="004301E5" w:rsidP="007A1256">
                  <w:pPr>
                    <w:tabs>
                      <w:tab w:val="clear" w:pos="567"/>
                    </w:tabs>
                    <w:spacing w:line="240" w:lineRule="auto"/>
                    <w:ind w:left="-100" w:right="-2"/>
                    <w:rPr>
                      <w:b/>
                      <w:noProof/>
                      <w:szCs w:val="22"/>
                    </w:rPr>
                  </w:pPr>
                  <w:r w:rsidRPr="0044577C">
                    <w:rPr>
                      <w:rStyle w:val="normaltextrun"/>
                      <w:szCs w:val="22"/>
                      <w:bdr w:val="none" w:sz="0" w:space="0" w:color="auto" w:frame="1"/>
                    </w:rPr>
                    <w:t>Tel: +370 37 366307</w:t>
                  </w:r>
                </w:p>
              </w:tc>
            </w:tr>
          </w:tbl>
          <w:p w14:paraId="063B3F33" w14:textId="77777777" w:rsidR="004301E5" w:rsidRPr="00D93286" w:rsidRDefault="004301E5" w:rsidP="004A3356">
            <w:pPr>
              <w:tabs>
                <w:tab w:val="clear" w:pos="567"/>
              </w:tabs>
              <w:spacing w:line="240" w:lineRule="auto"/>
              <w:ind w:right="-2"/>
              <w:rPr>
                <w:b/>
                <w:noProof/>
                <w:szCs w:val="22"/>
              </w:rPr>
            </w:pPr>
          </w:p>
        </w:tc>
        <w:tc>
          <w:tcPr>
            <w:tcW w:w="5029" w:type="dxa"/>
          </w:tcPr>
          <w:tbl>
            <w:tblPr>
              <w:tblW w:w="10058" w:type="dxa"/>
              <w:tblLayout w:type="fixed"/>
              <w:tblLook w:val="0000" w:firstRow="0" w:lastRow="0" w:firstColumn="0" w:lastColumn="0" w:noHBand="0" w:noVBand="0"/>
            </w:tblPr>
            <w:tblGrid>
              <w:gridCol w:w="10058"/>
            </w:tblGrid>
            <w:tr w:rsidR="004301E5" w:rsidRPr="0044577C" w14:paraId="1C628630" w14:textId="77777777" w:rsidTr="0044577C">
              <w:tc>
                <w:tcPr>
                  <w:tcW w:w="5029" w:type="dxa"/>
                </w:tcPr>
                <w:p w14:paraId="29F44E09" w14:textId="77777777" w:rsidR="004301E5" w:rsidRPr="0044577C" w:rsidRDefault="004301E5" w:rsidP="007A1256">
                  <w:pPr>
                    <w:tabs>
                      <w:tab w:val="clear" w:pos="567"/>
                    </w:tabs>
                    <w:spacing w:line="240" w:lineRule="auto"/>
                    <w:ind w:left="-27" w:right="-2"/>
                    <w:rPr>
                      <w:b/>
                      <w:noProof/>
                      <w:szCs w:val="22"/>
                    </w:rPr>
                  </w:pPr>
                  <w:proofErr w:type="spellStart"/>
                  <w:r w:rsidRPr="0044577C">
                    <w:rPr>
                      <w:rStyle w:val="normaltextrun"/>
                      <w:b/>
                      <w:bCs/>
                      <w:szCs w:val="22"/>
                      <w:shd w:val="clear" w:color="auto" w:fill="FFFFFF"/>
                      <w:lang w:val="fr-FR"/>
                    </w:rPr>
                    <w:t>Hrvatska</w:t>
                  </w:r>
                  <w:proofErr w:type="spellEnd"/>
                  <w:r w:rsidRPr="0044577C">
                    <w:rPr>
                      <w:rStyle w:val="normaltextrun"/>
                      <w:b/>
                      <w:bCs/>
                      <w:szCs w:val="22"/>
                      <w:shd w:val="clear" w:color="auto" w:fill="FFFFFF"/>
                      <w:lang w:val="fr-FR"/>
                    </w:rPr>
                    <w:t> </w:t>
                  </w:r>
                  <w:r w:rsidRPr="0044577C">
                    <w:rPr>
                      <w:rStyle w:val="normaltextrun"/>
                      <w:szCs w:val="22"/>
                      <w:shd w:val="clear" w:color="auto" w:fill="FFFFFF"/>
                      <w:lang w:val="fr-FR"/>
                    </w:rPr>
                    <w:t> </w:t>
                  </w:r>
                  <w:r w:rsidRPr="0044577C">
                    <w:rPr>
                      <w:rStyle w:val="eop"/>
                      <w:szCs w:val="22"/>
                      <w:shd w:val="clear" w:color="auto" w:fill="FFFFFF"/>
                    </w:rPr>
                    <w:t> </w:t>
                  </w:r>
                </w:p>
              </w:tc>
            </w:tr>
            <w:tr w:rsidR="004301E5" w:rsidRPr="0044577C" w14:paraId="6995BE1F" w14:textId="77777777" w:rsidTr="0044577C">
              <w:tc>
                <w:tcPr>
                  <w:tcW w:w="5029" w:type="dxa"/>
                </w:tcPr>
                <w:p w14:paraId="0AC2ADE4" w14:textId="77777777" w:rsidR="004301E5" w:rsidRPr="0044577C" w:rsidRDefault="004301E5" w:rsidP="007A1256">
                  <w:pPr>
                    <w:tabs>
                      <w:tab w:val="clear" w:pos="567"/>
                    </w:tabs>
                    <w:spacing w:line="240" w:lineRule="auto"/>
                    <w:ind w:left="-27" w:right="-2"/>
                    <w:rPr>
                      <w:b/>
                      <w:noProof/>
                      <w:szCs w:val="22"/>
                    </w:rPr>
                  </w:pPr>
                  <w:r w:rsidRPr="0044577C">
                    <w:rPr>
                      <w:rStyle w:val="normaltextrun"/>
                      <w:szCs w:val="22"/>
                      <w:shd w:val="clear" w:color="auto" w:fill="FFFFFF"/>
                    </w:rPr>
                    <w:t>Biomapas Zagreb d.o.o.</w:t>
                  </w:r>
                </w:p>
              </w:tc>
            </w:tr>
            <w:tr w:rsidR="004301E5" w:rsidRPr="0044577C" w14:paraId="40EFB32B" w14:textId="77777777" w:rsidTr="0044577C">
              <w:tc>
                <w:tcPr>
                  <w:tcW w:w="5029" w:type="dxa"/>
                </w:tcPr>
                <w:p w14:paraId="30AB913E" w14:textId="77777777" w:rsidR="004301E5" w:rsidRPr="0044577C" w:rsidRDefault="004301E5" w:rsidP="007A1256">
                  <w:pPr>
                    <w:tabs>
                      <w:tab w:val="clear" w:pos="567"/>
                    </w:tabs>
                    <w:spacing w:line="240" w:lineRule="auto"/>
                    <w:ind w:left="-27" w:right="-2"/>
                    <w:rPr>
                      <w:b/>
                      <w:noProof/>
                      <w:szCs w:val="22"/>
                    </w:rPr>
                  </w:pPr>
                  <w:r w:rsidRPr="0044577C">
                    <w:rPr>
                      <w:rStyle w:val="normaltextrun"/>
                      <w:szCs w:val="22"/>
                      <w:shd w:val="clear" w:color="auto" w:fill="FFFFFF"/>
                    </w:rPr>
                    <w:t>Tel: +385 17 757 094 </w:t>
                  </w:r>
                  <w:r w:rsidRPr="0044577C">
                    <w:rPr>
                      <w:rStyle w:val="eop"/>
                      <w:szCs w:val="22"/>
                      <w:shd w:val="clear" w:color="auto" w:fill="FFFFFF"/>
                    </w:rPr>
                    <w:t> </w:t>
                  </w:r>
                </w:p>
              </w:tc>
            </w:tr>
          </w:tbl>
          <w:p w14:paraId="46B94293" w14:textId="77777777" w:rsidR="00DB6E2E" w:rsidRPr="00D93286" w:rsidRDefault="00DB6E2E" w:rsidP="004A3356">
            <w:pPr>
              <w:tabs>
                <w:tab w:val="clear" w:pos="567"/>
              </w:tabs>
              <w:spacing w:line="240" w:lineRule="auto"/>
              <w:ind w:right="-2"/>
              <w:rPr>
                <w:b/>
                <w:noProof/>
                <w:szCs w:val="22"/>
              </w:rPr>
            </w:pPr>
          </w:p>
        </w:tc>
      </w:tr>
      <w:tr w:rsidR="00DB6E2E" w:rsidRPr="00D93286" w14:paraId="190AD507" w14:textId="77777777" w:rsidTr="007A1256">
        <w:tc>
          <w:tcPr>
            <w:tcW w:w="5029" w:type="dxa"/>
          </w:tcPr>
          <w:p w14:paraId="30F1B8B4" w14:textId="77777777" w:rsidR="007A1256" w:rsidRDefault="007A1256" w:rsidP="004A3356">
            <w:pPr>
              <w:tabs>
                <w:tab w:val="clear" w:pos="567"/>
              </w:tabs>
              <w:spacing w:line="240" w:lineRule="auto"/>
              <w:ind w:right="-2"/>
              <w:rPr>
                <w:b/>
                <w:noProof/>
                <w:szCs w:val="22"/>
              </w:rPr>
            </w:pPr>
          </w:p>
          <w:p w14:paraId="44479CEB" w14:textId="77777777" w:rsidR="00DB6E2E" w:rsidRPr="00D93286" w:rsidRDefault="00DB6E2E" w:rsidP="004A3356">
            <w:pPr>
              <w:tabs>
                <w:tab w:val="clear" w:pos="567"/>
              </w:tabs>
              <w:spacing w:line="240" w:lineRule="auto"/>
              <w:ind w:right="-2"/>
              <w:rPr>
                <w:b/>
                <w:noProof/>
                <w:szCs w:val="22"/>
              </w:rPr>
            </w:pPr>
            <w:r w:rsidRPr="00D93286">
              <w:rPr>
                <w:b/>
                <w:noProof/>
                <w:szCs w:val="22"/>
              </w:rPr>
              <w:t>Česká republika</w:t>
            </w:r>
          </w:p>
        </w:tc>
        <w:tc>
          <w:tcPr>
            <w:tcW w:w="5029" w:type="dxa"/>
          </w:tcPr>
          <w:p w14:paraId="0A5BC0CF" w14:textId="77777777" w:rsidR="007A1256" w:rsidRDefault="007A1256" w:rsidP="004A3356">
            <w:pPr>
              <w:tabs>
                <w:tab w:val="clear" w:pos="567"/>
              </w:tabs>
              <w:spacing w:line="240" w:lineRule="auto"/>
              <w:ind w:right="-2"/>
              <w:rPr>
                <w:b/>
                <w:noProof/>
                <w:szCs w:val="22"/>
              </w:rPr>
            </w:pPr>
          </w:p>
          <w:p w14:paraId="7D008C14" w14:textId="77777777" w:rsidR="00DB6E2E" w:rsidRPr="00D93286" w:rsidRDefault="00DB6E2E" w:rsidP="004A3356">
            <w:pPr>
              <w:tabs>
                <w:tab w:val="clear" w:pos="567"/>
              </w:tabs>
              <w:spacing w:line="240" w:lineRule="auto"/>
              <w:ind w:right="-2"/>
              <w:rPr>
                <w:b/>
                <w:noProof/>
                <w:szCs w:val="22"/>
              </w:rPr>
            </w:pPr>
            <w:r w:rsidRPr="00D93286">
              <w:rPr>
                <w:b/>
                <w:noProof/>
                <w:szCs w:val="22"/>
              </w:rPr>
              <w:t>Lietuva</w:t>
            </w:r>
          </w:p>
        </w:tc>
      </w:tr>
      <w:tr w:rsidR="00DB6E2E" w:rsidRPr="006464D9" w14:paraId="2564BD66" w14:textId="77777777" w:rsidTr="007A1256">
        <w:tc>
          <w:tcPr>
            <w:tcW w:w="5029" w:type="dxa"/>
          </w:tcPr>
          <w:p w14:paraId="4F9B2776" w14:textId="77777777" w:rsidR="008B49DD" w:rsidRPr="005F38BB" w:rsidRDefault="008B49DD" w:rsidP="004A3356">
            <w:pPr>
              <w:tabs>
                <w:tab w:val="clear" w:pos="567"/>
              </w:tabs>
              <w:spacing w:line="240" w:lineRule="auto"/>
              <w:ind w:right="-2"/>
              <w:rPr>
                <w:noProof/>
                <w:szCs w:val="22"/>
                <w:lang w:val="sv-SE"/>
                <w:rPrChange w:id="178" w:author="Author">
                  <w:rPr>
                    <w:noProof/>
                    <w:szCs w:val="22"/>
                  </w:rPr>
                </w:rPrChange>
              </w:rPr>
            </w:pPr>
            <w:r w:rsidRPr="005F38BB">
              <w:rPr>
                <w:lang w:val="sv-SE"/>
                <w:rPrChange w:id="179" w:author="Author">
                  <w:rPr/>
                </w:rPrChange>
              </w:rPr>
              <w:t xml:space="preserve">Ipsen Pharma, s.r.o. </w:t>
            </w:r>
          </w:p>
        </w:tc>
        <w:tc>
          <w:tcPr>
            <w:tcW w:w="5029" w:type="dxa"/>
          </w:tcPr>
          <w:p w14:paraId="0E45C35F" w14:textId="77777777" w:rsidR="00DB6E2E" w:rsidRPr="008B49DD" w:rsidRDefault="00DB6E2E" w:rsidP="004A3356">
            <w:pPr>
              <w:tabs>
                <w:tab w:val="clear" w:pos="567"/>
              </w:tabs>
              <w:spacing w:line="240" w:lineRule="auto"/>
              <w:ind w:right="-2"/>
              <w:rPr>
                <w:b/>
                <w:noProof/>
                <w:szCs w:val="22"/>
                <w:lang w:val="fi-FI"/>
              </w:rPr>
            </w:pPr>
            <w:r w:rsidRPr="008B49DD">
              <w:rPr>
                <w:noProof/>
                <w:szCs w:val="22"/>
                <w:lang w:val="fi-FI"/>
              </w:rPr>
              <w:t xml:space="preserve">Ipsen Pharma SAS Lietuvos filialas </w:t>
            </w:r>
          </w:p>
        </w:tc>
      </w:tr>
      <w:tr w:rsidR="00F202C4" w:rsidRPr="00D93286" w14:paraId="04F9AC97" w14:textId="77777777" w:rsidTr="007A1256">
        <w:tc>
          <w:tcPr>
            <w:tcW w:w="5029" w:type="dxa"/>
          </w:tcPr>
          <w:p w14:paraId="24C2BA23" w14:textId="77777777" w:rsidR="00F202C4" w:rsidRPr="00D93286" w:rsidRDefault="00F202C4" w:rsidP="004A3356">
            <w:pPr>
              <w:tabs>
                <w:tab w:val="clear" w:pos="567"/>
              </w:tabs>
              <w:spacing w:line="240" w:lineRule="auto"/>
              <w:ind w:right="-2"/>
              <w:rPr>
                <w:noProof/>
                <w:szCs w:val="22"/>
              </w:rPr>
            </w:pPr>
            <w:r w:rsidRPr="00D93286">
              <w:rPr>
                <w:noProof/>
                <w:szCs w:val="22"/>
              </w:rPr>
              <w:t>Tel: + 420 242 481 821</w:t>
            </w:r>
          </w:p>
        </w:tc>
        <w:tc>
          <w:tcPr>
            <w:tcW w:w="5029" w:type="dxa"/>
          </w:tcPr>
          <w:p w14:paraId="5D6BA083" w14:textId="77777777" w:rsidR="00F202C4" w:rsidRDefault="008B49DD" w:rsidP="004A3356">
            <w:pPr>
              <w:tabs>
                <w:tab w:val="clear" w:pos="567"/>
                <w:tab w:val="left" w:pos="720"/>
              </w:tabs>
              <w:spacing w:line="240" w:lineRule="auto"/>
              <w:ind w:right="-2"/>
              <w:rPr>
                <w:noProof/>
                <w:szCs w:val="22"/>
              </w:rPr>
            </w:pPr>
            <w:r>
              <w:rPr>
                <w:noProof/>
                <w:szCs w:val="22"/>
              </w:rPr>
              <w:t>Tel. + 370 700 33305</w:t>
            </w:r>
          </w:p>
        </w:tc>
      </w:tr>
      <w:tr w:rsidR="00DB6E2E" w:rsidRPr="00D93286" w14:paraId="2768F355" w14:textId="77777777" w:rsidTr="007A1256">
        <w:tc>
          <w:tcPr>
            <w:tcW w:w="5029" w:type="dxa"/>
          </w:tcPr>
          <w:p w14:paraId="795EDF04" w14:textId="77777777" w:rsidR="006F0D61" w:rsidRPr="00D93286" w:rsidRDefault="006F0D61" w:rsidP="004A3356">
            <w:pPr>
              <w:tabs>
                <w:tab w:val="clear" w:pos="567"/>
              </w:tabs>
              <w:spacing w:line="240" w:lineRule="auto"/>
              <w:ind w:right="-2"/>
              <w:rPr>
                <w:b/>
                <w:noProof/>
                <w:szCs w:val="22"/>
              </w:rPr>
            </w:pPr>
          </w:p>
        </w:tc>
        <w:tc>
          <w:tcPr>
            <w:tcW w:w="5029" w:type="dxa"/>
          </w:tcPr>
          <w:p w14:paraId="479E8534" w14:textId="77777777" w:rsidR="00DB6E2E" w:rsidRPr="00D93286" w:rsidRDefault="00DB6E2E" w:rsidP="004A3356">
            <w:pPr>
              <w:tabs>
                <w:tab w:val="clear" w:pos="567"/>
              </w:tabs>
              <w:spacing w:line="240" w:lineRule="auto"/>
              <w:ind w:right="-2"/>
              <w:rPr>
                <w:b/>
                <w:bCs/>
                <w:noProof/>
                <w:szCs w:val="22"/>
              </w:rPr>
            </w:pPr>
          </w:p>
        </w:tc>
      </w:tr>
      <w:tr w:rsidR="00DB6E2E" w:rsidRPr="00D93286" w14:paraId="7ECB19C3" w14:textId="77777777" w:rsidTr="007A1256">
        <w:tc>
          <w:tcPr>
            <w:tcW w:w="5029" w:type="dxa"/>
          </w:tcPr>
          <w:p w14:paraId="004BDCC0" w14:textId="77777777" w:rsidR="00DB6E2E" w:rsidRPr="00D93286" w:rsidRDefault="00DB6E2E" w:rsidP="004A3356">
            <w:pPr>
              <w:tabs>
                <w:tab w:val="clear" w:pos="567"/>
              </w:tabs>
              <w:spacing w:line="240" w:lineRule="auto"/>
              <w:ind w:right="-2"/>
              <w:rPr>
                <w:b/>
                <w:noProof/>
                <w:szCs w:val="22"/>
                <w:lang w:val="fr-FR"/>
              </w:rPr>
            </w:pPr>
            <w:r w:rsidRPr="00D93286">
              <w:rPr>
                <w:b/>
                <w:noProof/>
                <w:szCs w:val="22"/>
                <w:lang w:val="fr-FR"/>
              </w:rPr>
              <w:t>Danmark, Norge, Suomi/Finland, Sverige, Ísland</w:t>
            </w:r>
          </w:p>
        </w:tc>
        <w:tc>
          <w:tcPr>
            <w:tcW w:w="5029" w:type="dxa"/>
          </w:tcPr>
          <w:p w14:paraId="79604F32" w14:textId="77777777" w:rsidR="00DB6E2E" w:rsidRPr="00D93286" w:rsidRDefault="00DB6E2E" w:rsidP="004A3356">
            <w:pPr>
              <w:tabs>
                <w:tab w:val="clear" w:pos="567"/>
              </w:tabs>
              <w:spacing w:line="240" w:lineRule="auto"/>
              <w:ind w:right="-2"/>
              <w:rPr>
                <w:b/>
                <w:noProof/>
                <w:szCs w:val="22"/>
              </w:rPr>
            </w:pPr>
            <w:r w:rsidRPr="00D93286">
              <w:rPr>
                <w:b/>
                <w:noProof/>
                <w:szCs w:val="22"/>
              </w:rPr>
              <w:t>Magyarország</w:t>
            </w:r>
          </w:p>
        </w:tc>
      </w:tr>
      <w:tr w:rsidR="00DB6E2E" w:rsidRPr="003221F7" w14:paraId="4D1C3D71" w14:textId="77777777" w:rsidTr="007A1256">
        <w:tc>
          <w:tcPr>
            <w:tcW w:w="5029" w:type="dxa"/>
          </w:tcPr>
          <w:p w14:paraId="50A84BF2" w14:textId="77777777" w:rsidR="00DB6E2E" w:rsidRPr="00D93286" w:rsidRDefault="00DB6E2E" w:rsidP="004A3356">
            <w:pPr>
              <w:tabs>
                <w:tab w:val="clear" w:pos="567"/>
              </w:tabs>
              <w:spacing w:line="240" w:lineRule="auto"/>
              <w:ind w:right="-2"/>
              <w:rPr>
                <w:b/>
                <w:noProof/>
                <w:szCs w:val="22"/>
                <w:lang w:val="fr-FR"/>
              </w:rPr>
            </w:pPr>
            <w:r w:rsidRPr="00D93286">
              <w:rPr>
                <w:noProof/>
                <w:szCs w:val="22"/>
                <w:lang w:val="fr-FR"/>
              </w:rPr>
              <w:t>Institut Produits Synthèse (IPSEN) AB</w:t>
            </w:r>
          </w:p>
        </w:tc>
        <w:tc>
          <w:tcPr>
            <w:tcW w:w="5029" w:type="dxa"/>
          </w:tcPr>
          <w:p w14:paraId="6376515D" w14:textId="77777777" w:rsidR="00DB6E2E" w:rsidRPr="003221F7" w:rsidRDefault="00DB6E2E" w:rsidP="004A3356">
            <w:pPr>
              <w:tabs>
                <w:tab w:val="clear" w:pos="567"/>
              </w:tabs>
              <w:spacing w:line="240" w:lineRule="auto"/>
              <w:ind w:right="-2"/>
              <w:rPr>
                <w:noProof/>
                <w:szCs w:val="22"/>
                <w:lang w:val="fr-FR"/>
              </w:rPr>
            </w:pPr>
            <w:r w:rsidRPr="003221F7">
              <w:rPr>
                <w:noProof/>
                <w:szCs w:val="22"/>
                <w:lang w:val="fr-FR"/>
              </w:rPr>
              <w:t xml:space="preserve">Ipsen Pharma </w:t>
            </w:r>
            <w:r w:rsidR="00DA25E8" w:rsidRPr="004A5505">
              <w:rPr>
                <w:noProof/>
                <w:szCs w:val="22"/>
              </w:rPr>
              <w:t>Hungary Kft.</w:t>
            </w:r>
          </w:p>
        </w:tc>
      </w:tr>
      <w:tr w:rsidR="00DB6E2E" w:rsidRPr="00D93286" w14:paraId="1467CF2E" w14:textId="77777777" w:rsidTr="007A1256">
        <w:tc>
          <w:tcPr>
            <w:tcW w:w="5029" w:type="dxa"/>
          </w:tcPr>
          <w:p w14:paraId="4F6DFE07" w14:textId="77777777" w:rsidR="00DB6E2E" w:rsidRPr="00D93286" w:rsidRDefault="00DB6E2E" w:rsidP="004A3356">
            <w:pPr>
              <w:tabs>
                <w:tab w:val="clear" w:pos="567"/>
              </w:tabs>
              <w:spacing w:line="240" w:lineRule="auto"/>
              <w:ind w:right="-2"/>
              <w:rPr>
                <w:noProof/>
                <w:szCs w:val="22"/>
              </w:rPr>
            </w:pPr>
            <w:r w:rsidRPr="00D93286">
              <w:rPr>
                <w:noProof/>
                <w:szCs w:val="22"/>
              </w:rPr>
              <w:t xml:space="preserve">Sverige/Ruotsi/Svíþjóð </w:t>
            </w:r>
          </w:p>
        </w:tc>
        <w:tc>
          <w:tcPr>
            <w:tcW w:w="5029" w:type="dxa"/>
          </w:tcPr>
          <w:p w14:paraId="49B7348D" w14:textId="77777777" w:rsidR="00DB6E2E" w:rsidRPr="00D93286" w:rsidRDefault="001E57AD" w:rsidP="004A3356">
            <w:pPr>
              <w:tabs>
                <w:tab w:val="clear" w:pos="567"/>
              </w:tabs>
              <w:spacing w:line="240" w:lineRule="auto"/>
              <w:ind w:right="-2"/>
              <w:rPr>
                <w:noProof/>
                <w:szCs w:val="22"/>
              </w:rPr>
            </w:pPr>
            <w:r w:rsidRPr="00D93286">
              <w:rPr>
                <w:noProof/>
                <w:szCs w:val="22"/>
              </w:rPr>
              <w:t>Tel.: +361</w:t>
            </w:r>
            <w:r>
              <w:rPr>
                <w:noProof/>
                <w:szCs w:val="22"/>
              </w:rPr>
              <w:t> </w:t>
            </w:r>
            <w:r w:rsidRPr="00D93286">
              <w:rPr>
                <w:noProof/>
                <w:szCs w:val="22"/>
              </w:rPr>
              <w:t>555</w:t>
            </w:r>
            <w:r>
              <w:rPr>
                <w:noProof/>
                <w:szCs w:val="22"/>
              </w:rPr>
              <w:t xml:space="preserve"> </w:t>
            </w:r>
            <w:r w:rsidRPr="00D93286">
              <w:rPr>
                <w:noProof/>
                <w:szCs w:val="22"/>
              </w:rPr>
              <w:t>5930</w:t>
            </w:r>
          </w:p>
        </w:tc>
      </w:tr>
      <w:tr w:rsidR="00DB6E2E" w:rsidRPr="00D93286" w14:paraId="4176AC00" w14:textId="77777777" w:rsidTr="007A1256">
        <w:tc>
          <w:tcPr>
            <w:tcW w:w="5029" w:type="dxa"/>
          </w:tcPr>
          <w:p w14:paraId="6D83D5E6" w14:textId="77777777" w:rsidR="00DB6E2E" w:rsidRPr="00D93286" w:rsidRDefault="00DB6E2E" w:rsidP="004A3356">
            <w:pPr>
              <w:tabs>
                <w:tab w:val="clear" w:pos="567"/>
              </w:tabs>
              <w:spacing w:line="240" w:lineRule="auto"/>
              <w:ind w:right="-2"/>
              <w:rPr>
                <w:b/>
                <w:noProof/>
                <w:szCs w:val="22"/>
              </w:rPr>
            </w:pPr>
            <w:r w:rsidRPr="00D93286">
              <w:rPr>
                <w:noProof/>
                <w:szCs w:val="22"/>
              </w:rPr>
              <w:t>Tlf/Puh/Tel/Sími: +46 8 451 60 00</w:t>
            </w:r>
          </w:p>
        </w:tc>
        <w:tc>
          <w:tcPr>
            <w:tcW w:w="5029" w:type="dxa"/>
          </w:tcPr>
          <w:p w14:paraId="75B1CF9D" w14:textId="77777777" w:rsidR="00DB6E2E" w:rsidRPr="00D93286" w:rsidRDefault="00DB6E2E" w:rsidP="004A3356">
            <w:pPr>
              <w:tabs>
                <w:tab w:val="clear" w:pos="567"/>
              </w:tabs>
              <w:spacing w:line="240" w:lineRule="auto"/>
              <w:ind w:right="-2"/>
              <w:rPr>
                <w:b/>
                <w:noProof/>
                <w:szCs w:val="22"/>
              </w:rPr>
            </w:pPr>
          </w:p>
        </w:tc>
      </w:tr>
      <w:tr w:rsidR="00DB6E2E" w:rsidRPr="00D93286" w14:paraId="36E86A29" w14:textId="77777777" w:rsidTr="007A1256">
        <w:tc>
          <w:tcPr>
            <w:tcW w:w="5029" w:type="dxa"/>
          </w:tcPr>
          <w:p w14:paraId="00B1607C" w14:textId="77777777" w:rsidR="00DB6E2E" w:rsidRPr="00D93286" w:rsidRDefault="00DB6E2E" w:rsidP="004A3356">
            <w:pPr>
              <w:tabs>
                <w:tab w:val="clear" w:pos="567"/>
              </w:tabs>
              <w:spacing w:line="240" w:lineRule="auto"/>
              <w:ind w:right="-2"/>
              <w:rPr>
                <w:b/>
                <w:noProof/>
                <w:szCs w:val="22"/>
              </w:rPr>
            </w:pPr>
          </w:p>
        </w:tc>
        <w:tc>
          <w:tcPr>
            <w:tcW w:w="5029" w:type="dxa"/>
          </w:tcPr>
          <w:p w14:paraId="2FCF186A" w14:textId="77777777" w:rsidR="00DB6E2E" w:rsidRPr="00D93286" w:rsidRDefault="00DB6E2E" w:rsidP="004A3356">
            <w:pPr>
              <w:tabs>
                <w:tab w:val="clear" w:pos="567"/>
              </w:tabs>
              <w:spacing w:line="240" w:lineRule="auto"/>
              <w:ind w:right="-2"/>
              <w:rPr>
                <w:b/>
                <w:noProof/>
                <w:szCs w:val="22"/>
              </w:rPr>
            </w:pPr>
          </w:p>
        </w:tc>
      </w:tr>
      <w:tr w:rsidR="00DB6E2E" w:rsidRPr="00D93286" w14:paraId="73A47C0A" w14:textId="77777777" w:rsidTr="007A1256">
        <w:tc>
          <w:tcPr>
            <w:tcW w:w="5029" w:type="dxa"/>
          </w:tcPr>
          <w:p w14:paraId="0D3D6919" w14:textId="77777777" w:rsidR="00DB6E2E" w:rsidRPr="00D93286" w:rsidRDefault="00DB6E2E" w:rsidP="004A3356">
            <w:pPr>
              <w:tabs>
                <w:tab w:val="clear" w:pos="567"/>
              </w:tabs>
              <w:spacing w:line="240" w:lineRule="auto"/>
              <w:ind w:right="-2"/>
              <w:rPr>
                <w:noProof/>
                <w:szCs w:val="22"/>
              </w:rPr>
            </w:pPr>
            <w:r w:rsidRPr="00D93286">
              <w:rPr>
                <w:b/>
                <w:noProof/>
                <w:szCs w:val="22"/>
              </w:rPr>
              <w:t>Deutschland, Österreich</w:t>
            </w:r>
          </w:p>
        </w:tc>
        <w:tc>
          <w:tcPr>
            <w:tcW w:w="5029" w:type="dxa"/>
          </w:tcPr>
          <w:p w14:paraId="07F596BD" w14:textId="77777777" w:rsidR="00DB6E2E" w:rsidRPr="00D93286" w:rsidRDefault="00DB6E2E" w:rsidP="004A3356">
            <w:pPr>
              <w:tabs>
                <w:tab w:val="clear" w:pos="567"/>
              </w:tabs>
              <w:spacing w:line="240" w:lineRule="auto"/>
              <w:ind w:right="-2"/>
              <w:rPr>
                <w:noProof/>
                <w:szCs w:val="22"/>
              </w:rPr>
            </w:pPr>
            <w:r w:rsidRPr="00D93286">
              <w:rPr>
                <w:b/>
                <w:noProof/>
                <w:szCs w:val="22"/>
              </w:rPr>
              <w:t>Nederland</w:t>
            </w:r>
          </w:p>
        </w:tc>
      </w:tr>
      <w:tr w:rsidR="00DB6E2E" w:rsidRPr="00D93286" w14:paraId="484C1220" w14:textId="77777777" w:rsidTr="007A1256">
        <w:tc>
          <w:tcPr>
            <w:tcW w:w="5029" w:type="dxa"/>
          </w:tcPr>
          <w:p w14:paraId="0837925C" w14:textId="77777777" w:rsidR="00DB6E2E" w:rsidRPr="00D93286" w:rsidRDefault="00DB6E2E" w:rsidP="004A3356">
            <w:pPr>
              <w:tabs>
                <w:tab w:val="clear" w:pos="567"/>
              </w:tabs>
              <w:spacing w:line="240" w:lineRule="auto"/>
              <w:ind w:right="-2"/>
              <w:rPr>
                <w:noProof/>
                <w:szCs w:val="22"/>
              </w:rPr>
            </w:pPr>
            <w:r w:rsidRPr="00D93286">
              <w:rPr>
                <w:noProof/>
                <w:szCs w:val="22"/>
              </w:rPr>
              <w:t xml:space="preserve">Ipsen Pharma GmbH </w:t>
            </w:r>
          </w:p>
        </w:tc>
        <w:tc>
          <w:tcPr>
            <w:tcW w:w="5029" w:type="dxa"/>
          </w:tcPr>
          <w:p w14:paraId="56F67750" w14:textId="77777777" w:rsidR="00DB6E2E" w:rsidRPr="00D93286" w:rsidRDefault="00DB6E2E" w:rsidP="004A3356">
            <w:pPr>
              <w:tabs>
                <w:tab w:val="clear" w:pos="567"/>
              </w:tabs>
              <w:spacing w:line="240" w:lineRule="auto"/>
              <w:ind w:right="-2"/>
              <w:rPr>
                <w:noProof/>
                <w:szCs w:val="22"/>
              </w:rPr>
            </w:pPr>
            <w:r w:rsidRPr="00D93286">
              <w:rPr>
                <w:noProof/>
                <w:szCs w:val="22"/>
              </w:rPr>
              <w:t xml:space="preserve">Ipsen Farmaceutica B.V. </w:t>
            </w:r>
          </w:p>
        </w:tc>
      </w:tr>
      <w:tr w:rsidR="00584E9F" w:rsidRPr="00D93286" w14:paraId="4CEFFDB8" w14:textId="77777777" w:rsidTr="007A1256">
        <w:tc>
          <w:tcPr>
            <w:tcW w:w="5029" w:type="dxa"/>
          </w:tcPr>
          <w:p w14:paraId="29603C34" w14:textId="77777777" w:rsidR="00584E9F" w:rsidRPr="00D93286" w:rsidRDefault="00584E9F" w:rsidP="004A3356">
            <w:pPr>
              <w:tabs>
                <w:tab w:val="clear" w:pos="567"/>
              </w:tabs>
              <w:spacing w:line="240" w:lineRule="auto"/>
              <w:ind w:right="-2"/>
              <w:rPr>
                <w:noProof/>
                <w:szCs w:val="22"/>
              </w:rPr>
            </w:pPr>
            <w:r>
              <w:rPr>
                <w:noProof/>
                <w:szCs w:val="22"/>
              </w:rPr>
              <w:t>Deutschland</w:t>
            </w:r>
          </w:p>
        </w:tc>
        <w:tc>
          <w:tcPr>
            <w:tcW w:w="5029" w:type="dxa"/>
          </w:tcPr>
          <w:p w14:paraId="6BF263EA" w14:textId="77777777" w:rsidR="00584E9F" w:rsidRPr="00D93286" w:rsidRDefault="00584E9F" w:rsidP="004A3356">
            <w:pPr>
              <w:tabs>
                <w:tab w:val="clear" w:pos="567"/>
              </w:tabs>
              <w:spacing w:line="240" w:lineRule="auto"/>
              <w:ind w:right="-2"/>
              <w:rPr>
                <w:noProof/>
                <w:szCs w:val="22"/>
              </w:rPr>
            </w:pPr>
            <w:r w:rsidRPr="00D93286">
              <w:rPr>
                <w:noProof/>
                <w:szCs w:val="22"/>
              </w:rPr>
              <w:t>Tel: + 31 (0) 23 554 1600</w:t>
            </w:r>
          </w:p>
        </w:tc>
      </w:tr>
      <w:tr w:rsidR="00DB6E2E" w:rsidRPr="00D93286" w14:paraId="4A542228" w14:textId="77777777" w:rsidTr="007A1256">
        <w:tc>
          <w:tcPr>
            <w:tcW w:w="5029" w:type="dxa"/>
          </w:tcPr>
          <w:p w14:paraId="2DE56379" w14:textId="77777777" w:rsidR="00DB6E2E" w:rsidRPr="00D93286" w:rsidRDefault="00DB6E2E" w:rsidP="004A3356">
            <w:pPr>
              <w:tabs>
                <w:tab w:val="clear" w:pos="567"/>
              </w:tabs>
              <w:spacing w:line="240" w:lineRule="auto"/>
              <w:ind w:right="-2"/>
              <w:rPr>
                <w:noProof/>
                <w:szCs w:val="22"/>
              </w:rPr>
            </w:pPr>
            <w:r w:rsidRPr="00D93286">
              <w:rPr>
                <w:noProof/>
                <w:szCs w:val="22"/>
              </w:rPr>
              <w:t xml:space="preserve">Tel.: +49 </w:t>
            </w:r>
            <w:r w:rsidR="008B49DD" w:rsidRPr="00A60008">
              <w:t>89 2620</w:t>
            </w:r>
            <w:r w:rsidR="008B49DD">
              <w:t xml:space="preserve"> </w:t>
            </w:r>
            <w:r w:rsidR="008B49DD" w:rsidRPr="00A60008">
              <w:t>432</w:t>
            </w:r>
            <w:r w:rsidR="008B49DD">
              <w:t xml:space="preserve"> </w:t>
            </w:r>
            <w:r w:rsidR="008B49DD" w:rsidRPr="00A60008">
              <w:t>89</w:t>
            </w:r>
          </w:p>
        </w:tc>
        <w:tc>
          <w:tcPr>
            <w:tcW w:w="5029" w:type="dxa"/>
          </w:tcPr>
          <w:p w14:paraId="5425D473" w14:textId="77777777" w:rsidR="00DB6E2E" w:rsidRPr="00D93286" w:rsidRDefault="00DB6E2E" w:rsidP="004A3356">
            <w:pPr>
              <w:tabs>
                <w:tab w:val="clear" w:pos="567"/>
              </w:tabs>
              <w:spacing w:line="240" w:lineRule="auto"/>
              <w:ind w:right="-2"/>
              <w:rPr>
                <w:b/>
                <w:noProof/>
                <w:szCs w:val="22"/>
              </w:rPr>
            </w:pPr>
          </w:p>
        </w:tc>
      </w:tr>
      <w:tr w:rsidR="00DB6E2E" w:rsidRPr="00D93286" w14:paraId="7B0AE2CC" w14:textId="77777777" w:rsidTr="007A1256">
        <w:tc>
          <w:tcPr>
            <w:tcW w:w="5029" w:type="dxa"/>
          </w:tcPr>
          <w:p w14:paraId="18AF4554" w14:textId="77777777" w:rsidR="00DB6E2E" w:rsidRPr="00D93286" w:rsidRDefault="00DB6E2E" w:rsidP="004A3356">
            <w:pPr>
              <w:tabs>
                <w:tab w:val="clear" w:pos="567"/>
              </w:tabs>
              <w:spacing w:line="240" w:lineRule="auto"/>
              <w:ind w:right="-2"/>
              <w:rPr>
                <w:b/>
                <w:noProof/>
                <w:szCs w:val="22"/>
              </w:rPr>
            </w:pPr>
          </w:p>
        </w:tc>
        <w:tc>
          <w:tcPr>
            <w:tcW w:w="5029" w:type="dxa"/>
          </w:tcPr>
          <w:p w14:paraId="17037778" w14:textId="77777777" w:rsidR="00DB6E2E" w:rsidRPr="00D93286" w:rsidRDefault="00DB6E2E" w:rsidP="004A3356">
            <w:pPr>
              <w:tabs>
                <w:tab w:val="clear" w:pos="567"/>
              </w:tabs>
              <w:spacing w:line="240" w:lineRule="auto"/>
              <w:ind w:right="-2"/>
              <w:rPr>
                <w:noProof/>
                <w:szCs w:val="22"/>
              </w:rPr>
            </w:pPr>
          </w:p>
        </w:tc>
      </w:tr>
      <w:tr w:rsidR="00DB6E2E" w:rsidRPr="00D93286" w14:paraId="49305A3B" w14:textId="77777777" w:rsidTr="007A1256">
        <w:tc>
          <w:tcPr>
            <w:tcW w:w="5029" w:type="dxa"/>
          </w:tcPr>
          <w:p w14:paraId="6BABB2C1" w14:textId="77777777" w:rsidR="00DB6E2E" w:rsidRPr="00D93286" w:rsidRDefault="00DB6E2E" w:rsidP="004A3356">
            <w:pPr>
              <w:tabs>
                <w:tab w:val="clear" w:pos="567"/>
              </w:tabs>
              <w:spacing w:line="240" w:lineRule="auto"/>
              <w:ind w:right="-2"/>
              <w:rPr>
                <w:noProof/>
                <w:szCs w:val="22"/>
              </w:rPr>
            </w:pPr>
            <w:r w:rsidRPr="00D93286">
              <w:rPr>
                <w:b/>
                <w:bCs/>
                <w:noProof/>
                <w:szCs w:val="22"/>
              </w:rPr>
              <w:t>Eesti</w:t>
            </w:r>
          </w:p>
        </w:tc>
        <w:tc>
          <w:tcPr>
            <w:tcW w:w="5029" w:type="dxa"/>
          </w:tcPr>
          <w:p w14:paraId="34F57FB0" w14:textId="77777777" w:rsidR="00DB6E2E" w:rsidRPr="00D93286" w:rsidRDefault="00DB6E2E" w:rsidP="004A3356">
            <w:pPr>
              <w:tabs>
                <w:tab w:val="clear" w:pos="567"/>
              </w:tabs>
              <w:spacing w:line="240" w:lineRule="auto"/>
              <w:ind w:right="-2"/>
              <w:rPr>
                <w:noProof/>
                <w:szCs w:val="22"/>
              </w:rPr>
            </w:pPr>
            <w:r w:rsidRPr="00D93286">
              <w:rPr>
                <w:b/>
                <w:noProof/>
                <w:szCs w:val="22"/>
              </w:rPr>
              <w:t>Polska</w:t>
            </w:r>
          </w:p>
        </w:tc>
      </w:tr>
      <w:tr w:rsidR="00DB6E2E" w:rsidRPr="006464D9" w14:paraId="687CDC97" w14:textId="77777777" w:rsidTr="007A1256">
        <w:tc>
          <w:tcPr>
            <w:tcW w:w="5029" w:type="dxa"/>
          </w:tcPr>
          <w:p w14:paraId="5F02545C" w14:textId="77777777" w:rsidR="00DB6E2E" w:rsidRPr="00D93286" w:rsidRDefault="008B49DD" w:rsidP="004A3356">
            <w:pPr>
              <w:tabs>
                <w:tab w:val="clear" w:pos="567"/>
              </w:tabs>
              <w:spacing w:line="240" w:lineRule="auto"/>
              <w:ind w:right="-2"/>
              <w:rPr>
                <w:noProof/>
                <w:szCs w:val="22"/>
              </w:rPr>
            </w:pPr>
            <w:r w:rsidRPr="00A60008">
              <w:rPr>
                <w:bCs/>
                <w:iCs/>
                <w:szCs w:val="22"/>
                <w:lang w:val="fr-FR"/>
              </w:rPr>
              <w:t>Centralpharma Communications</w:t>
            </w:r>
            <w:r w:rsidR="00DB6E2E" w:rsidRPr="00D93286">
              <w:rPr>
                <w:noProof/>
                <w:szCs w:val="22"/>
              </w:rPr>
              <w:t xml:space="preserve"> OÜ</w:t>
            </w:r>
          </w:p>
        </w:tc>
        <w:tc>
          <w:tcPr>
            <w:tcW w:w="5029" w:type="dxa"/>
          </w:tcPr>
          <w:p w14:paraId="776B3FD6" w14:textId="77777777" w:rsidR="00DB6E2E" w:rsidRPr="005F38BB" w:rsidRDefault="00DB6E2E" w:rsidP="004A3356">
            <w:pPr>
              <w:tabs>
                <w:tab w:val="clear" w:pos="567"/>
              </w:tabs>
              <w:spacing w:line="240" w:lineRule="auto"/>
              <w:ind w:right="-2"/>
              <w:rPr>
                <w:noProof/>
                <w:szCs w:val="22"/>
                <w:lang w:val="sv-SE"/>
                <w:rPrChange w:id="180" w:author="Author">
                  <w:rPr>
                    <w:noProof/>
                    <w:szCs w:val="22"/>
                  </w:rPr>
                </w:rPrChange>
              </w:rPr>
            </w:pPr>
            <w:r w:rsidRPr="003221F7">
              <w:rPr>
                <w:noProof/>
                <w:szCs w:val="22"/>
                <w:lang w:val="sv-SE"/>
              </w:rPr>
              <w:t xml:space="preserve">Ipsen Poland Sp. z o.o. </w:t>
            </w:r>
          </w:p>
        </w:tc>
      </w:tr>
      <w:tr w:rsidR="00DB6E2E" w:rsidRPr="00D93286" w14:paraId="681C1635" w14:textId="77777777" w:rsidTr="007A1256">
        <w:tc>
          <w:tcPr>
            <w:tcW w:w="5029" w:type="dxa"/>
          </w:tcPr>
          <w:p w14:paraId="192783C5" w14:textId="77777777" w:rsidR="00DB6E2E" w:rsidRPr="00D93286" w:rsidRDefault="001E57AD" w:rsidP="004A3356">
            <w:pPr>
              <w:tabs>
                <w:tab w:val="clear" w:pos="567"/>
              </w:tabs>
              <w:spacing w:line="240" w:lineRule="auto"/>
              <w:ind w:right="-2"/>
              <w:rPr>
                <w:noProof/>
                <w:szCs w:val="22"/>
              </w:rPr>
            </w:pPr>
            <w:r w:rsidRPr="00D93286">
              <w:rPr>
                <w:noProof/>
                <w:szCs w:val="22"/>
              </w:rPr>
              <w:t xml:space="preserve">Tel: +372 </w:t>
            </w:r>
            <w:r w:rsidRPr="00A60008">
              <w:t>60</w:t>
            </w:r>
            <w:r>
              <w:t xml:space="preserve"> </w:t>
            </w:r>
            <w:r w:rsidRPr="00A60008">
              <w:t>15</w:t>
            </w:r>
            <w:r>
              <w:t xml:space="preserve"> </w:t>
            </w:r>
            <w:r w:rsidRPr="00A60008">
              <w:t>540</w:t>
            </w:r>
            <w:r w:rsidR="00DB6E2E" w:rsidRPr="00D93286">
              <w:rPr>
                <w:noProof/>
                <w:szCs w:val="22"/>
              </w:rPr>
              <w:t xml:space="preserve"> </w:t>
            </w:r>
          </w:p>
        </w:tc>
        <w:tc>
          <w:tcPr>
            <w:tcW w:w="5029" w:type="dxa"/>
          </w:tcPr>
          <w:p w14:paraId="1BF6DA29" w14:textId="77777777" w:rsidR="00DB6E2E" w:rsidRPr="00D93286" w:rsidRDefault="00DB6E2E" w:rsidP="004A3356">
            <w:pPr>
              <w:tabs>
                <w:tab w:val="clear" w:pos="567"/>
              </w:tabs>
              <w:spacing w:line="240" w:lineRule="auto"/>
              <w:ind w:right="-2"/>
              <w:rPr>
                <w:b/>
                <w:noProof/>
                <w:szCs w:val="22"/>
              </w:rPr>
            </w:pPr>
            <w:r w:rsidRPr="00D93286">
              <w:rPr>
                <w:noProof/>
                <w:szCs w:val="22"/>
              </w:rPr>
              <w:t>Tel.: + 48 (0) 22 653 68 00</w:t>
            </w:r>
          </w:p>
        </w:tc>
      </w:tr>
      <w:tr w:rsidR="00DB6E2E" w:rsidRPr="00D93286" w14:paraId="503A277E" w14:textId="77777777" w:rsidTr="007A1256">
        <w:tc>
          <w:tcPr>
            <w:tcW w:w="5029" w:type="dxa"/>
          </w:tcPr>
          <w:p w14:paraId="188CDBC1" w14:textId="77777777" w:rsidR="00DB6E2E" w:rsidRPr="00D93286" w:rsidRDefault="00DB6E2E" w:rsidP="004A3356">
            <w:pPr>
              <w:tabs>
                <w:tab w:val="clear" w:pos="567"/>
              </w:tabs>
              <w:spacing w:line="240" w:lineRule="auto"/>
              <w:ind w:right="-2"/>
              <w:rPr>
                <w:b/>
                <w:bCs/>
                <w:iCs/>
                <w:noProof/>
                <w:szCs w:val="22"/>
              </w:rPr>
            </w:pPr>
          </w:p>
        </w:tc>
        <w:tc>
          <w:tcPr>
            <w:tcW w:w="5029" w:type="dxa"/>
          </w:tcPr>
          <w:p w14:paraId="6ED72F30" w14:textId="77777777" w:rsidR="00DB6E2E" w:rsidRPr="00D93286" w:rsidRDefault="00DB6E2E" w:rsidP="004A3356">
            <w:pPr>
              <w:tabs>
                <w:tab w:val="clear" w:pos="567"/>
              </w:tabs>
              <w:spacing w:line="240" w:lineRule="auto"/>
              <w:ind w:right="-2"/>
              <w:rPr>
                <w:b/>
                <w:noProof/>
                <w:szCs w:val="22"/>
              </w:rPr>
            </w:pPr>
          </w:p>
        </w:tc>
      </w:tr>
      <w:tr w:rsidR="00DB6E2E" w:rsidRPr="00D93286" w14:paraId="09B3A7B6" w14:textId="77777777" w:rsidTr="007A1256">
        <w:tc>
          <w:tcPr>
            <w:tcW w:w="5029" w:type="dxa"/>
          </w:tcPr>
          <w:p w14:paraId="6209EBB5" w14:textId="77777777" w:rsidR="00DB6E2E" w:rsidRPr="00D93286" w:rsidRDefault="00DB6E2E" w:rsidP="004A3356">
            <w:pPr>
              <w:tabs>
                <w:tab w:val="clear" w:pos="567"/>
              </w:tabs>
              <w:spacing w:line="240" w:lineRule="auto"/>
              <w:ind w:right="-2"/>
              <w:rPr>
                <w:b/>
                <w:bCs/>
                <w:iCs/>
                <w:noProof/>
                <w:szCs w:val="22"/>
              </w:rPr>
            </w:pPr>
            <w:r w:rsidRPr="00D93286">
              <w:rPr>
                <w:b/>
                <w:bCs/>
                <w:iCs/>
                <w:noProof/>
                <w:szCs w:val="22"/>
              </w:rPr>
              <w:t>Ελλάδα, Κύπρος, Malta</w:t>
            </w:r>
          </w:p>
        </w:tc>
        <w:tc>
          <w:tcPr>
            <w:tcW w:w="5029" w:type="dxa"/>
          </w:tcPr>
          <w:p w14:paraId="31A45DEA" w14:textId="77777777" w:rsidR="00DB6E2E" w:rsidRPr="00D93286" w:rsidRDefault="00DB6E2E" w:rsidP="004A3356">
            <w:pPr>
              <w:tabs>
                <w:tab w:val="clear" w:pos="567"/>
              </w:tabs>
              <w:spacing w:line="240" w:lineRule="auto"/>
              <w:ind w:right="-2"/>
              <w:rPr>
                <w:noProof/>
                <w:szCs w:val="22"/>
              </w:rPr>
            </w:pPr>
            <w:r w:rsidRPr="00D93286">
              <w:rPr>
                <w:b/>
                <w:noProof/>
                <w:szCs w:val="22"/>
              </w:rPr>
              <w:t>Portugal</w:t>
            </w:r>
          </w:p>
        </w:tc>
      </w:tr>
      <w:tr w:rsidR="00DB6E2E" w:rsidRPr="00DA54C2" w14:paraId="3CC185FE" w14:textId="77777777" w:rsidTr="007A1256">
        <w:tc>
          <w:tcPr>
            <w:tcW w:w="5029" w:type="dxa"/>
          </w:tcPr>
          <w:p w14:paraId="4C35B274" w14:textId="77777777" w:rsidR="00DB6E2E" w:rsidRPr="00D93286" w:rsidRDefault="00DB6E2E" w:rsidP="004A3356">
            <w:pPr>
              <w:tabs>
                <w:tab w:val="clear" w:pos="567"/>
              </w:tabs>
              <w:spacing w:line="240" w:lineRule="auto"/>
              <w:ind w:right="-2"/>
              <w:rPr>
                <w:noProof/>
                <w:szCs w:val="22"/>
              </w:rPr>
            </w:pPr>
            <w:r w:rsidRPr="00D93286">
              <w:rPr>
                <w:noProof/>
                <w:szCs w:val="22"/>
              </w:rPr>
              <w:t xml:space="preserve">Ipsen </w:t>
            </w:r>
            <w:proofErr w:type="spellStart"/>
            <w:r w:rsidR="008B49DD" w:rsidRPr="00F03F07">
              <w:rPr>
                <w:rFonts w:eastAsia="Calibri"/>
                <w:bCs/>
                <w:lang w:val="fr-FR" w:eastAsia="fr-FR"/>
              </w:rPr>
              <w:t>Μονο</w:t>
            </w:r>
            <w:proofErr w:type="spellEnd"/>
            <w:r w:rsidR="008B49DD" w:rsidRPr="00F03F07">
              <w:rPr>
                <w:rFonts w:eastAsia="Calibri"/>
                <w:bCs/>
                <w:lang w:val="fr-FR" w:eastAsia="fr-FR"/>
              </w:rPr>
              <w:t>πρόσωπη</w:t>
            </w:r>
            <w:r w:rsidR="008B49DD" w:rsidRPr="000D35EA">
              <w:rPr>
                <w:noProof/>
                <w:szCs w:val="22"/>
              </w:rPr>
              <w:t xml:space="preserve"> </w:t>
            </w:r>
            <w:r w:rsidRPr="00D93286">
              <w:rPr>
                <w:noProof/>
                <w:szCs w:val="22"/>
              </w:rPr>
              <w:t>EΠΕ</w:t>
            </w:r>
          </w:p>
        </w:tc>
        <w:tc>
          <w:tcPr>
            <w:tcW w:w="5029" w:type="dxa"/>
          </w:tcPr>
          <w:p w14:paraId="430BF4F7" w14:textId="77777777" w:rsidR="00DB6E2E" w:rsidRPr="00DA54C2" w:rsidRDefault="00DB6E2E" w:rsidP="004A3356">
            <w:pPr>
              <w:tabs>
                <w:tab w:val="clear" w:pos="567"/>
              </w:tabs>
              <w:spacing w:line="240" w:lineRule="auto"/>
              <w:ind w:right="-2"/>
              <w:rPr>
                <w:noProof/>
                <w:szCs w:val="22"/>
                <w:lang w:val="fr-FR"/>
              </w:rPr>
            </w:pPr>
            <w:r w:rsidRPr="00DA54C2">
              <w:rPr>
                <w:noProof/>
                <w:szCs w:val="22"/>
                <w:lang w:val="fr-FR"/>
              </w:rPr>
              <w:t xml:space="preserve">Ipsen Portugal - Produtos Farmacêuticos S.A. </w:t>
            </w:r>
          </w:p>
        </w:tc>
      </w:tr>
      <w:tr w:rsidR="00DB6E2E" w:rsidRPr="00D93286" w14:paraId="191B4F6B" w14:textId="77777777" w:rsidTr="007A1256">
        <w:tc>
          <w:tcPr>
            <w:tcW w:w="5029" w:type="dxa"/>
          </w:tcPr>
          <w:p w14:paraId="673E2814" w14:textId="77777777" w:rsidR="00DB6E2E" w:rsidRPr="00D93286" w:rsidRDefault="00DB6E2E" w:rsidP="004A3356">
            <w:pPr>
              <w:tabs>
                <w:tab w:val="clear" w:pos="567"/>
              </w:tabs>
              <w:spacing w:line="240" w:lineRule="auto"/>
              <w:ind w:right="-2"/>
              <w:rPr>
                <w:noProof/>
                <w:szCs w:val="22"/>
              </w:rPr>
            </w:pPr>
            <w:r w:rsidRPr="00D93286">
              <w:rPr>
                <w:noProof/>
                <w:szCs w:val="22"/>
              </w:rPr>
              <w:t>Ελλάδα</w:t>
            </w:r>
            <w:r w:rsidR="00F41FA9">
              <w:rPr>
                <w:noProof/>
                <w:szCs w:val="22"/>
              </w:rPr>
              <w:t>/Greece</w:t>
            </w:r>
          </w:p>
        </w:tc>
        <w:tc>
          <w:tcPr>
            <w:tcW w:w="5029" w:type="dxa"/>
          </w:tcPr>
          <w:p w14:paraId="56947A0E" w14:textId="77777777" w:rsidR="00DB6E2E" w:rsidRPr="00D93286" w:rsidRDefault="001E57AD" w:rsidP="004A3356">
            <w:pPr>
              <w:tabs>
                <w:tab w:val="clear" w:pos="567"/>
              </w:tabs>
              <w:spacing w:line="240" w:lineRule="auto"/>
              <w:ind w:right="-2"/>
              <w:rPr>
                <w:noProof/>
                <w:szCs w:val="22"/>
              </w:rPr>
            </w:pPr>
            <w:r w:rsidRPr="00D93286">
              <w:rPr>
                <w:noProof/>
                <w:szCs w:val="22"/>
              </w:rPr>
              <w:t>Tel: + 351 21 412 3550</w:t>
            </w:r>
          </w:p>
        </w:tc>
      </w:tr>
      <w:tr w:rsidR="00DB6E2E" w:rsidRPr="00D93286" w14:paraId="5AA1989D" w14:textId="77777777" w:rsidTr="007A1256">
        <w:tc>
          <w:tcPr>
            <w:tcW w:w="5029" w:type="dxa"/>
          </w:tcPr>
          <w:p w14:paraId="47C277AA" w14:textId="77777777" w:rsidR="00DB6E2E" w:rsidRPr="00D93286" w:rsidRDefault="00DB6E2E" w:rsidP="004A3356">
            <w:pPr>
              <w:tabs>
                <w:tab w:val="clear" w:pos="567"/>
              </w:tabs>
              <w:spacing w:line="240" w:lineRule="auto"/>
              <w:ind w:right="-2"/>
              <w:rPr>
                <w:noProof/>
                <w:szCs w:val="22"/>
              </w:rPr>
            </w:pPr>
            <w:r w:rsidRPr="00D93286">
              <w:rPr>
                <w:noProof/>
                <w:szCs w:val="22"/>
              </w:rPr>
              <w:t>Τηλ: + 30 210 984 3324</w:t>
            </w:r>
          </w:p>
        </w:tc>
        <w:tc>
          <w:tcPr>
            <w:tcW w:w="5029" w:type="dxa"/>
          </w:tcPr>
          <w:p w14:paraId="0A758CA7" w14:textId="77777777" w:rsidR="00DB6E2E" w:rsidRPr="00D93286" w:rsidRDefault="00DB6E2E" w:rsidP="004A3356">
            <w:pPr>
              <w:tabs>
                <w:tab w:val="clear" w:pos="567"/>
              </w:tabs>
              <w:spacing w:line="240" w:lineRule="auto"/>
              <w:ind w:right="-2"/>
              <w:rPr>
                <w:b/>
                <w:noProof/>
                <w:szCs w:val="22"/>
              </w:rPr>
            </w:pPr>
          </w:p>
        </w:tc>
      </w:tr>
      <w:tr w:rsidR="00DB6E2E" w:rsidRPr="00D93286" w14:paraId="41F76904" w14:textId="77777777" w:rsidTr="007A1256">
        <w:tc>
          <w:tcPr>
            <w:tcW w:w="5029" w:type="dxa"/>
          </w:tcPr>
          <w:p w14:paraId="0468B6D9" w14:textId="77777777" w:rsidR="00DB6E2E" w:rsidRPr="00D93286" w:rsidRDefault="00DB6E2E" w:rsidP="004A3356">
            <w:pPr>
              <w:tabs>
                <w:tab w:val="clear" w:pos="567"/>
              </w:tabs>
              <w:spacing w:line="240" w:lineRule="auto"/>
              <w:ind w:right="-2"/>
              <w:rPr>
                <w:noProof/>
                <w:szCs w:val="22"/>
              </w:rPr>
            </w:pPr>
          </w:p>
        </w:tc>
        <w:tc>
          <w:tcPr>
            <w:tcW w:w="5029" w:type="dxa"/>
          </w:tcPr>
          <w:p w14:paraId="403B6751" w14:textId="77777777" w:rsidR="00DB6E2E" w:rsidRPr="00D93286" w:rsidRDefault="00DB6E2E" w:rsidP="004A3356">
            <w:pPr>
              <w:tabs>
                <w:tab w:val="clear" w:pos="567"/>
              </w:tabs>
              <w:spacing w:line="240" w:lineRule="auto"/>
              <w:ind w:right="-2"/>
              <w:rPr>
                <w:b/>
                <w:noProof/>
                <w:szCs w:val="22"/>
              </w:rPr>
            </w:pPr>
          </w:p>
        </w:tc>
      </w:tr>
      <w:tr w:rsidR="00DB6E2E" w:rsidRPr="00D93286" w14:paraId="2A7E86F5" w14:textId="77777777" w:rsidTr="007A1256">
        <w:tc>
          <w:tcPr>
            <w:tcW w:w="5029" w:type="dxa"/>
          </w:tcPr>
          <w:p w14:paraId="4B848915" w14:textId="77777777" w:rsidR="00DB6E2E" w:rsidRPr="00D93286" w:rsidRDefault="00DB6E2E" w:rsidP="004A3356">
            <w:pPr>
              <w:tabs>
                <w:tab w:val="clear" w:pos="567"/>
              </w:tabs>
              <w:spacing w:line="240" w:lineRule="auto"/>
              <w:ind w:right="-2"/>
              <w:rPr>
                <w:b/>
                <w:noProof/>
                <w:szCs w:val="22"/>
              </w:rPr>
            </w:pPr>
            <w:r w:rsidRPr="00D93286">
              <w:rPr>
                <w:b/>
                <w:noProof/>
                <w:szCs w:val="22"/>
              </w:rPr>
              <w:t>España</w:t>
            </w:r>
          </w:p>
        </w:tc>
        <w:tc>
          <w:tcPr>
            <w:tcW w:w="5029" w:type="dxa"/>
          </w:tcPr>
          <w:p w14:paraId="368BC12C" w14:textId="77777777" w:rsidR="00DB6E2E" w:rsidRPr="00D93286" w:rsidRDefault="008B49DD" w:rsidP="004A3356">
            <w:pPr>
              <w:tabs>
                <w:tab w:val="clear" w:pos="567"/>
              </w:tabs>
              <w:spacing w:line="240" w:lineRule="auto"/>
              <w:ind w:right="-2"/>
              <w:rPr>
                <w:b/>
                <w:bCs/>
                <w:noProof/>
                <w:szCs w:val="22"/>
              </w:rPr>
            </w:pPr>
            <w:proofErr w:type="spellStart"/>
            <w:r w:rsidRPr="00821642">
              <w:rPr>
                <w:b/>
                <w:szCs w:val="22"/>
              </w:rPr>
              <w:t>România</w:t>
            </w:r>
            <w:proofErr w:type="spellEnd"/>
          </w:p>
        </w:tc>
      </w:tr>
      <w:tr w:rsidR="00DB6E2E" w:rsidRPr="00D93286" w14:paraId="4BD6F86E" w14:textId="77777777" w:rsidTr="007A1256">
        <w:tc>
          <w:tcPr>
            <w:tcW w:w="5029" w:type="dxa"/>
          </w:tcPr>
          <w:p w14:paraId="530C33E7" w14:textId="77777777" w:rsidR="00DB6E2E" w:rsidRPr="00D93286" w:rsidRDefault="00DB6E2E" w:rsidP="004A3356">
            <w:pPr>
              <w:tabs>
                <w:tab w:val="clear" w:pos="567"/>
              </w:tabs>
              <w:spacing w:line="240" w:lineRule="auto"/>
              <w:ind w:right="-2"/>
              <w:rPr>
                <w:noProof/>
                <w:szCs w:val="22"/>
              </w:rPr>
            </w:pPr>
            <w:r w:rsidRPr="00D93286">
              <w:rPr>
                <w:noProof/>
                <w:szCs w:val="22"/>
              </w:rPr>
              <w:t>Ipsen Pharma, S.A.</w:t>
            </w:r>
          </w:p>
        </w:tc>
        <w:tc>
          <w:tcPr>
            <w:tcW w:w="5029" w:type="dxa"/>
          </w:tcPr>
          <w:p w14:paraId="16300906" w14:textId="77777777" w:rsidR="00DB6E2E" w:rsidRPr="00D93286" w:rsidRDefault="008B49DD" w:rsidP="004A3356">
            <w:pPr>
              <w:tabs>
                <w:tab w:val="clear" w:pos="567"/>
              </w:tabs>
              <w:spacing w:line="240" w:lineRule="auto"/>
              <w:ind w:right="-2"/>
              <w:rPr>
                <w:b/>
                <w:noProof/>
                <w:szCs w:val="22"/>
              </w:rPr>
            </w:pPr>
            <w:r w:rsidRPr="00821642">
              <w:t>Ipsen Pharma</w:t>
            </w:r>
            <w:r w:rsidRPr="00A60008">
              <w:t xml:space="preserve"> </w:t>
            </w:r>
            <w:proofErr w:type="spellStart"/>
            <w:r w:rsidRPr="00A60008">
              <w:t>România</w:t>
            </w:r>
            <w:proofErr w:type="spellEnd"/>
            <w:r w:rsidRPr="00A60008">
              <w:t xml:space="preserve"> SRL</w:t>
            </w:r>
          </w:p>
        </w:tc>
      </w:tr>
      <w:tr w:rsidR="00DB6E2E" w:rsidRPr="00D93286" w14:paraId="02569AA3" w14:textId="77777777" w:rsidTr="007A1256">
        <w:tc>
          <w:tcPr>
            <w:tcW w:w="5029" w:type="dxa"/>
          </w:tcPr>
          <w:p w14:paraId="11057838" w14:textId="77777777" w:rsidR="00DB6E2E" w:rsidRPr="00D93286" w:rsidRDefault="00DB6E2E" w:rsidP="004A3356">
            <w:pPr>
              <w:tabs>
                <w:tab w:val="clear" w:pos="567"/>
              </w:tabs>
              <w:spacing w:line="240" w:lineRule="auto"/>
              <w:ind w:right="-2"/>
              <w:rPr>
                <w:noProof/>
                <w:szCs w:val="22"/>
              </w:rPr>
            </w:pPr>
            <w:r w:rsidRPr="00D93286">
              <w:rPr>
                <w:noProof/>
                <w:szCs w:val="22"/>
              </w:rPr>
              <w:t>Tel: + 34 - 936 - 858 100</w:t>
            </w:r>
          </w:p>
        </w:tc>
        <w:tc>
          <w:tcPr>
            <w:tcW w:w="5029" w:type="dxa"/>
          </w:tcPr>
          <w:p w14:paraId="19E1B12C" w14:textId="77777777" w:rsidR="00DB6E2E" w:rsidRPr="00D93286" w:rsidRDefault="008B49DD" w:rsidP="004A3356">
            <w:pPr>
              <w:tabs>
                <w:tab w:val="clear" w:pos="567"/>
              </w:tabs>
              <w:spacing w:line="240" w:lineRule="auto"/>
              <w:ind w:right="-2"/>
              <w:rPr>
                <w:b/>
                <w:noProof/>
                <w:szCs w:val="22"/>
              </w:rPr>
            </w:pPr>
            <w:r w:rsidRPr="00821642">
              <w:t>Tel: + 40 21 231 27 20</w:t>
            </w:r>
          </w:p>
        </w:tc>
      </w:tr>
      <w:tr w:rsidR="00DB6E2E" w:rsidRPr="00D93286" w14:paraId="19E192CA" w14:textId="77777777" w:rsidTr="007A1256">
        <w:tc>
          <w:tcPr>
            <w:tcW w:w="5029" w:type="dxa"/>
          </w:tcPr>
          <w:p w14:paraId="4F7714CA" w14:textId="77777777" w:rsidR="00DB6E2E" w:rsidRPr="00D93286" w:rsidRDefault="00DB6E2E" w:rsidP="004A3356">
            <w:pPr>
              <w:tabs>
                <w:tab w:val="clear" w:pos="567"/>
              </w:tabs>
              <w:spacing w:line="240" w:lineRule="auto"/>
              <w:ind w:right="-2"/>
              <w:rPr>
                <w:noProof/>
                <w:szCs w:val="22"/>
              </w:rPr>
            </w:pPr>
          </w:p>
        </w:tc>
        <w:tc>
          <w:tcPr>
            <w:tcW w:w="5029" w:type="dxa"/>
          </w:tcPr>
          <w:p w14:paraId="26655E5B" w14:textId="77777777" w:rsidR="00DB6E2E" w:rsidRPr="00D93286" w:rsidRDefault="00DB6E2E" w:rsidP="004A3356">
            <w:pPr>
              <w:tabs>
                <w:tab w:val="clear" w:pos="567"/>
              </w:tabs>
              <w:spacing w:line="240" w:lineRule="auto"/>
              <w:ind w:right="-2"/>
              <w:rPr>
                <w:b/>
                <w:noProof/>
                <w:szCs w:val="22"/>
              </w:rPr>
            </w:pPr>
          </w:p>
        </w:tc>
      </w:tr>
      <w:tr w:rsidR="00DB6E2E" w:rsidRPr="00D93286" w14:paraId="6553BEA5" w14:textId="77777777" w:rsidTr="007A1256">
        <w:tc>
          <w:tcPr>
            <w:tcW w:w="5029" w:type="dxa"/>
          </w:tcPr>
          <w:p w14:paraId="7DC91F07" w14:textId="77777777" w:rsidR="0059139E" w:rsidRPr="00D93286" w:rsidRDefault="009A5618" w:rsidP="009A5618">
            <w:pPr>
              <w:tabs>
                <w:tab w:val="clear" w:pos="567"/>
              </w:tabs>
              <w:spacing w:line="240" w:lineRule="auto"/>
              <w:ind w:right="-2"/>
              <w:rPr>
                <w:b/>
                <w:noProof/>
                <w:szCs w:val="22"/>
              </w:rPr>
            </w:pPr>
            <w:r w:rsidRPr="0059139E">
              <w:rPr>
                <w:b/>
                <w:noProof/>
                <w:szCs w:val="22"/>
              </w:rPr>
              <w:t>Ireland, United Kingdom (Northern Ireland</w:t>
            </w:r>
            <w:r>
              <w:rPr>
                <w:b/>
                <w:noProof/>
                <w:szCs w:val="22"/>
              </w:rPr>
              <w:t>)</w:t>
            </w:r>
          </w:p>
        </w:tc>
        <w:tc>
          <w:tcPr>
            <w:tcW w:w="5029" w:type="dxa"/>
          </w:tcPr>
          <w:p w14:paraId="27B852F8" w14:textId="77777777" w:rsidR="0059139E" w:rsidRPr="00D93286" w:rsidRDefault="0059139E" w:rsidP="0078707C">
            <w:pPr>
              <w:tabs>
                <w:tab w:val="clear" w:pos="567"/>
              </w:tabs>
              <w:spacing w:line="240" w:lineRule="auto"/>
              <w:ind w:right="-2"/>
              <w:rPr>
                <w:noProof/>
                <w:szCs w:val="22"/>
              </w:rPr>
            </w:pPr>
            <w:proofErr w:type="spellStart"/>
            <w:r w:rsidRPr="0059139E">
              <w:rPr>
                <w:b/>
                <w:szCs w:val="22"/>
              </w:rPr>
              <w:t>Slovenská</w:t>
            </w:r>
            <w:proofErr w:type="spellEnd"/>
            <w:r w:rsidRPr="0059139E">
              <w:rPr>
                <w:b/>
                <w:szCs w:val="22"/>
              </w:rPr>
              <w:t xml:space="preserve"> </w:t>
            </w:r>
            <w:proofErr w:type="spellStart"/>
            <w:r w:rsidRPr="0059139E">
              <w:rPr>
                <w:b/>
                <w:szCs w:val="22"/>
              </w:rPr>
              <w:t>republika</w:t>
            </w:r>
            <w:proofErr w:type="spellEnd"/>
            <w:r w:rsidRPr="0059139E">
              <w:rPr>
                <w:b/>
                <w:szCs w:val="22"/>
              </w:rPr>
              <w:t xml:space="preserve"> </w:t>
            </w:r>
          </w:p>
        </w:tc>
      </w:tr>
      <w:tr w:rsidR="00DB6E2E" w:rsidRPr="00B74661" w14:paraId="18E00FE8" w14:textId="77777777" w:rsidTr="007A1256">
        <w:tc>
          <w:tcPr>
            <w:tcW w:w="5029" w:type="dxa"/>
          </w:tcPr>
          <w:p w14:paraId="58C5B5E1" w14:textId="77777777" w:rsidR="00DB6E2E" w:rsidRPr="00D93286" w:rsidRDefault="0059139E" w:rsidP="004A3356">
            <w:pPr>
              <w:tabs>
                <w:tab w:val="clear" w:pos="567"/>
              </w:tabs>
              <w:spacing w:line="240" w:lineRule="auto"/>
              <w:ind w:right="-2"/>
              <w:rPr>
                <w:noProof/>
                <w:szCs w:val="22"/>
              </w:rPr>
            </w:pPr>
            <w:r w:rsidRPr="0059139E">
              <w:rPr>
                <w:noProof/>
                <w:szCs w:val="22"/>
              </w:rPr>
              <w:t xml:space="preserve">Ipsen Pharmaceuticals Limited </w:t>
            </w:r>
          </w:p>
        </w:tc>
        <w:tc>
          <w:tcPr>
            <w:tcW w:w="5029" w:type="dxa"/>
          </w:tcPr>
          <w:p w14:paraId="33DF4ED5" w14:textId="77777777" w:rsidR="00DB6E2E" w:rsidRPr="00B74661" w:rsidRDefault="0059139E" w:rsidP="004A3356">
            <w:pPr>
              <w:tabs>
                <w:tab w:val="clear" w:pos="567"/>
              </w:tabs>
              <w:spacing w:line="240" w:lineRule="auto"/>
              <w:ind w:right="-2"/>
              <w:rPr>
                <w:noProof/>
                <w:szCs w:val="22"/>
                <w:lang w:val="sv-SE"/>
              </w:rPr>
            </w:pPr>
            <w:r w:rsidRPr="00B74661">
              <w:rPr>
                <w:szCs w:val="22"/>
                <w:lang w:val="sv-SE"/>
              </w:rPr>
              <w:t xml:space="preserve">Ipsen Pharma </w:t>
            </w:r>
          </w:p>
        </w:tc>
      </w:tr>
      <w:tr w:rsidR="00DB6E2E" w:rsidRPr="00D93286" w14:paraId="04F63515" w14:textId="77777777" w:rsidTr="007A1256">
        <w:tc>
          <w:tcPr>
            <w:tcW w:w="5029" w:type="dxa"/>
          </w:tcPr>
          <w:p w14:paraId="66CEF88B" w14:textId="77777777" w:rsidR="00DB6E2E" w:rsidRPr="00D93286" w:rsidRDefault="0059139E" w:rsidP="004A3356">
            <w:pPr>
              <w:tabs>
                <w:tab w:val="clear" w:pos="567"/>
              </w:tabs>
              <w:spacing w:line="240" w:lineRule="auto"/>
              <w:ind w:right="-2"/>
              <w:rPr>
                <w:bCs/>
                <w:noProof/>
                <w:szCs w:val="22"/>
              </w:rPr>
            </w:pPr>
            <w:r w:rsidRPr="0059139E">
              <w:rPr>
                <w:noProof/>
                <w:szCs w:val="22"/>
              </w:rPr>
              <w:t xml:space="preserve">Tel: + 44 (0)1753 62 77 </w:t>
            </w:r>
            <w:r>
              <w:rPr>
                <w:noProof/>
                <w:szCs w:val="22"/>
              </w:rPr>
              <w:t>77</w:t>
            </w:r>
          </w:p>
        </w:tc>
        <w:tc>
          <w:tcPr>
            <w:tcW w:w="5029" w:type="dxa"/>
          </w:tcPr>
          <w:p w14:paraId="2D21CE5B" w14:textId="77777777" w:rsidR="00DB6E2E" w:rsidRPr="00D93286" w:rsidRDefault="0059139E" w:rsidP="004A3356">
            <w:pPr>
              <w:tabs>
                <w:tab w:val="clear" w:pos="567"/>
              </w:tabs>
              <w:spacing w:line="240" w:lineRule="auto"/>
              <w:ind w:right="-2"/>
              <w:rPr>
                <w:noProof/>
                <w:szCs w:val="22"/>
              </w:rPr>
            </w:pPr>
            <w:r w:rsidRPr="0059139E">
              <w:rPr>
                <w:szCs w:val="22"/>
                <w:lang w:val="en-US"/>
              </w:rPr>
              <w:t>Tel: +420 242 481 821</w:t>
            </w:r>
          </w:p>
        </w:tc>
      </w:tr>
    </w:tbl>
    <w:p w14:paraId="745F06B2" w14:textId="77777777" w:rsidR="00EE0528" w:rsidRPr="002D1F6A" w:rsidRDefault="00EE0528" w:rsidP="004A3356">
      <w:pPr>
        <w:suppressLineNumbers/>
        <w:spacing w:line="240" w:lineRule="auto"/>
        <w:rPr>
          <w:noProof/>
          <w:szCs w:val="22"/>
          <w:lang w:val="sv-SE"/>
        </w:rPr>
      </w:pPr>
    </w:p>
    <w:p w14:paraId="7C90D0F9" w14:textId="77777777" w:rsidR="00EE0528" w:rsidRPr="002D1F6A" w:rsidRDefault="00EE0528" w:rsidP="004A3356">
      <w:pPr>
        <w:tabs>
          <w:tab w:val="clear" w:pos="567"/>
        </w:tabs>
        <w:spacing w:line="240" w:lineRule="auto"/>
        <w:ind w:right="-2"/>
        <w:rPr>
          <w:noProof/>
          <w:szCs w:val="22"/>
          <w:lang w:val="sv-SE"/>
        </w:rPr>
      </w:pPr>
    </w:p>
    <w:p w14:paraId="5AADD977" w14:textId="77777777" w:rsidR="00EE0528" w:rsidRPr="002D1F6A" w:rsidRDefault="00EE0528" w:rsidP="004A3356">
      <w:pPr>
        <w:tabs>
          <w:tab w:val="clear" w:pos="567"/>
        </w:tabs>
        <w:spacing w:line="240" w:lineRule="auto"/>
        <w:ind w:right="-2"/>
        <w:rPr>
          <w:noProof/>
          <w:szCs w:val="22"/>
          <w:lang w:val="sv-SE"/>
        </w:rPr>
      </w:pPr>
      <w:r w:rsidRPr="002D1F6A">
        <w:rPr>
          <w:b/>
          <w:noProof/>
          <w:szCs w:val="22"/>
          <w:lang w:val="sv-SE"/>
        </w:rPr>
        <w:t xml:space="preserve">Denna bipacksedel ändrades senast </w:t>
      </w:r>
    </w:p>
    <w:p w14:paraId="5A7C918E" w14:textId="77777777" w:rsidR="00EE0528" w:rsidRPr="002D1F6A" w:rsidRDefault="00EE0528" w:rsidP="004A3356">
      <w:pPr>
        <w:spacing w:line="240" w:lineRule="auto"/>
        <w:ind w:right="-2"/>
        <w:rPr>
          <w:i/>
          <w:noProof/>
          <w:color w:val="008000"/>
          <w:szCs w:val="22"/>
          <w:lang w:val="sv-SE"/>
        </w:rPr>
      </w:pPr>
    </w:p>
    <w:p w14:paraId="77E8E0EE" w14:textId="77777777" w:rsidR="00EE0528" w:rsidRPr="002D1F6A" w:rsidRDefault="00EE0528" w:rsidP="004A3356">
      <w:pPr>
        <w:tabs>
          <w:tab w:val="clear" w:pos="567"/>
        </w:tabs>
        <w:spacing w:line="240" w:lineRule="auto"/>
        <w:ind w:right="-2"/>
        <w:rPr>
          <w:b/>
          <w:noProof/>
          <w:szCs w:val="22"/>
          <w:lang w:val="sv-SE"/>
        </w:rPr>
      </w:pPr>
      <w:r w:rsidRPr="002D1F6A">
        <w:rPr>
          <w:b/>
          <w:noProof/>
          <w:szCs w:val="22"/>
          <w:lang w:val="sv-SE"/>
        </w:rPr>
        <w:t>Övriga informationskällor</w:t>
      </w:r>
    </w:p>
    <w:p w14:paraId="3C09FD54" w14:textId="77777777" w:rsidR="00EE0528" w:rsidRPr="002D1F6A" w:rsidRDefault="00EE0528" w:rsidP="004A3356">
      <w:pPr>
        <w:spacing w:line="240" w:lineRule="auto"/>
        <w:ind w:right="-2"/>
        <w:rPr>
          <w:iCs/>
          <w:noProof/>
          <w:szCs w:val="22"/>
          <w:lang w:val="sv-SE"/>
        </w:rPr>
      </w:pPr>
    </w:p>
    <w:p w14:paraId="66484486" w14:textId="77777777" w:rsidR="00143152" w:rsidRPr="004301E5" w:rsidRDefault="00EE0528" w:rsidP="007A1256">
      <w:pPr>
        <w:spacing w:line="240" w:lineRule="auto"/>
        <w:ind w:right="-2"/>
        <w:rPr>
          <w:b/>
          <w:szCs w:val="22"/>
          <w:lang w:val="sv-SE"/>
        </w:rPr>
      </w:pPr>
      <w:r w:rsidRPr="002D1F6A">
        <w:rPr>
          <w:iCs/>
          <w:noProof/>
          <w:szCs w:val="22"/>
          <w:lang w:val="sv-SE"/>
        </w:rPr>
        <w:t xml:space="preserve">Ytterligare information om detta läkemedel finns på Europeiska läkemedelsmyndighetens webbplats: </w:t>
      </w:r>
      <w:r>
        <w:fldChar w:fldCharType="begin"/>
      </w:r>
      <w:r w:rsidRPr="005F38BB">
        <w:rPr>
          <w:lang w:val="sv-SE"/>
          <w:rPrChange w:id="181" w:author="Author">
            <w:rPr/>
          </w:rPrChange>
        </w:rPr>
        <w:instrText>HYPERLINK "http://www.ema.europa.eu"</w:instrText>
      </w:r>
      <w:r>
        <w:fldChar w:fldCharType="separate"/>
      </w:r>
      <w:r w:rsidRPr="002D1F6A">
        <w:rPr>
          <w:rStyle w:val="Hyperlink"/>
          <w:noProof/>
          <w:szCs w:val="22"/>
          <w:lang w:val="sv-SE"/>
        </w:rPr>
        <w:t>http://www.ema.europa.eu</w:t>
      </w:r>
      <w:r>
        <w:fldChar w:fldCharType="end"/>
      </w:r>
      <w:r w:rsidRPr="002D1F6A">
        <w:rPr>
          <w:noProof/>
          <w:color w:val="0000FF"/>
          <w:szCs w:val="22"/>
          <w:lang w:val="sv-SE"/>
        </w:rPr>
        <w:t>.</w:t>
      </w:r>
      <w:r w:rsidRPr="002D1F6A">
        <w:rPr>
          <w:iCs/>
          <w:noProof/>
          <w:szCs w:val="22"/>
          <w:lang w:val="sv-SE"/>
        </w:rPr>
        <w:t xml:space="preserve"> </w:t>
      </w:r>
    </w:p>
    <w:p w14:paraId="7D79ADAE" w14:textId="77777777" w:rsidR="00C061C7" w:rsidRPr="002D1F6A" w:rsidRDefault="00C061C7" w:rsidP="004A3356">
      <w:pPr>
        <w:tabs>
          <w:tab w:val="clear" w:pos="567"/>
        </w:tabs>
        <w:spacing w:line="240" w:lineRule="auto"/>
        <w:rPr>
          <w:noProof/>
          <w:szCs w:val="22"/>
          <w:lang w:val="sv-SE"/>
        </w:rPr>
      </w:pPr>
    </w:p>
    <w:sectPr w:rsidR="00C061C7" w:rsidRPr="002D1F6A" w:rsidSect="004B76DC">
      <w:footerReference w:type="default" r:id="rId24"/>
      <w:footerReference w:type="first" r:id="rId25"/>
      <w:endnotePr>
        <w:numFmt w:val="decimal"/>
      </w:endnotePr>
      <w:type w:val="continuous"/>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5C36" w14:textId="77777777" w:rsidR="00034445" w:rsidRDefault="00034445">
      <w:r>
        <w:separator/>
      </w:r>
    </w:p>
  </w:endnote>
  <w:endnote w:type="continuationSeparator" w:id="0">
    <w:p w14:paraId="44998059" w14:textId="77777777" w:rsidR="00034445" w:rsidRDefault="0003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E2B2" w14:textId="77777777" w:rsidR="000D66FD" w:rsidRDefault="000D66FD">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5C51" w14:textId="77777777" w:rsidR="000D66FD" w:rsidRDefault="000D66FD">
    <w:pPr>
      <w:pStyle w:val="Footer"/>
      <w:tabs>
        <w:tab w:val="right" w:pos="8931"/>
      </w:tabs>
      <w:ind w:right="96"/>
      <w:jc w:val="center"/>
    </w:pPr>
    <w:r>
      <w:fldChar w:fldCharType="begin"/>
    </w:r>
    <w:r>
      <w:instrText xml:space="preserve"> EQ </w:instrText>
    </w:r>
    <w:r>
      <w:fldChar w:fldCharType="separate"/>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2B67" w14:textId="77777777" w:rsidR="00034445" w:rsidRDefault="00034445">
      <w:r>
        <w:separator/>
      </w:r>
    </w:p>
  </w:footnote>
  <w:footnote w:type="continuationSeparator" w:id="0">
    <w:p w14:paraId="520F8EC6" w14:textId="77777777" w:rsidR="00034445" w:rsidRDefault="00034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730293"/>
    <w:multiLevelType w:val="hybridMultilevel"/>
    <w:tmpl w:val="BC1E5852"/>
    <w:lvl w:ilvl="0" w:tplc="C5F02B2C">
      <w:start w:val="1"/>
      <w:numFmt w:val="upperLetter"/>
      <w:lvlText w:val="%1."/>
      <w:lvlJc w:val="left"/>
      <w:pPr>
        <w:ind w:left="1698" w:hanging="705"/>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4" w15:restartNumberingAfterBreak="0">
    <w:nsid w:val="42113E77"/>
    <w:multiLevelType w:val="hybridMultilevel"/>
    <w:tmpl w:val="1222E73C"/>
    <w:lvl w:ilvl="0" w:tplc="B6ECF282">
      <w:start w:val="1"/>
      <w:numFmt w:val="bullet"/>
      <w:lvlText w:val="-"/>
      <w:lvlJc w:val="left"/>
      <w:pPr>
        <w:ind w:left="702" w:hanging="360"/>
      </w:pPr>
    </w:lvl>
    <w:lvl w:ilvl="1" w:tplc="0840E9F8" w:tentative="1">
      <w:start w:val="1"/>
      <w:numFmt w:val="bullet"/>
      <w:lvlText w:val="o"/>
      <w:lvlJc w:val="left"/>
      <w:pPr>
        <w:ind w:left="1422" w:hanging="360"/>
      </w:pPr>
      <w:rPr>
        <w:rFonts w:ascii="Courier New" w:hAnsi="Courier New" w:cs="Courier New" w:hint="default"/>
      </w:rPr>
    </w:lvl>
    <w:lvl w:ilvl="2" w:tplc="89C25E4E" w:tentative="1">
      <w:start w:val="1"/>
      <w:numFmt w:val="bullet"/>
      <w:lvlText w:val=""/>
      <w:lvlJc w:val="left"/>
      <w:pPr>
        <w:ind w:left="2142" w:hanging="360"/>
      </w:pPr>
      <w:rPr>
        <w:rFonts w:ascii="Wingdings" w:hAnsi="Wingdings" w:hint="default"/>
      </w:rPr>
    </w:lvl>
    <w:lvl w:ilvl="3" w:tplc="44BC6D9A" w:tentative="1">
      <w:start w:val="1"/>
      <w:numFmt w:val="bullet"/>
      <w:lvlText w:val=""/>
      <w:lvlJc w:val="left"/>
      <w:pPr>
        <w:ind w:left="2862" w:hanging="360"/>
      </w:pPr>
      <w:rPr>
        <w:rFonts w:ascii="Symbol" w:hAnsi="Symbol" w:hint="default"/>
      </w:rPr>
    </w:lvl>
    <w:lvl w:ilvl="4" w:tplc="433CE24C" w:tentative="1">
      <w:start w:val="1"/>
      <w:numFmt w:val="bullet"/>
      <w:lvlText w:val="o"/>
      <w:lvlJc w:val="left"/>
      <w:pPr>
        <w:ind w:left="3582" w:hanging="360"/>
      </w:pPr>
      <w:rPr>
        <w:rFonts w:ascii="Courier New" w:hAnsi="Courier New" w:cs="Courier New" w:hint="default"/>
      </w:rPr>
    </w:lvl>
    <w:lvl w:ilvl="5" w:tplc="059A1FBC" w:tentative="1">
      <w:start w:val="1"/>
      <w:numFmt w:val="bullet"/>
      <w:lvlText w:val=""/>
      <w:lvlJc w:val="left"/>
      <w:pPr>
        <w:ind w:left="4302" w:hanging="360"/>
      </w:pPr>
      <w:rPr>
        <w:rFonts w:ascii="Wingdings" w:hAnsi="Wingdings" w:hint="default"/>
      </w:rPr>
    </w:lvl>
    <w:lvl w:ilvl="6" w:tplc="B8948F0A" w:tentative="1">
      <w:start w:val="1"/>
      <w:numFmt w:val="bullet"/>
      <w:lvlText w:val=""/>
      <w:lvlJc w:val="left"/>
      <w:pPr>
        <w:ind w:left="5022" w:hanging="360"/>
      </w:pPr>
      <w:rPr>
        <w:rFonts w:ascii="Symbol" w:hAnsi="Symbol" w:hint="default"/>
      </w:rPr>
    </w:lvl>
    <w:lvl w:ilvl="7" w:tplc="D9B0D98A" w:tentative="1">
      <w:start w:val="1"/>
      <w:numFmt w:val="bullet"/>
      <w:lvlText w:val="o"/>
      <w:lvlJc w:val="left"/>
      <w:pPr>
        <w:ind w:left="5742" w:hanging="360"/>
      </w:pPr>
      <w:rPr>
        <w:rFonts w:ascii="Courier New" w:hAnsi="Courier New" w:cs="Courier New" w:hint="default"/>
      </w:rPr>
    </w:lvl>
    <w:lvl w:ilvl="8" w:tplc="090C9182" w:tentative="1">
      <w:start w:val="1"/>
      <w:numFmt w:val="bullet"/>
      <w:lvlText w:val=""/>
      <w:lvlJc w:val="left"/>
      <w:pPr>
        <w:ind w:left="6462" w:hanging="360"/>
      </w:pPr>
      <w:rPr>
        <w:rFonts w:ascii="Wingdings" w:hAnsi="Wingdings" w:hint="default"/>
      </w:rPr>
    </w:lvl>
  </w:abstractNum>
  <w:abstractNum w:abstractNumId="5" w15:restartNumberingAfterBreak="0">
    <w:nsid w:val="4A1C4EF8"/>
    <w:multiLevelType w:val="hybridMultilevel"/>
    <w:tmpl w:val="74A8EA8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EB14EC"/>
    <w:multiLevelType w:val="hybridMultilevel"/>
    <w:tmpl w:val="AF8C1AF4"/>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5919B5"/>
    <w:multiLevelType w:val="hybridMultilevel"/>
    <w:tmpl w:val="BB30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17F89"/>
    <w:multiLevelType w:val="multilevel"/>
    <w:tmpl w:val="EAFEB146"/>
    <w:lvl w:ilvl="0">
      <w:start w:val="3"/>
      <w:numFmt w:val="bullet"/>
      <w:pStyle w:val="ListBullet"/>
      <w:lvlText w:val=""/>
      <w:lvlJc w:val="left"/>
      <w:pPr>
        <w:tabs>
          <w:tab w:val="num" w:pos="720"/>
        </w:tabs>
        <w:ind w:left="720" w:hanging="360"/>
      </w:pPr>
      <w:rPr>
        <w:rFonts w:ascii="Symbol" w:hAnsi="Symbol" w:hint="default"/>
        <w:b w:val="0"/>
        <w:i w:val="0"/>
        <w:color w:val="auto"/>
        <w:sz w:val="24"/>
      </w:rPr>
    </w:lvl>
    <w:lvl w:ilvl="1">
      <w:start w:val="1"/>
      <w:numFmt w:val="bullet"/>
      <w:lvlRestart w:val="0"/>
      <w:lvlText w:val=""/>
      <w:lvlJc w:val="left"/>
      <w:pPr>
        <w:tabs>
          <w:tab w:val="num" w:pos="1080"/>
        </w:tabs>
        <w:ind w:left="1080" w:hanging="360"/>
      </w:pPr>
      <w:rPr>
        <w:rFonts w:ascii="Symbol" w:hAnsi="Symbol" w:hint="default"/>
        <w:b w:val="0"/>
        <w:i w:val="0"/>
        <w:sz w:val="24"/>
      </w:rPr>
    </w:lvl>
    <w:lvl w:ilvl="2">
      <w:start w:val="1"/>
      <w:numFmt w:val="bullet"/>
      <w:lvlRestart w:val="0"/>
      <w:lvlText w:val=""/>
      <w:lvlJc w:val="left"/>
      <w:pPr>
        <w:tabs>
          <w:tab w:val="num" w:pos="1440"/>
        </w:tabs>
        <w:ind w:left="1440" w:hanging="360"/>
      </w:pPr>
      <w:rPr>
        <w:rFonts w:ascii="Symbol" w:hAnsi="Symbol" w:hint="default"/>
        <w:b w:val="0"/>
        <w:i w:val="0"/>
        <w:sz w:val="24"/>
      </w:rPr>
    </w:lvl>
    <w:lvl w:ilvl="3">
      <w:start w:val="1"/>
      <w:numFmt w:val="decimal"/>
      <w:lvlText w:val="%1.%2.%3.%4"/>
      <w:lvlJc w:val="left"/>
      <w:pPr>
        <w:tabs>
          <w:tab w:val="num" w:pos="4320"/>
        </w:tabs>
        <w:ind w:left="4320" w:hanging="1080"/>
      </w:pPr>
      <w:rPr>
        <w:rFonts w:ascii="Times New Roman" w:hAnsi="Times New Roman" w:hint="default"/>
        <w:b/>
        <w:i w:val="0"/>
        <w:color w:val="000000"/>
        <w:sz w:val="24"/>
      </w:rPr>
    </w:lvl>
    <w:lvl w:ilvl="4">
      <w:start w:val="1"/>
      <w:numFmt w:val="decimal"/>
      <w:lvlText w:val="%1.%2.%3.%4.%5"/>
      <w:lvlJc w:val="left"/>
      <w:pPr>
        <w:tabs>
          <w:tab w:val="num" w:pos="4680"/>
        </w:tabs>
        <w:ind w:left="4680" w:hanging="1440"/>
      </w:pPr>
      <w:rPr>
        <w:rFonts w:ascii="Times New Roman" w:hAnsi="Times New Roman" w:hint="default"/>
        <w:b/>
        <w:i w:val="0"/>
        <w:sz w:val="24"/>
      </w:rPr>
    </w:lvl>
    <w:lvl w:ilvl="5">
      <w:start w:val="1"/>
      <w:numFmt w:val="decimal"/>
      <w:lvlText w:val="%1.%2.%3.%4.%5.%6"/>
      <w:lvlJc w:val="left"/>
      <w:pPr>
        <w:tabs>
          <w:tab w:val="num" w:pos="4680"/>
        </w:tabs>
        <w:ind w:left="4680" w:hanging="1440"/>
      </w:pPr>
      <w:rPr>
        <w:rFonts w:ascii="Times New Roman" w:hAnsi="Times New Roman" w:hint="default"/>
        <w:b/>
        <w:i w:val="0"/>
        <w:color w:val="000000"/>
        <w:sz w:val="24"/>
      </w:rPr>
    </w:lvl>
    <w:lvl w:ilvl="6">
      <w:start w:val="1"/>
      <w:numFmt w:val="decimal"/>
      <w:lvlText w:val="%1.%2.%3.%4.%5.%6.%7"/>
      <w:lvlJc w:val="left"/>
      <w:pPr>
        <w:tabs>
          <w:tab w:val="num" w:pos="5040"/>
        </w:tabs>
        <w:ind w:left="5040" w:hanging="1800"/>
      </w:pPr>
      <w:rPr>
        <w:rFonts w:ascii="Times New Roman" w:hAnsi="Times New Roman" w:hint="default"/>
        <w:b/>
        <w:i w:val="0"/>
        <w:color w:val="000000"/>
        <w:sz w:val="24"/>
      </w:rPr>
    </w:lvl>
    <w:lvl w:ilvl="7">
      <w:start w:val="1"/>
      <w:numFmt w:val="decimal"/>
      <w:lvlText w:val="%1.%2.%3.%4.%5.%6.%7.%8"/>
      <w:lvlJc w:val="left"/>
      <w:pPr>
        <w:tabs>
          <w:tab w:val="num" w:pos="5040"/>
        </w:tabs>
        <w:ind w:left="5040" w:hanging="1800"/>
      </w:pPr>
      <w:rPr>
        <w:rFonts w:ascii="Times New Roman" w:hAnsi="Times New Roman" w:hint="default"/>
        <w:b/>
        <w:i w:val="0"/>
        <w:color w:val="000000"/>
        <w:sz w:val="24"/>
      </w:rPr>
    </w:lvl>
    <w:lvl w:ilvl="8">
      <w:start w:val="1"/>
      <w:numFmt w:val="decimal"/>
      <w:lvlText w:val="%1.%2.%3.%4.%5.%6.%7.%8.%9"/>
      <w:lvlJc w:val="left"/>
      <w:pPr>
        <w:tabs>
          <w:tab w:val="num" w:pos="5400"/>
        </w:tabs>
        <w:ind w:left="5400" w:hanging="2160"/>
      </w:pPr>
      <w:rPr>
        <w:rFonts w:ascii="Times New Roman" w:hAnsi="Times New Roman" w:hint="default"/>
        <w:b/>
        <w:i w:val="0"/>
        <w:color w:val="000000"/>
        <w:sz w:val="24"/>
      </w:rPr>
    </w:lvl>
  </w:abstractNum>
  <w:abstractNum w:abstractNumId="9" w15:restartNumberingAfterBreak="0">
    <w:nsid w:val="6F9337D0"/>
    <w:multiLevelType w:val="hybridMultilevel"/>
    <w:tmpl w:val="50065F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1B19B0"/>
    <w:multiLevelType w:val="hybridMultilevel"/>
    <w:tmpl w:val="2FBC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726089">
    <w:abstractNumId w:val="0"/>
    <w:lvlOverride w:ilvl="0">
      <w:lvl w:ilvl="0">
        <w:start w:val="1"/>
        <w:numFmt w:val="bullet"/>
        <w:lvlText w:val="-"/>
        <w:legacy w:legacy="1" w:legacySpace="0" w:legacyIndent="360"/>
        <w:lvlJc w:val="left"/>
        <w:pPr>
          <w:ind w:left="360" w:hanging="360"/>
        </w:pPr>
      </w:lvl>
    </w:lvlOverride>
  </w:num>
  <w:num w:numId="2" w16cid:durableId="1543857964">
    <w:abstractNumId w:val="1"/>
  </w:num>
  <w:num w:numId="3" w16cid:durableId="1312715693">
    <w:abstractNumId w:val="0"/>
    <w:lvlOverride w:ilvl="0">
      <w:lvl w:ilvl="0">
        <w:start w:val="1"/>
        <w:numFmt w:val="bullet"/>
        <w:lvlText w:val="-"/>
        <w:legacy w:legacy="1" w:legacySpace="0" w:legacyIndent="360"/>
        <w:lvlJc w:val="left"/>
        <w:pPr>
          <w:ind w:left="360" w:hanging="360"/>
        </w:pPr>
      </w:lvl>
    </w:lvlOverride>
  </w:num>
  <w:num w:numId="4" w16cid:durableId="2099477951">
    <w:abstractNumId w:val="9"/>
  </w:num>
  <w:num w:numId="5" w16cid:durableId="1706326117">
    <w:abstractNumId w:val="8"/>
  </w:num>
  <w:num w:numId="6" w16cid:durableId="279608067">
    <w:abstractNumId w:val="3"/>
  </w:num>
  <w:num w:numId="7" w16cid:durableId="53436366">
    <w:abstractNumId w:val="6"/>
  </w:num>
  <w:num w:numId="8" w16cid:durableId="498732331">
    <w:abstractNumId w:val="5"/>
  </w:num>
  <w:num w:numId="9" w16cid:durableId="1783767199">
    <w:abstractNumId w:val="7"/>
  </w:num>
  <w:num w:numId="10" w16cid:durableId="715161594">
    <w:abstractNumId w:val="10"/>
  </w:num>
  <w:num w:numId="11" w16cid:durableId="1813984542">
    <w:abstractNumId w:val="2"/>
  </w:num>
  <w:num w:numId="12" w16cid:durableId="7479236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B3AE0"/>
    <w:rsid w:val="00003D28"/>
    <w:rsid w:val="00006A3B"/>
    <w:rsid w:val="00010040"/>
    <w:rsid w:val="000123B1"/>
    <w:rsid w:val="0001437E"/>
    <w:rsid w:val="000168A6"/>
    <w:rsid w:val="000203FA"/>
    <w:rsid w:val="00023304"/>
    <w:rsid w:val="00023997"/>
    <w:rsid w:val="00024C42"/>
    <w:rsid w:val="00025043"/>
    <w:rsid w:val="00025ED7"/>
    <w:rsid w:val="000272D4"/>
    <w:rsid w:val="000320CF"/>
    <w:rsid w:val="00032F72"/>
    <w:rsid w:val="00034445"/>
    <w:rsid w:val="00040A83"/>
    <w:rsid w:val="00040E31"/>
    <w:rsid w:val="000462C8"/>
    <w:rsid w:val="000476B9"/>
    <w:rsid w:val="00047D67"/>
    <w:rsid w:val="00050A2A"/>
    <w:rsid w:val="00051A99"/>
    <w:rsid w:val="00061AFF"/>
    <w:rsid w:val="00065869"/>
    <w:rsid w:val="0006683C"/>
    <w:rsid w:val="00070E93"/>
    <w:rsid w:val="00075535"/>
    <w:rsid w:val="000763B3"/>
    <w:rsid w:val="00082E8E"/>
    <w:rsid w:val="00084136"/>
    <w:rsid w:val="000944D1"/>
    <w:rsid w:val="000979CC"/>
    <w:rsid w:val="00097C6B"/>
    <w:rsid w:val="000A36B2"/>
    <w:rsid w:val="000A4841"/>
    <w:rsid w:val="000A5AB9"/>
    <w:rsid w:val="000A5FD1"/>
    <w:rsid w:val="000A78F7"/>
    <w:rsid w:val="000B0CB6"/>
    <w:rsid w:val="000B236D"/>
    <w:rsid w:val="000B2B23"/>
    <w:rsid w:val="000B2D35"/>
    <w:rsid w:val="000B3AE0"/>
    <w:rsid w:val="000C081D"/>
    <w:rsid w:val="000C0A84"/>
    <w:rsid w:val="000C1B3B"/>
    <w:rsid w:val="000D136A"/>
    <w:rsid w:val="000D15DB"/>
    <w:rsid w:val="000D1E06"/>
    <w:rsid w:val="000D44E0"/>
    <w:rsid w:val="000D4ECB"/>
    <w:rsid w:val="000D66FD"/>
    <w:rsid w:val="000D6B2D"/>
    <w:rsid w:val="000D72E2"/>
    <w:rsid w:val="000E10F0"/>
    <w:rsid w:val="000E14AB"/>
    <w:rsid w:val="000E47A2"/>
    <w:rsid w:val="000E5AC3"/>
    <w:rsid w:val="000E5DC4"/>
    <w:rsid w:val="000E6AFB"/>
    <w:rsid w:val="000E708B"/>
    <w:rsid w:val="000F1436"/>
    <w:rsid w:val="000F2B7B"/>
    <w:rsid w:val="000F39F6"/>
    <w:rsid w:val="000F64E7"/>
    <w:rsid w:val="000F70F2"/>
    <w:rsid w:val="00100517"/>
    <w:rsid w:val="00100DCE"/>
    <w:rsid w:val="00102E33"/>
    <w:rsid w:val="00103D0D"/>
    <w:rsid w:val="001047D7"/>
    <w:rsid w:val="00111667"/>
    <w:rsid w:val="001146EF"/>
    <w:rsid w:val="0012029A"/>
    <w:rsid w:val="0012471A"/>
    <w:rsid w:val="0012618B"/>
    <w:rsid w:val="00130546"/>
    <w:rsid w:val="0013488E"/>
    <w:rsid w:val="00134CC4"/>
    <w:rsid w:val="0013518B"/>
    <w:rsid w:val="001356C3"/>
    <w:rsid w:val="00136E8F"/>
    <w:rsid w:val="001417CA"/>
    <w:rsid w:val="00142CBE"/>
    <w:rsid w:val="00142FA0"/>
    <w:rsid w:val="00143152"/>
    <w:rsid w:val="00151A02"/>
    <w:rsid w:val="001564ED"/>
    <w:rsid w:val="001567B2"/>
    <w:rsid w:val="00166F6C"/>
    <w:rsid w:val="00167AE0"/>
    <w:rsid w:val="001703BB"/>
    <w:rsid w:val="001739A3"/>
    <w:rsid w:val="00175A31"/>
    <w:rsid w:val="00175E92"/>
    <w:rsid w:val="001832BF"/>
    <w:rsid w:val="001902DD"/>
    <w:rsid w:val="00190CC4"/>
    <w:rsid w:val="001912D0"/>
    <w:rsid w:val="0019316A"/>
    <w:rsid w:val="00195A23"/>
    <w:rsid w:val="00197886"/>
    <w:rsid w:val="001A6D75"/>
    <w:rsid w:val="001B0352"/>
    <w:rsid w:val="001B6D13"/>
    <w:rsid w:val="001B71B6"/>
    <w:rsid w:val="001D3D7F"/>
    <w:rsid w:val="001D55A1"/>
    <w:rsid w:val="001D57EA"/>
    <w:rsid w:val="001D692A"/>
    <w:rsid w:val="001D6D12"/>
    <w:rsid w:val="001E3404"/>
    <w:rsid w:val="001E57AD"/>
    <w:rsid w:val="001F5A12"/>
    <w:rsid w:val="00201B8F"/>
    <w:rsid w:val="002032EC"/>
    <w:rsid w:val="002034ED"/>
    <w:rsid w:val="00207019"/>
    <w:rsid w:val="00210997"/>
    <w:rsid w:val="002119D1"/>
    <w:rsid w:val="00213887"/>
    <w:rsid w:val="00214D47"/>
    <w:rsid w:val="002221F6"/>
    <w:rsid w:val="0022487F"/>
    <w:rsid w:val="00225BB4"/>
    <w:rsid w:val="0023592E"/>
    <w:rsid w:val="00236BD2"/>
    <w:rsid w:val="00236D60"/>
    <w:rsid w:val="00237287"/>
    <w:rsid w:val="00245B66"/>
    <w:rsid w:val="00250205"/>
    <w:rsid w:val="002528AA"/>
    <w:rsid w:val="00255AF2"/>
    <w:rsid w:val="0026023A"/>
    <w:rsid w:val="00264D0E"/>
    <w:rsid w:val="00265822"/>
    <w:rsid w:val="00271507"/>
    <w:rsid w:val="002731EA"/>
    <w:rsid w:val="002809EE"/>
    <w:rsid w:val="00281830"/>
    <w:rsid w:val="00283ECC"/>
    <w:rsid w:val="00284270"/>
    <w:rsid w:val="00290E0A"/>
    <w:rsid w:val="0029208E"/>
    <w:rsid w:val="00295DC3"/>
    <w:rsid w:val="002A212F"/>
    <w:rsid w:val="002A5782"/>
    <w:rsid w:val="002A5D4A"/>
    <w:rsid w:val="002A7831"/>
    <w:rsid w:val="002B1B14"/>
    <w:rsid w:val="002B4B0B"/>
    <w:rsid w:val="002C2F78"/>
    <w:rsid w:val="002C3275"/>
    <w:rsid w:val="002C3FBD"/>
    <w:rsid w:val="002C4224"/>
    <w:rsid w:val="002C42A6"/>
    <w:rsid w:val="002D0294"/>
    <w:rsid w:val="002D1F6A"/>
    <w:rsid w:val="002D2A75"/>
    <w:rsid w:val="002D2CCE"/>
    <w:rsid w:val="002D5AE0"/>
    <w:rsid w:val="002D7957"/>
    <w:rsid w:val="002E3C92"/>
    <w:rsid w:val="002E5058"/>
    <w:rsid w:val="002E546A"/>
    <w:rsid w:val="002E6812"/>
    <w:rsid w:val="002F5A59"/>
    <w:rsid w:val="002F6786"/>
    <w:rsid w:val="00300787"/>
    <w:rsid w:val="003012A3"/>
    <w:rsid w:val="00302A24"/>
    <w:rsid w:val="003039B3"/>
    <w:rsid w:val="0030602C"/>
    <w:rsid w:val="00311550"/>
    <w:rsid w:val="0031264D"/>
    <w:rsid w:val="00314675"/>
    <w:rsid w:val="00315451"/>
    <w:rsid w:val="00315537"/>
    <w:rsid w:val="00315A7C"/>
    <w:rsid w:val="003166E7"/>
    <w:rsid w:val="0032071F"/>
    <w:rsid w:val="003221F7"/>
    <w:rsid w:val="0032550D"/>
    <w:rsid w:val="003361E7"/>
    <w:rsid w:val="003362C6"/>
    <w:rsid w:val="003407A6"/>
    <w:rsid w:val="00345FF6"/>
    <w:rsid w:val="00347BA1"/>
    <w:rsid w:val="00352932"/>
    <w:rsid w:val="00352E92"/>
    <w:rsid w:val="00353C0A"/>
    <w:rsid w:val="00357659"/>
    <w:rsid w:val="003641EB"/>
    <w:rsid w:val="00364552"/>
    <w:rsid w:val="00370735"/>
    <w:rsid w:val="00372E98"/>
    <w:rsid w:val="003762A6"/>
    <w:rsid w:val="00377553"/>
    <w:rsid w:val="0038006B"/>
    <w:rsid w:val="003803B7"/>
    <w:rsid w:val="00381B4D"/>
    <w:rsid w:val="003826A7"/>
    <w:rsid w:val="003854B1"/>
    <w:rsid w:val="00386494"/>
    <w:rsid w:val="00390909"/>
    <w:rsid w:val="003911FC"/>
    <w:rsid w:val="003968EA"/>
    <w:rsid w:val="003A0F61"/>
    <w:rsid w:val="003A4F51"/>
    <w:rsid w:val="003A5671"/>
    <w:rsid w:val="003A7381"/>
    <w:rsid w:val="003B2B3A"/>
    <w:rsid w:val="003B3FB7"/>
    <w:rsid w:val="003C129F"/>
    <w:rsid w:val="003C52C2"/>
    <w:rsid w:val="003C63EB"/>
    <w:rsid w:val="003D08EC"/>
    <w:rsid w:val="003D2697"/>
    <w:rsid w:val="003D293C"/>
    <w:rsid w:val="003D2A5B"/>
    <w:rsid w:val="003D4EEA"/>
    <w:rsid w:val="003D6442"/>
    <w:rsid w:val="003D7C1C"/>
    <w:rsid w:val="003E0345"/>
    <w:rsid w:val="003E5A3B"/>
    <w:rsid w:val="003E6253"/>
    <w:rsid w:val="003F3C6D"/>
    <w:rsid w:val="003F65B2"/>
    <w:rsid w:val="003F78A9"/>
    <w:rsid w:val="003F7949"/>
    <w:rsid w:val="003F7DD1"/>
    <w:rsid w:val="00400D79"/>
    <w:rsid w:val="00403632"/>
    <w:rsid w:val="0040420D"/>
    <w:rsid w:val="0041074A"/>
    <w:rsid w:val="00410FD2"/>
    <w:rsid w:val="00411225"/>
    <w:rsid w:val="00413248"/>
    <w:rsid w:val="00415999"/>
    <w:rsid w:val="00415DA2"/>
    <w:rsid w:val="00416736"/>
    <w:rsid w:val="00417DC6"/>
    <w:rsid w:val="00422A6B"/>
    <w:rsid w:val="0042326F"/>
    <w:rsid w:val="004235E0"/>
    <w:rsid w:val="00423A17"/>
    <w:rsid w:val="004301E5"/>
    <w:rsid w:val="0043460D"/>
    <w:rsid w:val="00434719"/>
    <w:rsid w:val="00436AE1"/>
    <w:rsid w:val="004378E7"/>
    <w:rsid w:val="0044170F"/>
    <w:rsid w:val="004427E2"/>
    <w:rsid w:val="00445570"/>
    <w:rsid w:val="0044577C"/>
    <w:rsid w:val="00457045"/>
    <w:rsid w:val="00457E8E"/>
    <w:rsid w:val="00460C19"/>
    <w:rsid w:val="00460E30"/>
    <w:rsid w:val="00464051"/>
    <w:rsid w:val="00465FDE"/>
    <w:rsid w:val="004704D8"/>
    <w:rsid w:val="00480E3E"/>
    <w:rsid w:val="00482D24"/>
    <w:rsid w:val="00485B74"/>
    <w:rsid w:val="00490BF0"/>
    <w:rsid w:val="0049198A"/>
    <w:rsid w:val="0049438B"/>
    <w:rsid w:val="00495B5E"/>
    <w:rsid w:val="00496FCB"/>
    <w:rsid w:val="004A012A"/>
    <w:rsid w:val="004A211A"/>
    <w:rsid w:val="004A3356"/>
    <w:rsid w:val="004B04FF"/>
    <w:rsid w:val="004B17DC"/>
    <w:rsid w:val="004B3C6F"/>
    <w:rsid w:val="004B4753"/>
    <w:rsid w:val="004B76DC"/>
    <w:rsid w:val="004C2605"/>
    <w:rsid w:val="004C36AA"/>
    <w:rsid w:val="004C3708"/>
    <w:rsid w:val="004C3D10"/>
    <w:rsid w:val="004C5F0A"/>
    <w:rsid w:val="004D7087"/>
    <w:rsid w:val="004E0D46"/>
    <w:rsid w:val="004E228D"/>
    <w:rsid w:val="004E22FB"/>
    <w:rsid w:val="004E4F0A"/>
    <w:rsid w:val="004E5EC8"/>
    <w:rsid w:val="004E7AEB"/>
    <w:rsid w:val="004E7C45"/>
    <w:rsid w:val="0050268E"/>
    <w:rsid w:val="00510E53"/>
    <w:rsid w:val="00513DF4"/>
    <w:rsid w:val="005145C6"/>
    <w:rsid w:val="00515A95"/>
    <w:rsid w:val="00516E45"/>
    <w:rsid w:val="00520350"/>
    <w:rsid w:val="005226CF"/>
    <w:rsid w:val="00523737"/>
    <w:rsid w:val="00526C6A"/>
    <w:rsid w:val="0053052F"/>
    <w:rsid w:val="00533BE9"/>
    <w:rsid w:val="00534F81"/>
    <w:rsid w:val="00534FC3"/>
    <w:rsid w:val="005354EB"/>
    <w:rsid w:val="0053740A"/>
    <w:rsid w:val="005376AC"/>
    <w:rsid w:val="0054015D"/>
    <w:rsid w:val="0054085B"/>
    <w:rsid w:val="00540B8A"/>
    <w:rsid w:val="005415AE"/>
    <w:rsid w:val="00541E43"/>
    <w:rsid w:val="00544BC9"/>
    <w:rsid w:val="00545B03"/>
    <w:rsid w:val="00550A56"/>
    <w:rsid w:val="00554A20"/>
    <w:rsid w:val="005564B3"/>
    <w:rsid w:val="0056182A"/>
    <w:rsid w:val="005625AE"/>
    <w:rsid w:val="00564008"/>
    <w:rsid w:val="00571EB5"/>
    <w:rsid w:val="005733AF"/>
    <w:rsid w:val="00575A0B"/>
    <w:rsid w:val="00575AAE"/>
    <w:rsid w:val="0057643F"/>
    <w:rsid w:val="00581F74"/>
    <w:rsid w:val="00584E08"/>
    <w:rsid w:val="00584E9F"/>
    <w:rsid w:val="005850A9"/>
    <w:rsid w:val="00590601"/>
    <w:rsid w:val="0059139E"/>
    <w:rsid w:val="00591A28"/>
    <w:rsid w:val="00592DE9"/>
    <w:rsid w:val="00593069"/>
    <w:rsid w:val="005930DC"/>
    <w:rsid w:val="00595217"/>
    <w:rsid w:val="0059619D"/>
    <w:rsid w:val="005A1D02"/>
    <w:rsid w:val="005A2F52"/>
    <w:rsid w:val="005A2F67"/>
    <w:rsid w:val="005A5137"/>
    <w:rsid w:val="005A570E"/>
    <w:rsid w:val="005A6EA5"/>
    <w:rsid w:val="005B0EE0"/>
    <w:rsid w:val="005B4E53"/>
    <w:rsid w:val="005B5403"/>
    <w:rsid w:val="005B58FD"/>
    <w:rsid w:val="005B6D2B"/>
    <w:rsid w:val="005C1216"/>
    <w:rsid w:val="005C3D80"/>
    <w:rsid w:val="005C44DF"/>
    <w:rsid w:val="005C5892"/>
    <w:rsid w:val="005C5AD2"/>
    <w:rsid w:val="005D0B57"/>
    <w:rsid w:val="005D1B9F"/>
    <w:rsid w:val="005D4124"/>
    <w:rsid w:val="005D59CD"/>
    <w:rsid w:val="005E08DC"/>
    <w:rsid w:val="005E0BE9"/>
    <w:rsid w:val="005E43B0"/>
    <w:rsid w:val="005E598A"/>
    <w:rsid w:val="005E5A70"/>
    <w:rsid w:val="005E6538"/>
    <w:rsid w:val="005F1DB8"/>
    <w:rsid w:val="005F2D0B"/>
    <w:rsid w:val="005F38BB"/>
    <w:rsid w:val="005F6423"/>
    <w:rsid w:val="005F6761"/>
    <w:rsid w:val="006012E6"/>
    <w:rsid w:val="00603209"/>
    <w:rsid w:val="006047DA"/>
    <w:rsid w:val="00605EEB"/>
    <w:rsid w:val="00612CA8"/>
    <w:rsid w:val="00615CB5"/>
    <w:rsid w:val="00616F4C"/>
    <w:rsid w:val="0062015D"/>
    <w:rsid w:val="00621C8B"/>
    <w:rsid w:val="00622F21"/>
    <w:rsid w:val="00622FA2"/>
    <w:rsid w:val="006239DC"/>
    <w:rsid w:val="00627E91"/>
    <w:rsid w:val="00635224"/>
    <w:rsid w:val="00635C25"/>
    <w:rsid w:val="00637FA8"/>
    <w:rsid w:val="0064087A"/>
    <w:rsid w:val="00640899"/>
    <w:rsid w:val="006441EC"/>
    <w:rsid w:val="00644E1C"/>
    <w:rsid w:val="006464D9"/>
    <w:rsid w:val="006477C4"/>
    <w:rsid w:val="00650B86"/>
    <w:rsid w:val="00652BD2"/>
    <w:rsid w:val="00664BB1"/>
    <w:rsid w:val="006713B8"/>
    <w:rsid w:val="0068042C"/>
    <w:rsid w:val="00680DBE"/>
    <w:rsid w:val="00681DC6"/>
    <w:rsid w:val="00687FB4"/>
    <w:rsid w:val="00693BB8"/>
    <w:rsid w:val="006954B8"/>
    <w:rsid w:val="006A6E2E"/>
    <w:rsid w:val="006A7196"/>
    <w:rsid w:val="006B2A08"/>
    <w:rsid w:val="006C147A"/>
    <w:rsid w:val="006C790B"/>
    <w:rsid w:val="006C7A8E"/>
    <w:rsid w:val="006C7D25"/>
    <w:rsid w:val="006D1EC9"/>
    <w:rsid w:val="006D2EC2"/>
    <w:rsid w:val="006D4E44"/>
    <w:rsid w:val="006D69AE"/>
    <w:rsid w:val="006E3A83"/>
    <w:rsid w:val="006E3AEC"/>
    <w:rsid w:val="006F0D61"/>
    <w:rsid w:val="006F2B04"/>
    <w:rsid w:val="006F63FA"/>
    <w:rsid w:val="006F672C"/>
    <w:rsid w:val="00701340"/>
    <w:rsid w:val="007019BA"/>
    <w:rsid w:val="00705A3A"/>
    <w:rsid w:val="00705CA1"/>
    <w:rsid w:val="00707073"/>
    <w:rsid w:val="00707DB7"/>
    <w:rsid w:val="00716F47"/>
    <w:rsid w:val="007202F9"/>
    <w:rsid w:val="0072277C"/>
    <w:rsid w:val="0072289D"/>
    <w:rsid w:val="00726335"/>
    <w:rsid w:val="00730258"/>
    <w:rsid w:val="007347DC"/>
    <w:rsid w:val="0073799F"/>
    <w:rsid w:val="00742882"/>
    <w:rsid w:val="0074322C"/>
    <w:rsid w:val="00743C19"/>
    <w:rsid w:val="0074562A"/>
    <w:rsid w:val="00750BDF"/>
    <w:rsid w:val="00752327"/>
    <w:rsid w:val="007543BF"/>
    <w:rsid w:val="0077587C"/>
    <w:rsid w:val="0078176A"/>
    <w:rsid w:val="0078707C"/>
    <w:rsid w:val="00791403"/>
    <w:rsid w:val="00793B9F"/>
    <w:rsid w:val="00795D3A"/>
    <w:rsid w:val="00796EFE"/>
    <w:rsid w:val="007A1256"/>
    <w:rsid w:val="007A5B7D"/>
    <w:rsid w:val="007A63C6"/>
    <w:rsid w:val="007B139E"/>
    <w:rsid w:val="007B7305"/>
    <w:rsid w:val="007C2537"/>
    <w:rsid w:val="007C40FE"/>
    <w:rsid w:val="007C4D80"/>
    <w:rsid w:val="007C55E8"/>
    <w:rsid w:val="007C65C3"/>
    <w:rsid w:val="007C71ED"/>
    <w:rsid w:val="007C7F3A"/>
    <w:rsid w:val="007D0B1D"/>
    <w:rsid w:val="007D3BBA"/>
    <w:rsid w:val="007D7896"/>
    <w:rsid w:val="007E6104"/>
    <w:rsid w:val="008012E9"/>
    <w:rsid w:val="008022C6"/>
    <w:rsid w:val="0080304C"/>
    <w:rsid w:val="00811CFB"/>
    <w:rsid w:val="00817272"/>
    <w:rsid w:val="008178DF"/>
    <w:rsid w:val="008235DB"/>
    <w:rsid w:val="00824DC0"/>
    <w:rsid w:val="0082576B"/>
    <w:rsid w:val="008261C8"/>
    <w:rsid w:val="00826527"/>
    <w:rsid w:val="00831E7E"/>
    <w:rsid w:val="00837D15"/>
    <w:rsid w:val="00844705"/>
    <w:rsid w:val="00852BF1"/>
    <w:rsid w:val="00852F93"/>
    <w:rsid w:val="008539F8"/>
    <w:rsid w:val="00856291"/>
    <w:rsid w:val="0085657E"/>
    <w:rsid w:val="00861D92"/>
    <w:rsid w:val="00862D57"/>
    <w:rsid w:val="0086323B"/>
    <w:rsid w:val="00863B64"/>
    <w:rsid w:val="0086754A"/>
    <w:rsid w:val="00877421"/>
    <w:rsid w:val="00884062"/>
    <w:rsid w:val="008844DB"/>
    <w:rsid w:val="008900E2"/>
    <w:rsid w:val="00891635"/>
    <w:rsid w:val="00891CC0"/>
    <w:rsid w:val="0089387D"/>
    <w:rsid w:val="00894CB3"/>
    <w:rsid w:val="00897242"/>
    <w:rsid w:val="008978C7"/>
    <w:rsid w:val="008A321A"/>
    <w:rsid w:val="008A3AF3"/>
    <w:rsid w:val="008B1029"/>
    <w:rsid w:val="008B13D4"/>
    <w:rsid w:val="008B2429"/>
    <w:rsid w:val="008B2E37"/>
    <w:rsid w:val="008B2F63"/>
    <w:rsid w:val="008B3331"/>
    <w:rsid w:val="008B49DD"/>
    <w:rsid w:val="008C0E71"/>
    <w:rsid w:val="008C277D"/>
    <w:rsid w:val="008C3AD7"/>
    <w:rsid w:val="008C48EA"/>
    <w:rsid w:val="008C5C1E"/>
    <w:rsid w:val="008D1217"/>
    <w:rsid w:val="008D1392"/>
    <w:rsid w:val="008D1F47"/>
    <w:rsid w:val="008D3249"/>
    <w:rsid w:val="008D51E9"/>
    <w:rsid w:val="008E1941"/>
    <w:rsid w:val="008E79F0"/>
    <w:rsid w:val="008F1FF3"/>
    <w:rsid w:val="009056E8"/>
    <w:rsid w:val="0091105C"/>
    <w:rsid w:val="009125B0"/>
    <w:rsid w:val="009126D9"/>
    <w:rsid w:val="00914438"/>
    <w:rsid w:val="00915BF0"/>
    <w:rsid w:val="00921AC4"/>
    <w:rsid w:val="00923210"/>
    <w:rsid w:val="00925940"/>
    <w:rsid w:val="00930750"/>
    <w:rsid w:val="0093402A"/>
    <w:rsid w:val="0093427A"/>
    <w:rsid w:val="00934D21"/>
    <w:rsid w:val="0093634E"/>
    <w:rsid w:val="009364BF"/>
    <w:rsid w:val="00940E64"/>
    <w:rsid w:val="00941848"/>
    <w:rsid w:val="00946006"/>
    <w:rsid w:val="00946E00"/>
    <w:rsid w:val="00952705"/>
    <w:rsid w:val="009534F7"/>
    <w:rsid w:val="00955BCB"/>
    <w:rsid w:val="00957682"/>
    <w:rsid w:val="00965297"/>
    <w:rsid w:val="00965925"/>
    <w:rsid w:val="00966739"/>
    <w:rsid w:val="00967224"/>
    <w:rsid w:val="00970E8E"/>
    <w:rsid w:val="00973343"/>
    <w:rsid w:val="00974900"/>
    <w:rsid w:val="00974D5D"/>
    <w:rsid w:val="00977A3C"/>
    <w:rsid w:val="00980D69"/>
    <w:rsid w:val="009822DC"/>
    <w:rsid w:val="00984C52"/>
    <w:rsid w:val="009873C3"/>
    <w:rsid w:val="00987F3E"/>
    <w:rsid w:val="00991C0C"/>
    <w:rsid w:val="009940D6"/>
    <w:rsid w:val="00996712"/>
    <w:rsid w:val="009A14B4"/>
    <w:rsid w:val="009A5618"/>
    <w:rsid w:val="009A59D3"/>
    <w:rsid w:val="009A6742"/>
    <w:rsid w:val="009B0FF2"/>
    <w:rsid w:val="009B3F2D"/>
    <w:rsid w:val="009B4C56"/>
    <w:rsid w:val="009B7837"/>
    <w:rsid w:val="009C2E87"/>
    <w:rsid w:val="009C38F5"/>
    <w:rsid w:val="009C52A5"/>
    <w:rsid w:val="009C57A5"/>
    <w:rsid w:val="009D43DB"/>
    <w:rsid w:val="009D7371"/>
    <w:rsid w:val="009D75CC"/>
    <w:rsid w:val="009E4009"/>
    <w:rsid w:val="009E6EA2"/>
    <w:rsid w:val="009E736B"/>
    <w:rsid w:val="009E7A4E"/>
    <w:rsid w:val="009F03E9"/>
    <w:rsid w:val="009F0B3C"/>
    <w:rsid w:val="009F3031"/>
    <w:rsid w:val="009F390B"/>
    <w:rsid w:val="009F5A0F"/>
    <w:rsid w:val="00A03F64"/>
    <w:rsid w:val="00A0542F"/>
    <w:rsid w:val="00A10B8C"/>
    <w:rsid w:val="00A115F6"/>
    <w:rsid w:val="00A11F60"/>
    <w:rsid w:val="00A1531B"/>
    <w:rsid w:val="00A2041C"/>
    <w:rsid w:val="00A20E5A"/>
    <w:rsid w:val="00A23541"/>
    <w:rsid w:val="00A24A42"/>
    <w:rsid w:val="00A2781D"/>
    <w:rsid w:val="00A27915"/>
    <w:rsid w:val="00A37800"/>
    <w:rsid w:val="00A42D01"/>
    <w:rsid w:val="00A452C1"/>
    <w:rsid w:val="00A46A25"/>
    <w:rsid w:val="00A47706"/>
    <w:rsid w:val="00A50D58"/>
    <w:rsid w:val="00A51942"/>
    <w:rsid w:val="00A53947"/>
    <w:rsid w:val="00A569E8"/>
    <w:rsid w:val="00A60AFB"/>
    <w:rsid w:val="00A6578B"/>
    <w:rsid w:val="00A66678"/>
    <w:rsid w:val="00A73C4B"/>
    <w:rsid w:val="00A80A09"/>
    <w:rsid w:val="00A831A8"/>
    <w:rsid w:val="00A86958"/>
    <w:rsid w:val="00A92AB9"/>
    <w:rsid w:val="00A94618"/>
    <w:rsid w:val="00AA03A5"/>
    <w:rsid w:val="00AA1156"/>
    <w:rsid w:val="00AA185D"/>
    <w:rsid w:val="00AA1976"/>
    <w:rsid w:val="00AB01F7"/>
    <w:rsid w:val="00AB39E8"/>
    <w:rsid w:val="00AB39FC"/>
    <w:rsid w:val="00AB3C42"/>
    <w:rsid w:val="00AB5E02"/>
    <w:rsid w:val="00AB6C6E"/>
    <w:rsid w:val="00AC0E55"/>
    <w:rsid w:val="00AC15C5"/>
    <w:rsid w:val="00AC1638"/>
    <w:rsid w:val="00AC1EE9"/>
    <w:rsid w:val="00AC2767"/>
    <w:rsid w:val="00AC4B42"/>
    <w:rsid w:val="00AC6E90"/>
    <w:rsid w:val="00AD03A8"/>
    <w:rsid w:val="00AD253D"/>
    <w:rsid w:val="00AD313D"/>
    <w:rsid w:val="00AD5C4B"/>
    <w:rsid w:val="00AD5DDE"/>
    <w:rsid w:val="00AD7820"/>
    <w:rsid w:val="00AD7C85"/>
    <w:rsid w:val="00AD7E62"/>
    <w:rsid w:val="00AE2FE2"/>
    <w:rsid w:val="00AE3C32"/>
    <w:rsid w:val="00AE6296"/>
    <w:rsid w:val="00AE6A5B"/>
    <w:rsid w:val="00AE7BCB"/>
    <w:rsid w:val="00AE7E97"/>
    <w:rsid w:val="00AF0F0D"/>
    <w:rsid w:val="00AF2A44"/>
    <w:rsid w:val="00AF42F2"/>
    <w:rsid w:val="00AF5FAF"/>
    <w:rsid w:val="00B01DBD"/>
    <w:rsid w:val="00B03A7C"/>
    <w:rsid w:val="00B0583D"/>
    <w:rsid w:val="00B0691F"/>
    <w:rsid w:val="00B07A93"/>
    <w:rsid w:val="00B110B2"/>
    <w:rsid w:val="00B11687"/>
    <w:rsid w:val="00B124B7"/>
    <w:rsid w:val="00B149A6"/>
    <w:rsid w:val="00B14CA8"/>
    <w:rsid w:val="00B17A42"/>
    <w:rsid w:val="00B2195F"/>
    <w:rsid w:val="00B21B00"/>
    <w:rsid w:val="00B222F1"/>
    <w:rsid w:val="00B2757A"/>
    <w:rsid w:val="00B30A16"/>
    <w:rsid w:val="00B32004"/>
    <w:rsid w:val="00B3231C"/>
    <w:rsid w:val="00B3473B"/>
    <w:rsid w:val="00B353BD"/>
    <w:rsid w:val="00B36195"/>
    <w:rsid w:val="00B36A5B"/>
    <w:rsid w:val="00B3721D"/>
    <w:rsid w:val="00B37B0A"/>
    <w:rsid w:val="00B509E3"/>
    <w:rsid w:val="00B52BA5"/>
    <w:rsid w:val="00B52C46"/>
    <w:rsid w:val="00B53CFA"/>
    <w:rsid w:val="00B544BE"/>
    <w:rsid w:val="00B5598E"/>
    <w:rsid w:val="00B60260"/>
    <w:rsid w:val="00B60BA3"/>
    <w:rsid w:val="00B62986"/>
    <w:rsid w:val="00B62B8E"/>
    <w:rsid w:val="00B63F53"/>
    <w:rsid w:val="00B66071"/>
    <w:rsid w:val="00B67C83"/>
    <w:rsid w:val="00B71BE5"/>
    <w:rsid w:val="00B72087"/>
    <w:rsid w:val="00B72AB7"/>
    <w:rsid w:val="00B730A6"/>
    <w:rsid w:val="00B74661"/>
    <w:rsid w:val="00B75933"/>
    <w:rsid w:val="00B75A10"/>
    <w:rsid w:val="00B769BE"/>
    <w:rsid w:val="00B81CBA"/>
    <w:rsid w:val="00B8597F"/>
    <w:rsid w:val="00B86BA9"/>
    <w:rsid w:val="00B913FD"/>
    <w:rsid w:val="00B93A7E"/>
    <w:rsid w:val="00B95036"/>
    <w:rsid w:val="00B962B5"/>
    <w:rsid w:val="00B97B5F"/>
    <w:rsid w:val="00BA27D5"/>
    <w:rsid w:val="00BA51E5"/>
    <w:rsid w:val="00BB1EE7"/>
    <w:rsid w:val="00BB25C1"/>
    <w:rsid w:val="00BB2BF4"/>
    <w:rsid w:val="00BB4F9A"/>
    <w:rsid w:val="00BC06C0"/>
    <w:rsid w:val="00BC58DB"/>
    <w:rsid w:val="00BC6AF9"/>
    <w:rsid w:val="00BC77EA"/>
    <w:rsid w:val="00BD3B57"/>
    <w:rsid w:val="00BE101E"/>
    <w:rsid w:val="00BE1C38"/>
    <w:rsid w:val="00BE21E6"/>
    <w:rsid w:val="00BE3328"/>
    <w:rsid w:val="00BE4E38"/>
    <w:rsid w:val="00BF01EC"/>
    <w:rsid w:val="00BF285E"/>
    <w:rsid w:val="00BF51B0"/>
    <w:rsid w:val="00BF56B9"/>
    <w:rsid w:val="00BF5DB4"/>
    <w:rsid w:val="00BF5E3F"/>
    <w:rsid w:val="00BF606D"/>
    <w:rsid w:val="00BF68D2"/>
    <w:rsid w:val="00BF73DC"/>
    <w:rsid w:val="00C056E9"/>
    <w:rsid w:val="00C05D0B"/>
    <w:rsid w:val="00C061C7"/>
    <w:rsid w:val="00C11027"/>
    <w:rsid w:val="00C118CD"/>
    <w:rsid w:val="00C12A72"/>
    <w:rsid w:val="00C15DAE"/>
    <w:rsid w:val="00C26DD2"/>
    <w:rsid w:val="00C317C9"/>
    <w:rsid w:val="00C3250D"/>
    <w:rsid w:val="00C33C65"/>
    <w:rsid w:val="00C35518"/>
    <w:rsid w:val="00C412E6"/>
    <w:rsid w:val="00C44E2B"/>
    <w:rsid w:val="00C5227A"/>
    <w:rsid w:val="00C53A50"/>
    <w:rsid w:val="00C53A6F"/>
    <w:rsid w:val="00C644FB"/>
    <w:rsid w:val="00C6551B"/>
    <w:rsid w:val="00C65F6E"/>
    <w:rsid w:val="00C728CC"/>
    <w:rsid w:val="00C733D9"/>
    <w:rsid w:val="00C7559F"/>
    <w:rsid w:val="00C75C09"/>
    <w:rsid w:val="00C775F2"/>
    <w:rsid w:val="00C81C65"/>
    <w:rsid w:val="00C835CB"/>
    <w:rsid w:val="00C83BA8"/>
    <w:rsid w:val="00C850F7"/>
    <w:rsid w:val="00C85818"/>
    <w:rsid w:val="00C87E0F"/>
    <w:rsid w:val="00C9551A"/>
    <w:rsid w:val="00CA19B1"/>
    <w:rsid w:val="00CA62FB"/>
    <w:rsid w:val="00CB5EB4"/>
    <w:rsid w:val="00CB7B8B"/>
    <w:rsid w:val="00CC44AE"/>
    <w:rsid w:val="00CC5A05"/>
    <w:rsid w:val="00CD051D"/>
    <w:rsid w:val="00CD13A6"/>
    <w:rsid w:val="00CD5EF5"/>
    <w:rsid w:val="00CE244B"/>
    <w:rsid w:val="00CE37FA"/>
    <w:rsid w:val="00CE71FE"/>
    <w:rsid w:val="00CF4D27"/>
    <w:rsid w:val="00CF6E1F"/>
    <w:rsid w:val="00D00754"/>
    <w:rsid w:val="00D0640A"/>
    <w:rsid w:val="00D107ED"/>
    <w:rsid w:val="00D12258"/>
    <w:rsid w:val="00D126C6"/>
    <w:rsid w:val="00D1312D"/>
    <w:rsid w:val="00D142AA"/>
    <w:rsid w:val="00D16DE4"/>
    <w:rsid w:val="00D20EAC"/>
    <w:rsid w:val="00D21BAF"/>
    <w:rsid w:val="00D30CA1"/>
    <w:rsid w:val="00D31CC2"/>
    <w:rsid w:val="00D3264F"/>
    <w:rsid w:val="00D337D0"/>
    <w:rsid w:val="00D418A0"/>
    <w:rsid w:val="00D44376"/>
    <w:rsid w:val="00D50A71"/>
    <w:rsid w:val="00D50C7D"/>
    <w:rsid w:val="00D52CC5"/>
    <w:rsid w:val="00D54448"/>
    <w:rsid w:val="00D63B2B"/>
    <w:rsid w:val="00D720FA"/>
    <w:rsid w:val="00D75817"/>
    <w:rsid w:val="00D75F71"/>
    <w:rsid w:val="00D7616F"/>
    <w:rsid w:val="00D77A4E"/>
    <w:rsid w:val="00D80651"/>
    <w:rsid w:val="00D83EA2"/>
    <w:rsid w:val="00D83FAB"/>
    <w:rsid w:val="00D85D2C"/>
    <w:rsid w:val="00D86979"/>
    <w:rsid w:val="00D87C91"/>
    <w:rsid w:val="00D9050B"/>
    <w:rsid w:val="00DA25E8"/>
    <w:rsid w:val="00DA4604"/>
    <w:rsid w:val="00DA54C2"/>
    <w:rsid w:val="00DA6093"/>
    <w:rsid w:val="00DA619F"/>
    <w:rsid w:val="00DB0346"/>
    <w:rsid w:val="00DB1B5E"/>
    <w:rsid w:val="00DB5FAC"/>
    <w:rsid w:val="00DB6A09"/>
    <w:rsid w:val="00DB6E2E"/>
    <w:rsid w:val="00DC3C9C"/>
    <w:rsid w:val="00DC5147"/>
    <w:rsid w:val="00DC6446"/>
    <w:rsid w:val="00DC79A1"/>
    <w:rsid w:val="00DD17A1"/>
    <w:rsid w:val="00DD1A7F"/>
    <w:rsid w:val="00DE0E7D"/>
    <w:rsid w:val="00DE3414"/>
    <w:rsid w:val="00DF5ED6"/>
    <w:rsid w:val="00DF72AB"/>
    <w:rsid w:val="00DF7DEE"/>
    <w:rsid w:val="00E02BB1"/>
    <w:rsid w:val="00E03A9C"/>
    <w:rsid w:val="00E049FA"/>
    <w:rsid w:val="00E108F1"/>
    <w:rsid w:val="00E10CD2"/>
    <w:rsid w:val="00E12674"/>
    <w:rsid w:val="00E12A09"/>
    <w:rsid w:val="00E12EB2"/>
    <w:rsid w:val="00E1542F"/>
    <w:rsid w:val="00E170BB"/>
    <w:rsid w:val="00E22210"/>
    <w:rsid w:val="00E25F90"/>
    <w:rsid w:val="00E3236E"/>
    <w:rsid w:val="00E34B82"/>
    <w:rsid w:val="00E426DC"/>
    <w:rsid w:val="00E4634D"/>
    <w:rsid w:val="00E469DC"/>
    <w:rsid w:val="00E51480"/>
    <w:rsid w:val="00E52AAF"/>
    <w:rsid w:val="00E5354D"/>
    <w:rsid w:val="00E5490A"/>
    <w:rsid w:val="00E5528B"/>
    <w:rsid w:val="00E57D2D"/>
    <w:rsid w:val="00E615BB"/>
    <w:rsid w:val="00E701F1"/>
    <w:rsid w:val="00E7058E"/>
    <w:rsid w:val="00E759C7"/>
    <w:rsid w:val="00E77565"/>
    <w:rsid w:val="00E8299D"/>
    <w:rsid w:val="00E90840"/>
    <w:rsid w:val="00E92E55"/>
    <w:rsid w:val="00E94752"/>
    <w:rsid w:val="00E96ADD"/>
    <w:rsid w:val="00E96B7F"/>
    <w:rsid w:val="00E96C6D"/>
    <w:rsid w:val="00EA3389"/>
    <w:rsid w:val="00EA35E5"/>
    <w:rsid w:val="00EB0113"/>
    <w:rsid w:val="00EB2B14"/>
    <w:rsid w:val="00EB2F7E"/>
    <w:rsid w:val="00EB7A90"/>
    <w:rsid w:val="00EC45D2"/>
    <w:rsid w:val="00EC72D7"/>
    <w:rsid w:val="00ED2181"/>
    <w:rsid w:val="00ED3CAF"/>
    <w:rsid w:val="00ED6CE3"/>
    <w:rsid w:val="00EE0433"/>
    <w:rsid w:val="00EE0528"/>
    <w:rsid w:val="00EE1CB6"/>
    <w:rsid w:val="00EE1F11"/>
    <w:rsid w:val="00EE51B2"/>
    <w:rsid w:val="00EF692B"/>
    <w:rsid w:val="00F0402E"/>
    <w:rsid w:val="00F05525"/>
    <w:rsid w:val="00F1296F"/>
    <w:rsid w:val="00F12BC6"/>
    <w:rsid w:val="00F155D6"/>
    <w:rsid w:val="00F202C4"/>
    <w:rsid w:val="00F27090"/>
    <w:rsid w:val="00F4186B"/>
    <w:rsid w:val="00F418AA"/>
    <w:rsid w:val="00F41FA9"/>
    <w:rsid w:val="00F43CE5"/>
    <w:rsid w:val="00F4527D"/>
    <w:rsid w:val="00F460F5"/>
    <w:rsid w:val="00F47D16"/>
    <w:rsid w:val="00F51C66"/>
    <w:rsid w:val="00F60D29"/>
    <w:rsid w:val="00F63F3D"/>
    <w:rsid w:val="00F661E6"/>
    <w:rsid w:val="00F664A9"/>
    <w:rsid w:val="00F67DCE"/>
    <w:rsid w:val="00F7021E"/>
    <w:rsid w:val="00F72A39"/>
    <w:rsid w:val="00F73202"/>
    <w:rsid w:val="00F74CFF"/>
    <w:rsid w:val="00F74F3F"/>
    <w:rsid w:val="00F7736B"/>
    <w:rsid w:val="00F77F90"/>
    <w:rsid w:val="00F81AC7"/>
    <w:rsid w:val="00F85E3D"/>
    <w:rsid w:val="00F8753F"/>
    <w:rsid w:val="00F87C41"/>
    <w:rsid w:val="00F907B7"/>
    <w:rsid w:val="00F90CA3"/>
    <w:rsid w:val="00F91F36"/>
    <w:rsid w:val="00F9360C"/>
    <w:rsid w:val="00F952BC"/>
    <w:rsid w:val="00F96217"/>
    <w:rsid w:val="00FA3AA0"/>
    <w:rsid w:val="00FA415D"/>
    <w:rsid w:val="00FA7BEC"/>
    <w:rsid w:val="00FA7BF9"/>
    <w:rsid w:val="00FA7F59"/>
    <w:rsid w:val="00FB56A6"/>
    <w:rsid w:val="00FC101E"/>
    <w:rsid w:val="00FC1F59"/>
    <w:rsid w:val="00FC4DB2"/>
    <w:rsid w:val="00FC5683"/>
    <w:rsid w:val="00FC6013"/>
    <w:rsid w:val="00FC6F34"/>
    <w:rsid w:val="00FD2047"/>
    <w:rsid w:val="00FD3068"/>
    <w:rsid w:val="00FD3DA3"/>
    <w:rsid w:val="00FE0699"/>
    <w:rsid w:val="00FE0967"/>
    <w:rsid w:val="00FE24A4"/>
    <w:rsid w:val="00FE2B2F"/>
    <w:rsid w:val="00FE48EF"/>
    <w:rsid w:val="00FE628F"/>
    <w:rsid w:val="00FE6D13"/>
    <w:rsid w:val="00FE7C30"/>
    <w:rsid w:val="00FF18CD"/>
    <w:rsid w:val="00FF2CB6"/>
    <w:rsid w:val="00FF35D9"/>
    <w:rsid w:val="00FF5AE8"/>
    <w:rsid w:val="00FF666D"/>
    <w:rsid w:val="03CACE3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D9E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en-GB" w:eastAsia="en-GB" w:bidi="ar-SA"/>
    </w:rPr>
  </w:style>
  <w:style w:type="paragraph" w:customStyle="1" w:styleId="NormalAgency">
    <w:name w:val="Normal (Agency)"/>
    <w:rPr>
      <w:rFonts w:ascii="Verdana" w:eastAsia="Verdana" w:hAnsi="Verdana" w:cs="Verdana"/>
      <w:sz w:val="18"/>
      <w:szCs w:val="18"/>
      <w:lang w:val="en-GB" w:eastAsia="en-GB"/>
    </w:rPr>
  </w:style>
  <w:style w:type="paragraph" w:customStyle="1" w:styleId="Default">
    <w:name w:val="Default"/>
    <w:rsid w:val="009125B0"/>
    <w:pPr>
      <w:widowControl w:val="0"/>
      <w:autoSpaceDE w:val="0"/>
      <w:autoSpaceDN w:val="0"/>
      <w:adjustRightInd w:val="0"/>
    </w:pPr>
    <w:rPr>
      <w:rFonts w:eastAsia="Times New Roman"/>
      <w:color w:val="000000"/>
      <w:sz w:val="24"/>
      <w:szCs w:val="24"/>
      <w:lang w:val="en-US" w:eastAsia="en-US"/>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en-GB" w:eastAsia="en-GB" w:bidi="ar-SA"/>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rPr>
  </w:style>
  <w:style w:type="paragraph" w:customStyle="1" w:styleId="ListBullet">
    <w:name w:val="ListBullet"/>
    <w:basedOn w:val="Normal"/>
    <w:pPr>
      <w:numPr>
        <w:numId w:val="5"/>
      </w:numPr>
      <w:tabs>
        <w:tab w:val="clear" w:pos="567"/>
      </w:tabs>
      <w:spacing w:before="20" w:after="60" w:line="280" w:lineRule="exact"/>
    </w:pPr>
    <w:rPr>
      <w:sz w:val="24"/>
      <w:szCs w:val="24"/>
      <w:lang w:val="en-US"/>
    </w:rPr>
  </w:style>
  <w:style w:type="paragraph" w:customStyle="1" w:styleId="C-BodyText">
    <w:name w:val="C-Body Text"/>
    <w:pPr>
      <w:spacing w:before="120" w:after="120" w:line="280" w:lineRule="atLeast"/>
    </w:pPr>
    <w:rPr>
      <w:rFonts w:eastAsia="Times New Roman"/>
      <w:sz w:val="24"/>
      <w:lang w:val="en-US" w:eastAsia="en-US"/>
    </w:rPr>
  </w:style>
  <w:style w:type="character" w:customStyle="1" w:styleId="C-BodyTextChar">
    <w:name w:val="C-Body Text Char"/>
    <w:rPr>
      <w:sz w:val="24"/>
      <w:lang w:val="en-US" w:eastAsia="en-US" w:bidi="ar-SA"/>
    </w:rPr>
  </w:style>
  <w:style w:type="paragraph" w:customStyle="1" w:styleId="C-Header">
    <w:name w:val="C-Header"/>
    <w:rPr>
      <w:rFonts w:eastAsia="Times New Roman"/>
      <w:sz w:val="24"/>
      <w:lang w:val="en-US" w:eastAsia="en-US"/>
    </w:rPr>
  </w:style>
  <w:style w:type="paragraph" w:customStyle="1" w:styleId="C-Heading1">
    <w:name w:val="C-Heading 1"/>
    <w:next w:val="C-BodyText"/>
    <w:pPr>
      <w:keepNext/>
      <w:pageBreakBefore/>
      <w:numPr>
        <w:numId w:val="6"/>
      </w:numPr>
      <w:spacing w:before="480" w:after="120"/>
      <w:outlineLvl w:val="0"/>
    </w:pPr>
    <w:rPr>
      <w:rFonts w:eastAsia="Times New Roman"/>
      <w:b/>
      <w:caps/>
      <w:sz w:val="28"/>
      <w:lang w:val="en-US" w:eastAsia="en-US"/>
    </w:rPr>
  </w:style>
  <w:style w:type="paragraph" w:customStyle="1" w:styleId="C-Heading2">
    <w:name w:val="C-Heading 2"/>
    <w:next w:val="C-BodyText"/>
    <w:pPr>
      <w:keepNext/>
      <w:numPr>
        <w:ilvl w:val="1"/>
        <w:numId w:val="6"/>
      </w:numPr>
      <w:spacing w:before="240"/>
      <w:outlineLvl w:val="1"/>
    </w:pPr>
    <w:rPr>
      <w:rFonts w:eastAsia="Times New Roman"/>
      <w:b/>
      <w:sz w:val="28"/>
      <w:lang w:val="en-US" w:eastAsia="en-US"/>
    </w:rPr>
  </w:style>
  <w:style w:type="paragraph" w:customStyle="1" w:styleId="C-Heading3">
    <w:name w:val="C-Heading 3"/>
    <w:next w:val="C-BodyText"/>
    <w:pPr>
      <w:keepNext/>
      <w:numPr>
        <w:ilvl w:val="2"/>
        <w:numId w:val="6"/>
      </w:numPr>
      <w:spacing w:before="240"/>
      <w:outlineLvl w:val="2"/>
    </w:pPr>
    <w:rPr>
      <w:rFonts w:eastAsia="Times New Roman"/>
      <w:b/>
      <w:sz w:val="24"/>
      <w:lang w:val="en-US" w:eastAsia="en-US"/>
    </w:rPr>
  </w:style>
  <w:style w:type="paragraph" w:customStyle="1" w:styleId="C-Heading4">
    <w:name w:val="C-Heading 4"/>
    <w:next w:val="C-BodyText"/>
    <w:pPr>
      <w:keepNext/>
      <w:numPr>
        <w:ilvl w:val="3"/>
        <w:numId w:val="6"/>
      </w:numPr>
      <w:spacing w:before="240"/>
      <w:outlineLvl w:val="3"/>
    </w:pPr>
    <w:rPr>
      <w:rFonts w:eastAsia="Times New Roman"/>
      <w:b/>
      <w:sz w:val="24"/>
      <w:lang w:val="en-US" w:eastAsia="en-US"/>
    </w:rPr>
  </w:style>
  <w:style w:type="paragraph" w:customStyle="1" w:styleId="C-Heading5">
    <w:name w:val="C-Heading 5"/>
    <w:next w:val="C-BodyText"/>
    <w:pPr>
      <w:keepNext/>
      <w:numPr>
        <w:ilvl w:val="4"/>
        <w:numId w:val="6"/>
      </w:numPr>
      <w:spacing w:before="240"/>
      <w:outlineLvl w:val="4"/>
    </w:pPr>
    <w:rPr>
      <w:rFonts w:eastAsia="Times New Roman"/>
      <w:b/>
      <w:sz w:val="24"/>
      <w:lang w:val="en-US" w:eastAsia="en-US"/>
    </w:rPr>
  </w:style>
  <w:style w:type="paragraph" w:customStyle="1" w:styleId="C-Heading6">
    <w:name w:val="C-Heading 6"/>
    <w:next w:val="C-BodyText"/>
    <w:pPr>
      <w:keepNext/>
      <w:numPr>
        <w:ilvl w:val="5"/>
        <w:numId w:val="6"/>
      </w:numPr>
      <w:tabs>
        <w:tab w:val="clear" w:pos="1080"/>
        <w:tab w:val="num" w:pos="1224"/>
        <w:tab w:val="num" w:pos="1309"/>
      </w:tabs>
      <w:spacing w:before="240"/>
      <w:ind w:left="1224" w:hanging="1224"/>
      <w:outlineLvl w:val="5"/>
    </w:pPr>
    <w:rPr>
      <w:rFonts w:eastAsia="Times New Roman"/>
      <w:b/>
      <w:sz w:val="24"/>
      <w:lang w:val="en-US" w:eastAsia="en-US"/>
    </w:rPr>
  </w:style>
  <w:style w:type="character" w:customStyle="1" w:styleId="C-Heading3Char">
    <w:name w:val="C-Heading 3 Char"/>
    <w:rPr>
      <w:b/>
      <w:sz w:val="24"/>
      <w:lang w:val="en-US" w:eastAsia="en-US" w:bidi="ar-SA"/>
    </w:rPr>
  </w:style>
  <w:style w:type="character" w:customStyle="1" w:styleId="C-Hyperlink">
    <w:name w:val="C-Hyperlink"/>
    <w:rPr>
      <w:color w:val="0000FF"/>
    </w:rPr>
  </w:style>
  <w:style w:type="paragraph" w:customStyle="1" w:styleId="Paragraph">
    <w:name w:val="Paragraph"/>
    <w:basedOn w:val="Normal"/>
    <w:pPr>
      <w:tabs>
        <w:tab w:val="clear" w:pos="567"/>
      </w:tabs>
      <w:spacing w:after="240" w:line="360" w:lineRule="exact"/>
    </w:pPr>
    <w:rPr>
      <w:sz w:val="24"/>
      <w:szCs w:val="24"/>
      <w:lang w:val="en-US"/>
    </w:rPr>
  </w:style>
  <w:style w:type="character" w:customStyle="1" w:styleId="ParagraphChar">
    <w:name w:val="Paragraph Char"/>
    <w:rPr>
      <w:sz w:val="24"/>
      <w:szCs w:val="24"/>
      <w:lang w:val="en-US" w:eastAsia="en-US" w:bidi="ar-SA"/>
    </w:rPr>
  </w:style>
  <w:style w:type="paragraph" w:customStyle="1" w:styleId="C-TableText">
    <w:name w:val="C-Table Text"/>
    <w:pPr>
      <w:spacing w:before="60" w:after="60"/>
    </w:pPr>
    <w:rPr>
      <w:rFonts w:eastAsia="Times New Roman"/>
      <w:sz w:val="22"/>
      <w:lang w:val="en-US" w:eastAsia="en-US"/>
    </w:rPr>
  </w:style>
  <w:style w:type="character" w:customStyle="1" w:styleId="shorttext">
    <w:name w:val="short_text"/>
    <w:rsid w:val="00A73C4B"/>
  </w:style>
  <w:style w:type="paragraph" w:styleId="Caption">
    <w:name w:val="caption"/>
    <w:basedOn w:val="Normal"/>
    <w:next w:val="Normal"/>
    <w:qFormat/>
    <w:rPr>
      <w:b/>
      <w:bCs/>
      <w:sz w:val="20"/>
    </w:r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TableStyle">
    <w:name w:val="TableStyle"/>
    <w:basedOn w:val="Paragraph"/>
    <w:pPr>
      <w:keepNext/>
      <w:spacing w:before="20" w:after="20" w:line="280" w:lineRule="exact"/>
    </w:pPr>
    <w:rPr>
      <w:sz w:val="20"/>
    </w:rPr>
  </w:style>
  <w:style w:type="character" w:customStyle="1" w:styleId="CommentTextChar1">
    <w:name w:val="Comment Text Char1"/>
    <w:semiHidden/>
    <w:locked/>
    <w:rPr>
      <w:lang w:val="en-GB" w:eastAsia="en-US" w:bidi="ar-SA"/>
    </w:rPr>
  </w:style>
  <w:style w:type="character" w:customStyle="1" w:styleId="hps">
    <w:name w:val="hps"/>
    <w:rsid w:val="00A73C4B"/>
  </w:style>
  <w:style w:type="paragraph" w:customStyle="1" w:styleId="ReferenceList">
    <w:name w:val="ReferenceList"/>
    <w:basedOn w:val="Paragraph"/>
    <w:pPr>
      <w:ind w:left="1080" w:hanging="1080"/>
    </w:pPr>
    <w:rPr>
      <w:color w:val="0000FF"/>
    </w:rPr>
  </w:style>
  <w:style w:type="character" w:customStyle="1" w:styleId="CommentTextChar">
    <w:name w:val="Comment Text Char"/>
    <w:semiHidden/>
    <w:locked/>
    <w:rPr>
      <w:lang w:val="en-US" w:eastAsia="en-US"/>
    </w:rPr>
  </w:style>
  <w:style w:type="paragraph" w:customStyle="1" w:styleId="c-tabletext0">
    <w:name w:val="c-tabletext"/>
    <w:basedOn w:val="Normal"/>
    <w:pPr>
      <w:tabs>
        <w:tab w:val="clear" w:pos="567"/>
      </w:tabs>
      <w:spacing w:before="60" w:after="60" w:line="240" w:lineRule="auto"/>
    </w:pPr>
    <w:rPr>
      <w:rFonts w:eastAsia="MS Mincho"/>
      <w:szCs w:val="22"/>
      <w:lang w:val="en-US" w:eastAsia="ja-JP"/>
    </w:rPr>
  </w:style>
  <w:style w:type="paragraph" w:customStyle="1" w:styleId="DocID">
    <w:name w:val="DocID"/>
    <w:basedOn w:val="Footer"/>
    <w:next w:val="Footer"/>
    <w:pPr>
      <w:tabs>
        <w:tab w:val="clear" w:pos="567"/>
        <w:tab w:val="clear" w:pos="4536"/>
        <w:tab w:val="clear" w:pos="8306"/>
      </w:tabs>
      <w:spacing w:line="240" w:lineRule="auto"/>
    </w:pPr>
    <w:rPr>
      <w:rFonts w:ascii="Times New Roman" w:hAnsi="Times New Roman"/>
    </w:rPr>
  </w:style>
  <w:style w:type="character" w:customStyle="1" w:styleId="DocIDChar">
    <w:name w:val="DocID Char"/>
    <w:rPr>
      <w:rFonts w:eastAsia="Times New Roman"/>
      <w:noProof/>
      <w:sz w:val="16"/>
      <w:lang w:val="en-GB" w:eastAsia="en-US"/>
    </w:rPr>
  </w:style>
  <w:style w:type="paragraph" w:customStyle="1" w:styleId="No-numheading3Agency">
    <w:name w:val="No-num heading 3 (Agency)"/>
    <w:basedOn w:val="Normal"/>
    <w:next w:val="BodytextAgency"/>
    <w:link w:val="No-numheading3AgencyChar"/>
    <w:rsid w:val="00940E64"/>
    <w:pPr>
      <w:keepNext/>
      <w:tabs>
        <w:tab w:val="clear" w:pos="567"/>
      </w:tabs>
      <w:spacing w:before="280" w:after="220" w:line="240" w:lineRule="auto"/>
      <w:outlineLvl w:val="2"/>
    </w:pPr>
    <w:rPr>
      <w:rFonts w:ascii="Verdana" w:eastAsia="SimSun" w:hAnsi="Verdana" w:cs="Arial"/>
      <w:b/>
      <w:bCs/>
      <w:kern w:val="32"/>
      <w:szCs w:val="22"/>
      <w:lang w:eastAsia="sv-SE"/>
    </w:rPr>
  </w:style>
  <w:style w:type="character" w:styleId="FollowedHyperlink">
    <w:name w:val="FollowedHyperlink"/>
    <w:rPr>
      <w:color w:val="800080"/>
      <w:u w:val="single"/>
    </w:rPr>
  </w:style>
  <w:style w:type="paragraph" w:styleId="Revision">
    <w:name w:val="Revision"/>
    <w:hidden/>
    <w:semiHidden/>
    <w:rPr>
      <w:rFonts w:eastAsia="Times New Roman"/>
      <w:sz w:val="22"/>
      <w:lang w:val="en-GB" w:eastAsia="en-US"/>
    </w:rPr>
  </w:style>
  <w:style w:type="paragraph" w:styleId="PlainText">
    <w:name w:val="Plain Text"/>
    <w:basedOn w:val="Normal"/>
    <w:pPr>
      <w:tabs>
        <w:tab w:val="clear" w:pos="567"/>
      </w:tabs>
      <w:spacing w:before="100" w:beforeAutospacing="1" w:after="100" w:afterAutospacing="1" w:line="240" w:lineRule="auto"/>
    </w:pPr>
    <w:rPr>
      <w:sz w:val="24"/>
      <w:szCs w:val="24"/>
      <w:lang w:val="sv-SE" w:eastAsia="sv-SE"/>
    </w:rPr>
  </w:style>
  <w:style w:type="character" w:customStyle="1" w:styleId="PlainTextChar">
    <w:name w:val="Plain Text Char"/>
    <w:rPr>
      <w:rFonts w:eastAsia="Times New Roman"/>
      <w:sz w:val="24"/>
      <w:szCs w:val="24"/>
      <w:lang w:val="sv-SE" w:eastAsia="sv-SE"/>
    </w:rPr>
  </w:style>
  <w:style w:type="character" w:customStyle="1" w:styleId="atn">
    <w:name w:val="atn"/>
    <w:rsid w:val="00894CB3"/>
  </w:style>
  <w:style w:type="character" w:customStyle="1" w:styleId="No-numheading3AgencyChar">
    <w:name w:val="No-num heading 3 (Agency) Char"/>
    <w:link w:val="No-numheading3Agency"/>
    <w:rsid w:val="00550A56"/>
    <w:rPr>
      <w:rFonts w:ascii="Verdana" w:hAnsi="Verdana" w:cs="Arial"/>
      <w:b/>
      <w:bCs/>
      <w:kern w:val="32"/>
      <w:sz w:val="22"/>
      <w:szCs w:val="22"/>
      <w:lang w:val="en-GB" w:eastAsia="sv-SE"/>
    </w:rPr>
  </w:style>
  <w:style w:type="paragraph" w:customStyle="1" w:styleId="TitleA">
    <w:name w:val="Title A"/>
    <w:basedOn w:val="Normal"/>
    <w:qFormat/>
    <w:rsid w:val="00E615BB"/>
    <w:pPr>
      <w:spacing w:line="240" w:lineRule="auto"/>
      <w:jc w:val="center"/>
      <w:outlineLvl w:val="0"/>
    </w:pPr>
    <w:rPr>
      <w:b/>
      <w:noProof/>
      <w:szCs w:val="22"/>
      <w:lang w:val="sv-SE"/>
    </w:rPr>
  </w:style>
  <w:style w:type="paragraph" w:customStyle="1" w:styleId="TitleB">
    <w:name w:val="Title B"/>
    <w:basedOn w:val="Normal"/>
    <w:qFormat/>
    <w:rsid w:val="00E615BB"/>
    <w:pPr>
      <w:ind w:left="471" w:hanging="471"/>
      <w:outlineLvl w:val="0"/>
    </w:pPr>
    <w:rPr>
      <w:b/>
      <w:bCs/>
      <w:lang w:val="sv-SE"/>
    </w:rPr>
  </w:style>
  <w:style w:type="paragraph" w:styleId="ListParagraph">
    <w:name w:val="List Paragraph"/>
    <w:basedOn w:val="Normal"/>
    <w:uiPriority w:val="34"/>
    <w:qFormat/>
    <w:rsid w:val="004301E5"/>
    <w:pPr>
      <w:tabs>
        <w:tab w:val="clear" w:pos="567"/>
      </w:tabs>
      <w:spacing w:line="240" w:lineRule="auto"/>
      <w:ind w:left="720"/>
      <w:contextualSpacing/>
    </w:pPr>
    <w:rPr>
      <w:rFonts w:ascii="Verdana" w:eastAsia="SimSun" w:hAnsi="Verdana"/>
      <w:sz w:val="18"/>
      <w:szCs w:val="18"/>
      <w:lang w:eastAsia="en-GB"/>
    </w:rPr>
  </w:style>
  <w:style w:type="character" w:customStyle="1" w:styleId="normaltextrun">
    <w:name w:val="normaltextrun"/>
    <w:basedOn w:val="DefaultParagraphFont"/>
    <w:rsid w:val="004301E5"/>
  </w:style>
  <w:style w:type="character" w:customStyle="1" w:styleId="eop">
    <w:name w:val="eop"/>
    <w:basedOn w:val="DefaultParagraphFont"/>
    <w:rsid w:val="004301E5"/>
  </w:style>
  <w:style w:type="table" w:customStyle="1" w:styleId="TableauNormal1">
    <w:name w:val="Tableau Normal1"/>
    <w:semiHidden/>
    <w:rsid w:val="004301E5"/>
    <w:rPr>
      <w:lang w:val="en-GB" w:eastAsia="en-GB"/>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2656">
      <w:bodyDiv w:val="1"/>
      <w:marLeft w:val="0"/>
      <w:marRight w:val="0"/>
      <w:marTop w:val="0"/>
      <w:marBottom w:val="0"/>
      <w:divBdr>
        <w:top w:val="none" w:sz="0" w:space="0" w:color="auto"/>
        <w:left w:val="none" w:sz="0" w:space="0" w:color="auto"/>
        <w:bottom w:val="none" w:sz="0" w:space="0" w:color="auto"/>
        <w:right w:val="none" w:sz="0" w:space="0" w:color="auto"/>
      </w:divBdr>
    </w:div>
    <w:div w:id="111750359">
      <w:bodyDiv w:val="1"/>
      <w:marLeft w:val="0"/>
      <w:marRight w:val="0"/>
      <w:marTop w:val="0"/>
      <w:marBottom w:val="0"/>
      <w:divBdr>
        <w:top w:val="none" w:sz="0" w:space="0" w:color="auto"/>
        <w:left w:val="none" w:sz="0" w:space="0" w:color="auto"/>
        <w:bottom w:val="none" w:sz="0" w:space="0" w:color="auto"/>
        <w:right w:val="none" w:sz="0" w:space="0" w:color="auto"/>
      </w:divBdr>
    </w:div>
    <w:div w:id="170264208">
      <w:bodyDiv w:val="1"/>
      <w:marLeft w:val="0"/>
      <w:marRight w:val="0"/>
      <w:marTop w:val="0"/>
      <w:marBottom w:val="0"/>
      <w:divBdr>
        <w:top w:val="none" w:sz="0" w:space="0" w:color="auto"/>
        <w:left w:val="none" w:sz="0" w:space="0" w:color="auto"/>
        <w:bottom w:val="none" w:sz="0" w:space="0" w:color="auto"/>
        <w:right w:val="none" w:sz="0" w:space="0" w:color="auto"/>
      </w:divBdr>
    </w:div>
    <w:div w:id="444085679">
      <w:bodyDiv w:val="1"/>
      <w:marLeft w:val="0"/>
      <w:marRight w:val="0"/>
      <w:marTop w:val="0"/>
      <w:marBottom w:val="0"/>
      <w:divBdr>
        <w:top w:val="none" w:sz="0" w:space="0" w:color="auto"/>
        <w:left w:val="none" w:sz="0" w:space="0" w:color="auto"/>
        <w:bottom w:val="none" w:sz="0" w:space="0" w:color="auto"/>
        <w:right w:val="none" w:sz="0" w:space="0" w:color="auto"/>
      </w:divBdr>
    </w:div>
    <w:div w:id="597176672">
      <w:bodyDiv w:val="1"/>
      <w:marLeft w:val="0"/>
      <w:marRight w:val="0"/>
      <w:marTop w:val="0"/>
      <w:marBottom w:val="0"/>
      <w:divBdr>
        <w:top w:val="none" w:sz="0" w:space="0" w:color="auto"/>
        <w:left w:val="none" w:sz="0" w:space="0" w:color="auto"/>
        <w:bottom w:val="none" w:sz="0" w:space="0" w:color="auto"/>
        <w:right w:val="none" w:sz="0" w:space="0" w:color="auto"/>
      </w:divBdr>
    </w:div>
    <w:div w:id="731075212">
      <w:bodyDiv w:val="1"/>
      <w:marLeft w:val="0"/>
      <w:marRight w:val="0"/>
      <w:marTop w:val="0"/>
      <w:marBottom w:val="0"/>
      <w:divBdr>
        <w:top w:val="none" w:sz="0" w:space="0" w:color="auto"/>
        <w:left w:val="none" w:sz="0" w:space="0" w:color="auto"/>
        <w:bottom w:val="none" w:sz="0" w:space="0" w:color="auto"/>
        <w:right w:val="none" w:sz="0" w:space="0" w:color="auto"/>
      </w:divBdr>
    </w:div>
    <w:div w:id="1103260789">
      <w:bodyDiv w:val="1"/>
      <w:marLeft w:val="0"/>
      <w:marRight w:val="0"/>
      <w:marTop w:val="0"/>
      <w:marBottom w:val="0"/>
      <w:divBdr>
        <w:top w:val="none" w:sz="0" w:space="0" w:color="auto"/>
        <w:left w:val="none" w:sz="0" w:space="0" w:color="auto"/>
        <w:bottom w:val="none" w:sz="0" w:space="0" w:color="auto"/>
        <w:right w:val="none" w:sz="0" w:space="0" w:color="auto"/>
      </w:divBdr>
    </w:div>
    <w:div w:id="186281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EMADOC-1700519818-2953804</_dlc_DocId>
    <_dlc_DocIdUrl xmlns="a034c160-bfb7-45f5-8632-2eb7e0508071">
      <Url>https://euema.sharepoint.com/sites/CRM/_layouts/15/DocIdRedir.aspx?ID=EMADOC-1700519818-2953804</Url>
      <Description>EMADOC-1700519818-2953804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E1871A-3222-4288-B44F-5E423B34B3D4}">
  <ds:schemaRefs>
    <ds:schemaRef ds:uri="http://schemas.openxmlformats.org/officeDocument/2006/bibliography"/>
  </ds:schemaRefs>
</ds:datastoreItem>
</file>

<file path=customXml/itemProps2.xml><?xml version="1.0" encoding="utf-8"?>
<ds:datastoreItem xmlns:ds="http://schemas.openxmlformats.org/officeDocument/2006/customXml" ds:itemID="{D254356E-1A03-4580-850C-1ED044434464}"/>
</file>

<file path=customXml/itemProps3.xml><?xml version="1.0" encoding="utf-8"?>
<ds:datastoreItem xmlns:ds="http://schemas.openxmlformats.org/officeDocument/2006/customXml" ds:itemID="{62151E37-EB06-466B-8701-9C4AE575F3DF}">
  <ds:schemaRefs>
    <ds:schemaRef ds:uri="http://schemas.microsoft.com/sharepoint/v3/contenttype/forms"/>
  </ds:schemaRefs>
</ds:datastoreItem>
</file>

<file path=customXml/itemProps4.xml><?xml version="1.0" encoding="utf-8"?>
<ds:datastoreItem xmlns:ds="http://schemas.openxmlformats.org/officeDocument/2006/customXml" ds:itemID="{B98B1090-6615-49D7-A26E-38F2CB06F7CD}">
  <ds:schemaRefs>
    <ds:schemaRef ds:uri="http://schemas.microsoft.com/office/2006/metadata/properties"/>
    <ds:schemaRef ds:uri="http://schemas.microsoft.com/office/infopath/2007/PartnerControls"/>
    <ds:schemaRef ds:uri="e9f8a933-815d-42dd-a2ab-5a523272ef87"/>
    <ds:schemaRef ds:uri="4a8f7b16-7774-4a12-baf6-ee56ae507c60"/>
  </ds:schemaRefs>
</ds:datastoreItem>
</file>

<file path=customXml/itemProps5.xml><?xml version="1.0" encoding="utf-8"?>
<ds:datastoreItem xmlns:ds="http://schemas.openxmlformats.org/officeDocument/2006/customXml" ds:itemID="{007619C2-C2ED-49A9-999F-0ED14514D38B}"/>
</file>

<file path=docProps/app.xml><?xml version="1.0" encoding="utf-8"?>
<Properties xmlns="http://schemas.openxmlformats.org/officeDocument/2006/extended-properties" xmlns:vt="http://schemas.openxmlformats.org/officeDocument/2006/docPropsVTypes">
  <Template>Normal.dotm</Template>
  <TotalTime>0</TotalTime>
  <Pages>1</Pages>
  <Words>12432</Words>
  <Characters>70865</Characters>
  <Application>Microsoft Office Word</Application>
  <DocSecurity>4</DocSecurity>
  <Lines>590</Lines>
  <Paragraphs>166</Paragraphs>
  <ScaleCrop>false</ScaleCrop>
  <HeadingPairs>
    <vt:vector size="2" baseType="variant">
      <vt:variant>
        <vt:lpstr>Title</vt:lpstr>
      </vt:variant>
      <vt:variant>
        <vt:i4>1</vt:i4>
      </vt:variant>
    </vt:vector>
  </HeadingPairs>
  <TitlesOfParts>
    <vt:vector size="1" baseType="lpstr">
      <vt:lpstr>COMETRIQ: EPAR – Product information - tracked changes</vt:lpstr>
    </vt:vector>
  </TitlesOfParts>
  <Company/>
  <LinksUpToDate>false</LinksUpToDate>
  <CharactersWithSpaces>83131</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COMETRIQ: EPAR – Product information - tracked changes</dc:title>
  <dc:subject/>
  <dc:creator/>
  <cp:keywords/>
  <cp:lastModifiedBy/>
  <cp:revision>2</cp:revision>
  <dcterms:created xsi:type="dcterms:W3CDTF">2026-02-18T18:52:00Z</dcterms:created>
  <dcterms:modified xsi:type="dcterms:W3CDTF">2026-02-23T14:24:00Z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odified_Date">
    <vt:lpwstr>09/07/2013 13:11:44</vt:lpwstr>
  </property>
  <property fmtid="{D5CDD505-2E9C-101B-9397-08002B2CF9AE}" pid="3" name="Order">
    <vt:r8>4734300</vt:r8>
  </property>
  <property fmtid="{D5CDD505-2E9C-101B-9397-08002B2CF9AE}" pid="4" name="DM_Modifer_Name">
    <vt:lpwstr>Belonina Irina</vt:lpwstr>
  </property>
  <property fmtid="{D5CDD505-2E9C-101B-9397-08002B2CF9AE}" pid="5" name="MediaServiceImageTags">
    <vt:lpwstr/>
  </property>
  <property fmtid="{D5CDD505-2E9C-101B-9397-08002B2CF9AE}" pid="6" name="ContentTypeId">
    <vt:lpwstr>0x0101000DA6AD19014FF648A49316945EE786F90200176DED4FF78CD74995F64A0F46B59E48</vt:lpwstr>
  </property>
  <property fmtid="{D5CDD505-2E9C-101B-9397-08002B2CF9AE}" pid="7" name="DM_DocRefId">
    <vt:lpwstr>EMA/422393/2013</vt:lpwstr>
  </property>
  <property fmtid="{D5CDD505-2E9C-101B-9397-08002B2CF9AE}" pid="8" name="DM_Modify_Date">
    <vt:lpwstr>09/07/2013 13:11:44</vt:lpwstr>
  </property>
  <property fmtid="{D5CDD505-2E9C-101B-9397-08002B2CF9AE}" pid="9" name="ComplianceAssetId">
    <vt:lpwstr/>
  </property>
  <property fmtid="{D5CDD505-2E9C-101B-9397-08002B2CF9AE}" pid="10" name="Related submission">
    <vt:lpwstr/>
  </property>
  <property fmtid="{D5CDD505-2E9C-101B-9397-08002B2CF9AE}" pid="11" name="DM_Modifier_Name">
    <vt:lpwstr>Belonina Irina</vt:lpwstr>
  </property>
  <property fmtid="{D5CDD505-2E9C-101B-9397-08002B2CF9AE}" pid="12" name="DM_Creator_Name">
    <vt:lpwstr>Belonina Irina</vt:lpwstr>
  </property>
  <property fmtid="{D5CDD505-2E9C-101B-9397-08002B2CF9AE}" pid="13" name="_ExtendedDescription">
    <vt:lpwstr/>
  </property>
  <property fmtid="{D5CDD505-2E9C-101B-9397-08002B2CF9AE}" pid="14" name="DM_Category">
    <vt:lpwstr>Product Information</vt:lpwstr>
  </property>
  <property fmtid="{D5CDD505-2E9C-101B-9397-08002B2CF9AE}" pid="15" name="BibliographyTitle">
    <vt:lpwstr>References</vt:lpwstr>
  </property>
  <property fmtid="{D5CDD505-2E9C-101B-9397-08002B2CF9AE}" pid="16" name="DM_Version">
    <vt:lpwstr>CURRENT,1.0</vt:lpwstr>
  </property>
  <property fmtid="{D5CDD505-2E9C-101B-9397-08002B2CF9AE}" pid="17" name="DM_emea_doc_ref_id">
    <vt:lpwstr>EMA/422393/2013</vt:lpwstr>
  </property>
  <property fmtid="{D5CDD505-2E9C-101B-9397-08002B2CF9AE}" pid="18" name="DM_Path">
    <vt:lpwstr>/01. Evaluation of Medicine/H-C/A-C/Cometriq (Cabozantinib) - 002640/03 Evaluation/Day 121- 210/03 - D180 LoI (July)</vt:lpwstr>
  </property>
  <property fmtid="{D5CDD505-2E9C-101B-9397-08002B2CF9AE}" pid="19" name="DM_Creation_Date">
    <vt:lpwstr>09/07/2013 13:11:44</vt:lpwstr>
  </property>
  <property fmtid="{D5CDD505-2E9C-101B-9397-08002B2CF9AE}" pid="20" name="DM_Type">
    <vt:lpwstr>emea_document</vt:lpwstr>
  </property>
  <property fmtid="{D5CDD505-2E9C-101B-9397-08002B2CF9AE}" pid="21" name="DM_Name">
    <vt:lpwstr>EN Cometr Day 121-165 QRD review</vt:lpwstr>
  </property>
  <property fmtid="{D5CDD505-2E9C-101B-9397-08002B2CF9AE}" pid="22" name="_dlc_DocIdItemGuid">
    <vt:lpwstr>7a98179b-5506-4da8-9bbb-4c1ebcf47e32</vt:lpwstr>
  </property>
</Properties>
</file>