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FC0" w14:textId="607025D4" w:rsidR="00D41602" w:rsidRPr="00D41602" w:rsidRDefault="00D41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  <w:pPrChange w:id="0" w:author="Author" w:date="2025-05-14T16:22:00Z" w16du:dateUtc="2025-05-14T14:22:00Z">
          <w:pPr>
            <w:widowControl w:val="0"/>
          </w:pPr>
        </w:pPrChange>
      </w:pPr>
      <w:r w:rsidRPr="00D41602">
        <w:rPr>
          <w:lang w:val="sv-SE"/>
        </w:rPr>
        <w:t xml:space="preserve">Detta dokument är den godkända produktinformationen för </w:t>
      </w:r>
      <w:r>
        <w:rPr>
          <w:lang w:val="sv-SE"/>
        </w:rPr>
        <w:t>Cotellic</w:t>
      </w:r>
      <w:r w:rsidRPr="00D41602">
        <w:rPr>
          <w:lang w:val="sv-SE"/>
        </w:rPr>
        <w:t xml:space="preserve">. De ändringar som har gjorts sedan tidigare procedur och som rör produktinformationen </w:t>
      </w:r>
      <w:r w:rsidRPr="00D41602">
        <w:rPr>
          <w:szCs w:val="22"/>
          <w:lang w:val="sv-SE"/>
          <w:rPrChange w:id="1" w:author="Author" w:date="2025-05-14T16:23:00Z" w16du:dateUtc="2025-05-14T14:23:00Z">
            <w:rPr>
              <w:szCs w:val="22"/>
            </w:rPr>
          </w:rPrChange>
        </w:rPr>
        <w:t>(EMEA/H/C/003960/IG/1730)</w:t>
      </w:r>
      <w:r w:rsidRPr="00D41602">
        <w:rPr>
          <w:lang w:val="sv-SE"/>
        </w:rPr>
        <w:t xml:space="preserve"> har markerats.</w:t>
      </w:r>
    </w:p>
    <w:p w14:paraId="43348A47" w14:textId="77777777" w:rsidR="00D41602" w:rsidRPr="00D41602" w:rsidRDefault="00D41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  <w:pPrChange w:id="2" w:author="Author" w:date="2025-05-14T16:22:00Z" w16du:dateUtc="2025-05-14T14:22:00Z">
          <w:pPr>
            <w:widowControl w:val="0"/>
          </w:pPr>
        </w:pPrChange>
      </w:pPr>
    </w:p>
    <w:p w14:paraId="369740D7" w14:textId="2857DF1F" w:rsidR="00D41602" w:rsidRPr="00D41602" w:rsidRDefault="00D41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  <w:pPrChange w:id="3" w:author="Author" w:date="2025-05-14T16:22:00Z" w16du:dateUtc="2025-05-14T14:22:00Z">
          <w:pPr>
            <w:widowControl w:val="0"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</w:pPr>
        </w:pPrChange>
      </w:pPr>
      <w:r w:rsidRPr="00D41602">
        <w:rPr>
          <w:lang w:val="sv-SE"/>
        </w:rPr>
        <w:t xml:space="preserve">Mer information finns på Europeiska läkemedelsmyndighetens webbplats: </w:t>
      </w:r>
      <w:r w:rsidRPr="001E2BED">
        <w:rPr>
          <w:rPrChange w:id="4" w:author="TCS" w:date="2025-05-29T12:19:00Z" w16du:dateUtc="2025-05-29T06:49:00Z">
            <w:rPr>
              <w:rStyle w:val="Hyperlink"/>
              <w:lang w:val="sv-SE"/>
            </w:rPr>
          </w:rPrChange>
        </w:rPr>
        <w:t>https://www.ema.europa.eu/en/medicines/human/EPAR/cotellic</w:t>
      </w:r>
    </w:p>
    <w:p w14:paraId="17DFB051" w14:textId="37FD1894" w:rsidR="00EF3161" w:rsidRPr="00AB1764" w:rsidDel="00D41602" w:rsidRDefault="00EF3161">
      <w:pPr>
        <w:suppressAutoHyphens/>
        <w:rPr>
          <w:del w:id="5" w:author="Author" w:date="2025-05-14T16:20:00Z" w16du:dateUtc="2025-05-14T14:20:00Z"/>
          <w:szCs w:val="22"/>
          <w:lang w:val="sv-SE"/>
        </w:rPr>
      </w:pPr>
    </w:p>
    <w:p w14:paraId="7B7BDE5A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5A0E151C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694CBB18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3FB28573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3EB65EAD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755ADAC7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3987EC85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2E897745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6AB15A72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30E7B316" w14:textId="77777777" w:rsidR="00EF3161" w:rsidRPr="00AB1764" w:rsidDel="004D138A" w:rsidRDefault="00EF3161">
      <w:pPr>
        <w:suppressAutoHyphens/>
        <w:rPr>
          <w:del w:id="6" w:author="TCS" w:date="2025-05-29T12:20:00Z" w16du:dateUtc="2025-05-29T06:50:00Z"/>
          <w:szCs w:val="22"/>
          <w:lang w:val="sv-SE"/>
        </w:rPr>
      </w:pPr>
    </w:p>
    <w:p w14:paraId="43CE2D81" w14:textId="13B452A7" w:rsidR="00EF3161" w:rsidRPr="00AB1764" w:rsidDel="004D138A" w:rsidRDefault="00EF3161">
      <w:pPr>
        <w:suppressAutoHyphens/>
        <w:rPr>
          <w:del w:id="7" w:author="TCS" w:date="2025-05-29T12:20:00Z" w16du:dateUtc="2025-05-29T06:50:00Z"/>
          <w:szCs w:val="22"/>
          <w:lang w:val="sv-SE"/>
        </w:rPr>
      </w:pPr>
    </w:p>
    <w:p w14:paraId="57B497E3" w14:textId="07D3917C" w:rsidR="00EF3161" w:rsidRPr="00AB1764" w:rsidDel="004D138A" w:rsidRDefault="00EF3161">
      <w:pPr>
        <w:suppressAutoHyphens/>
        <w:rPr>
          <w:del w:id="8" w:author="TCS" w:date="2025-05-29T12:20:00Z" w16du:dateUtc="2025-05-29T06:50:00Z"/>
          <w:szCs w:val="22"/>
          <w:lang w:val="sv-SE"/>
        </w:rPr>
      </w:pPr>
    </w:p>
    <w:p w14:paraId="4633BA21" w14:textId="5A80FA18" w:rsidR="00EF3161" w:rsidRPr="00AB1764" w:rsidDel="004D138A" w:rsidRDefault="00EF3161">
      <w:pPr>
        <w:suppressAutoHyphens/>
        <w:rPr>
          <w:del w:id="9" w:author="TCS" w:date="2025-05-29T12:20:00Z" w16du:dateUtc="2025-05-29T06:50:00Z"/>
          <w:szCs w:val="22"/>
          <w:lang w:val="sv-SE"/>
        </w:rPr>
      </w:pPr>
    </w:p>
    <w:p w14:paraId="49785596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28782DEA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25863C5B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29C63A70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34BCAA30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44D9C290" w14:textId="77777777" w:rsidR="00EF3161" w:rsidRPr="00AB1764" w:rsidRDefault="00EF3161">
      <w:pPr>
        <w:suppressAutoHyphens/>
        <w:rPr>
          <w:szCs w:val="22"/>
          <w:lang w:val="sv-SE"/>
        </w:rPr>
      </w:pPr>
    </w:p>
    <w:p w14:paraId="7109E0F5" w14:textId="77777777" w:rsidR="00EF3161" w:rsidRDefault="00EF3161">
      <w:pPr>
        <w:suppressAutoHyphens/>
        <w:rPr>
          <w:szCs w:val="22"/>
          <w:lang w:val="sv-SE"/>
        </w:rPr>
      </w:pPr>
    </w:p>
    <w:p w14:paraId="2307FE42" w14:textId="77777777" w:rsidR="00045FD1" w:rsidRPr="00AB1764" w:rsidRDefault="00045FD1">
      <w:pPr>
        <w:suppressAutoHyphens/>
        <w:rPr>
          <w:szCs w:val="22"/>
          <w:lang w:val="sv-SE"/>
        </w:rPr>
      </w:pPr>
    </w:p>
    <w:p w14:paraId="04B1E925" w14:textId="77777777" w:rsidR="00EF3161" w:rsidRPr="00AB1764" w:rsidRDefault="00EF3161">
      <w:pPr>
        <w:suppressAutoHyphens/>
        <w:jc w:val="center"/>
        <w:rPr>
          <w:b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BILAGA I</w:t>
      </w:r>
    </w:p>
    <w:p w14:paraId="3849E8A3" w14:textId="77777777" w:rsidR="00EF3161" w:rsidRPr="00AB1764" w:rsidRDefault="00EF3161">
      <w:pPr>
        <w:suppressAutoHyphens/>
        <w:jc w:val="center"/>
        <w:rPr>
          <w:b/>
          <w:szCs w:val="22"/>
          <w:lang w:val="sv-SE"/>
        </w:rPr>
      </w:pPr>
    </w:p>
    <w:p w14:paraId="066E97E6" w14:textId="77777777" w:rsidR="00EF3161" w:rsidRPr="00AB1764" w:rsidRDefault="00EF3161" w:rsidP="006119D3">
      <w:pPr>
        <w:pStyle w:val="Annex"/>
        <w:rPr>
          <w:lang w:val="sv-SE"/>
        </w:rPr>
      </w:pPr>
      <w:r w:rsidRPr="00AB1764">
        <w:rPr>
          <w:noProof/>
          <w:lang w:val="sv-SE"/>
        </w:rPr>
        <w:t>PRODUKTRESUMÉ</w:t>
      </w:r>
    </w:p>
    <w:p w14:paraId="5BC60E7F" w14:textId="77777777" w:rsidR="00EF3161" w:rsidRPr="00347A58" w:rsidRDefault="00EF3161">
      <w:pPr>
        <w:rPr>
          <w:szCs w:val="22"/>
          <w:lang w:val="sv-SE"/>
        </w:rPr>
      </w:pPr>
      <w:r w:rsidRPr="00AB1764">
        <w:rPr>
          <w:noProof/>
          <w:szCs w:val="22"/>
          <w:lang w:val="sv-SE"/>
        </w:rPr>
        <w:br w:type="page"/>
      </w:r>
    </w:p>
    <w:p w14:paraId="582703F7" w14:textId="77777777" w:rsidR="00EF3161" w:rsidRPr="00AB1764" w:rsidRDefault="00EF3161">
      <w:pPr>
        <w:rPr>
          <w:szCs w:val="22"/>
          <w:lang w:val="sv-SE"/>
        </w:rPr>
      </w:pPr>
    </w:p>
    <w:p w14:paraId="6BCFEECC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1.</w:t>
      </w:r>
      <w:r w:rsidRPr="00AB1764">
        <w:rPr>
          <w:b/>
          <w:noProof/>
          <w:szCs w:val="22"/>
          <w:lang w:val="sv-SE"/>
        </w:rPr>
        <w:tab/>
        <w:t>LÄKEMEDLETS NAMN</w:t>
      </w:r>
    </w:p>
    <w:p w14:paraId="230900AC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B6B8401" w14:textId="77777777" w:rsidR="0086214C" w:rsidRPr="00AB1764" w:rsidRDefault="0086214C" w:rsidP="0086214C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Cotellic 20 mg </w:t>
      </w:r>
      <w:r w:rsidRPr="004877D9">
        <w:rPr>
          <w:noProof/>
          <w:szCs w:val="22"/>
          <w:lang w:val="sv-SE"/>
        </w:rPr>
        <w:t>filmdragerade tabletter</w:t>
      </w:r>
    </w:p>
    <w:p w14:paraId="56B3D2B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BA75A5F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E42C893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2.</w:t>
      </w:r>
      <w:r w:rsidRPr="00AB1764">
        <w:rPr>
          <w:b/>
          <w:noProof/>
          <w:szCs w:val="22"/>
          <w:lang w:val="sv-SE"/>
        </w:rPr>
        <w:tab/>
        <w:t>KVALITATIV OCH KVANTITATIV SAMMANSÄTTNING</w:t>
      </w:r>
    </w:p>
    <w:p w14:paraId="131595FB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E278B49" w14:textId="77777777" w:rsidR="00D853CD" w:rsidRPr="004B255F" w:rsidRDefault="00D853CD" w:rsidP="00D853CD">
      <w:pPr>
        <w:suppressAutoHyphens/>
        <w:rPr>
          <w:noProof/>
          <w:szCs w:val="22"/>
          <w:lang w:val="sv-SE"/>
        </w:rPr>
      </w:pPr>
      <w:r w:rsidRPr="004B255F">
        <w:rPr>
          <w:noProof/>
          <w:szCs w:val="22"/>
          <w:lang w:val="sv-SE"/>
        </w:rPr>
        <w:t>Varje filmdragerad tablett innehåller</w:t>
      </w:r>
      <w:r>
        <w:rPr>
          <w:noProof/>
          <w:szCs w:val="22"/>
          <w:lang w:val="sv-SE"/>
        </w:rPr>
        <w:t xml:space="preserve"> cobimetini</w:t>
      </w:r>
      <w:r w:rsidR="00DA11D3">
        <w:rPr>
          <w:noProof/>
          <w:szCs w:val="22"/>
          <w:lang w:val="sv-SE"/>
        </w:rPr>
        <w:t>b</w:t>
      </w:r>
      <w:r>
        <w:rPr>
          <w:noProof/>
          <w:szCs w:val="22"/>
          <w:lang w:val="sv-SE"/>
        </w:rPr>
        <w:t xml:space="preserve">hemifumarat </w:t>
      </w:r>
      <w:r w:rsidRPr="004B255F">
        <w:rPr>
          <w:noProof/>
          <w:szCs w:val="22"/>
          <w:lang w:val="sv-SE"/>
        </w:rPr>
        <w:t>motsvarande 20 mg cobimetinib</w:t>
      </w:r>
      <w:r>
        <w:rPr>
          <w:noProof/>
          <w:szCs w:val="22"/>
          <w:lang w:val="sv-SE"/>
        </w:rPr>
        <w:t>.</w:t>
      </w:r>
    </w:p>
    <w:p w14:paraId="0E1745D7" w14:textId="77777777" w:rsidR="00D853CD" w:rsidRPr="00AB1764" w:rsidRDefault="00D853CD" w:rsidP="00D853CD">
      <w:pPr>
        <w:widowControl w:val="0"/>
        <w:rPr>
          <w:b/>
          <w:szCs w:val="22"/>
          <w:lang w:val="sv-SE"/>
        </w:rPr>
      </w:pPr>
    </w:p>
    <w:p w14:paraId="2DDF062C" w14:textId="77777777" w:rsidR="00D853CD" w:rsidRPr="00AB1764" w:rsidRDefault="00D853CD" w:rsidP="00D853CD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u w:val="single"/>
          <w:lang w:val="sv-SE"/>
        </w:rPr>
        <w:t>Hjälpämne med känd effekt</w:t>
      </w:r>
    </w:p>
    <w:p w14:paraId="5FFCA13F" w14:textId="77777777" w:rsidR="00D853CD" w:rsidRDefault="00D853CD" w:rsidP="00D853CD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Varje filmdragerad tablett innehåller 36 mg laktosmonohydrat.</w:t>
      </w:r>
    </w:p>
    <w:p w14:paraId="79C2D0DD" w14:textId="77777777" w:rsidR="00D853CD" w:rsidRDefault="00D853CD" w:rsidP="00D853CD">
      <w:pPr>
        <w:suppressAutoHyphens/>
        <w:rPr>
          <w:noProof/>
          <w:szCs w:val="22"/>
          <w:lang w:val="sv-SE"/>
        </w:rPr>
      </w:pPr>
    </w:p>
    <w:p w14:paraId="41D3AC77" w14:textId="77777777" w:rsidR="00D853CD" w:rsidRPr="00AB1764" w:rsidRDefault="00D853CD" w:rsidP="00D853CD">
      <w:pPr>
        <w:suppressAutoHyphens/>
        <w:rPr>
          <w:szCs w:val="22"/>
          <w:lang w:val="sv-SE"/>
        </w:rPr>
      </w:pPr>
      <w:r w:rsidRPr="00AB1764">
        <w:rPr>
          <w:noProof/>
          <w:szCs w:val="22"/>
          <w:lang w:val="sv-SE"/>
        </w:rPr>
        <w:t>För fullständig förteckning över</w:t>
      </w:r>
      <w:r w:rsidRPr="00AB1764">
        <w:rPr>
          <w:szCs w:val="22"/>
          <w:lang w:val="sv-SE"/>
        </w:rPr>
        <w:t xml:space="preserve"> hjälpämnen, se avsnitt 6.1.</w:t>
      </w:r>
    </w:p>
    <w:p w14:paraId="708C269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BB0AAF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39BD6B7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3.</w:t>
      </w:r>
      <w:r w:rsidRPr="00AB1764">
        <w:rPr>
          <w:b/>
          <w:noProof/>
          <w:szCs w:val="22"/>
          <w:lang w:val="sv-SE"/>
        </w:rPr>
        <w:tab/>
        <w:t>LÄKEMEDELSFORM</w:t>
      </w:r>
    </w:p>
    <w:p w14:paraId="1C891688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52321009" w14:textId="77777777" w:rsidR="00D853CD" w:rsidRDefault="00D853CD" w:rsidP="00D853CD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Filmdragerad tablett.</w:t>
      </w:r>
    </w:p>
    <w:p w14:paraId="659DFEB0" w14:textId="77777777" w:rsidR="00D853CD" w:rsidRDefault="00D853CD" w:rsidP="00D853CD">
      <w:pPr>
        <w:suppressAutoHyphens/>
        <w:rPr>
          <w:noProof/>
          <w:szCs w:val="22"/>
          <w:lang w:val="sv-SE"/>
        </w:rPr>
      </w:pPr>
    </w:p>
    <w:p w14:paraId="79408279" w14:textId="77777777" w:rsidR="00EF3161" w:rsidRDefault="00D853CD" w:rsidP="00D853CD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Vita, runda, filmdragerade tabletter, </w:t>
      </w:r>
      <w:r w:rsidRPr="004B255F">
        <w:rPr>
          <w:noProof/>
          <w:szCs w:val="22"/>
          <w:lang w:val="sv-SE"/>
        </w:rPr>
        <w:t>cirka 6,6 mm i diameter</w:t>
      </w:r>
      <w:r>
        <w:rPr>
          <w:noProof/>
          <w:szCs w:val="22"/>
          <w:lang w:val="sv-SE"/>
        </w:rPr>
        <w:t xml:space="preserve"> med ”COB” ingraverat på ena sidan.</w:t>
      </w:r>
    </w:p>
    <w:p w14:paraId="3ADA424F" w14:textId="77777777" w:rsidR="00D853CD" w:rsidRPr="00AB1764" w:rsidRDefault="00D853CD" w:rsidP="00D853CD">
      <w:pPr>
        <w:suppressAutoHyphens/>
        <w:rPr>
          <w:noProof/>
          <w:szCs w:val="22"/>
          <w:lang w:val="sv-SE"/>
        </w:rPr>
      </w:pPr>
    </w:p>
    <w:p w14:paraId="622EAF5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4093987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</w:t>
      </w:r>
      <w:r w:rsidRPr="00AB1764">
        <w:rPr>
          <w:b/>
          <w:noProof/>
          <w:szCs w:val="22"/>
          <w:lang w:val="sv-SE"/>
        </w:rPr>
        <w:tab/>
        <w:t>KLINISKA UPPGIFTER</w:t>
      </w:r>
    </w:p>
    <w:p w14:paraId="60F0CE3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1246D47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4.1</w:t>
      </w:r>
      <w:r w:rsidRPr="00AB1764">
        <w:rPr>
          <w:b/>
          <w:noProof/>
          <w:szCs w:val="22"/>
          <w:lang w:val="sv-SE"/>
        </w:rPr>
        <w:tab/>
        <w:t>Terapeutiska indikationer</w:t>
      </w:r>
    </w:p>
    <w:p w14:paraId="3D80E6F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529E8C7" w14:textId="77777777" w:rsidR="00EF3161" w:rsidRDefault="00D45240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Cotellic är indicerat för användning i kombination med vemurafenib</w:t>
      </w:r>
      <w:r w:rsidR="002534E2">
        <w:rPr>
          <w:noProof/>
          <w:szCs w:val="22"/>
          <w:lang w:val="sv-SE"/>
        </w:rPr>
        <w:t>,</w:t>
      </w:r>
      <w:r>
        <w:rPr>
          <w:noProof/>
          <w:szCs w:val="22"/>
          <w:lang w:val="sv-SE"/>
        </w:rPr>
        <w:t xml:space="preserve"> för behandling av vuxna patienter med </w:t>
      </w:r>
      <w:r w:rsidRPr="003F63C7">
        <w:rPr>
          <w:noProof/>
          <w:szCs w:val="22"/>
          <w:lang w:val="sv-SE"/>
        </w:rPr>
        <w:t>icke-resektabelt</w:t>
      </w:r>
      <w:r>
        <w:rPr>
          <w:noProof/>
          <w:szCs w:val="22"/>
          <w:lang w:val="sv-SE"/>
        </w:rPr>
        <w:t xml:space="preserve"> eller metastaserat melanom</w:t>
      </w:r>
      <w:r w:rsidR="00CC3EEE">
        <w:rPr>
          <w:noProof/>
          <w:szCs w:val="22"/>
          <w:lang w:val="sv-SE"/>
        </w:rPr>
        <w:t xml:space="preserve"> med en BRAF V600-mutation</w:t>
      </w:r>
      <w:r w:rsidR="004929F3">
        <w:rPr>
          <w:noProof/>
          <w:szCs w:val="22"/>
          <w:lang w:val="sv-SE"/>
        </w:rPr>
        <w:t xml:space="preserve"> </w:t>
      </w:r>
      <w:r>
        <w:rPr>
          <w:noProof/>
          <w:szCs w:val="22"/>
          <w:lang w:val="sv-SE"/>
        </w:rPr>
        <w:t>(se avsnitt</w:t>
      </w:r>
      <w:r w:rsidR="00CC3EEE">
        <w:rPr>
          <w:noProof/>
          <w:szCs w:val="22"/>
          <w:lang w:val="sv-SE"/>
        </w:rPr>
        <w:t xml:space="preserve"> 4.4 och</w:t>
      </w:r>
      <w:r>
        <w:rPr>
          <w:noProof/>
          <w:szCs w:val="22"/>
          <w:lang w:val="sv-SE"/>
        </w:rPr>
        <w:t xml:space="preserve"> 5.1).</w:t>
      </w:r>
    </w:p>
    <w:p w14:paraId="03D3D99D" w14:textId="77777777" w:rsidR="00D45240" w:rsidRPr="00AB1764" w:rsidRDefault="00D45240">
      <w:pPr>
        <w:suppressAutoHyphens/>
        <w:rPr>
          <w:noProof/>
          <w:szCs w:val="22"/>
          <w:lang w:val="sv-SE"/>
        </w:rPr>
      </w:pPr>
    </w:p>
    <w:p w14:paraId="714FFBCD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4.2</w:t>
      </w:r>
      <w:r w:rsidRPr="00AB1764">
        <w:rPr>
          <w:b/>
          <w:noProof/>
          <w:szCs w:val="22"/>
          <w:lang w:val="sv-SE"/>
        </w:rPr>
        <w:tab/>
        <w:t>Dosering och administreringssätt</w:t>
      </w:r>
    </w:p>
    <w:p w14:paraId="247BE847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</w:p>
    <w:p w14:paraId="408AA88F" w14:textId="77777777" w:rsidR="00D45240" w:rsidRDefault="00D45240" w:rsidP="00D45240">
      <w:pPr>
        <w:rPr>
          <w:noProof/>
          <w:szCs w:val="22"/>
          <w:lang w:val="sv-SE"/>
        </w:rPr>
      </w:pPr>
      <w:r w:rsidRPr="003F63C7">
        <w:rPr>
          <w:noProof/>
          <w:szCs w:val="22"/>
          <w:lang w:val="sv-SE"/>
        </w:rPr>
        <w:t>Behandling med Cotellic i kombin</w:t>
      </w:r>
      <w:r>
        <w:rPr>
          <w:noProof/>
          <w:szCs w:val="22"/>
          <w:lang w:val="sv-SE"/>
        </w:rPr>
        <w:t xml:space="preserve">ation med vemurafenib </w:t>
      </w:r>
      <w:r w:rsidRPr="003F63C7">
        <w:rPr>
          <w:noProof/>
          <w:szCs w:val="22"/>
          <w:lang w:val="sv-SE"/>
        </w:rPr>
        <w:t xml:space="preserve">bör inledas </w:t>
      </w:r>
      <w:r w:rsidR="002534E2">
        <w:rPr>
          <w:noProof/>
          <w:szCs w:val="22"/>
          <w:lang w:val="sv-SE"/>
        </w:rPr>
        <w:t xml:space="preserve">av </w:t>
      </w:r>
      <w:r w:rsidRPr="003F63C7">
        <w:rPr>
          <w:noProof/>
          <w:szCs w:val="22"/>
          <w:lang w:val="sv-SE"/>
        </w:rPr>
        <w:t>och ske under överinseende av en läkare med erfarenhet av använd</w:t>
      </w:r>
      <w:r w:rsidR="000706B1">
        <w:rPr>
          <w:noProof/>
          <w:szCs w:val="22"/>
          <w:lang w:val="sv-SE"/>
        </w:rPr>
        <w:t>ning av</w:t>
      </w:r>
      <w:r w:rsidRPr="003F63C7">
        <w:rPr>
          <w:noProof/>
          <w:szCs w:val="22"/>
          <w:lang w:val="sv-SE"/>
        </w:rPr>
        <w:t xml:space="preserve"> cancerläkemedel.</w:t>
      </w:r>
    </w:p>
    <w:p w14:paraId="22715BB4" w14:textId="77777777" w:rsidR="00D45240" w:rsidRDefault="00D45240" w:rsidP="00D45240">
      <w:pPr>
        <w:rPr>
          <w:noProof/>
          <w:szCs w:val="22"/>
          <w:lang w:val="sv-SE"/>
        </w:rPr>
      </w:pPr>
    </w:p>
    <w:p w14:paraId="71D7D57D" w14:textId="77777777" w:rsidR="00D45240" w:rsidRDefault="00D45240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Innan behandling </w:t>
      </w:r>
      <w:r w:rsidRPr="003F63C7">
        <w:rPr>
          <w:noProof/>
          <w:szCs w:val="22"/>
          <w:lang w:val="sv-SE"/>
        </w:rPr>
        <w:t xml:space="preserve">inleds måste patientens tumörstatus konstaterats </w:t>
      </w:r>
      <w:r w:rsidR="002534E2">
        <w:rPr>
          <w:noProof/>
          <w:szCs w:val="22"/>
          <w:lang w:val="sv-SE"/>
        </w:rPr>
        <w:t xml:space="preserve">vara </w:t>
      </w:r>
      <w:r w:rsidRPr="003F63C7">
        <w:rPr>
          <w:noProof/>
          <w:szCs w:val="22"/>
          <w:lang w:val="sv-SE"/>
        </w:rPr>
        <w:t xml:space="preserve">BRAF V600-mutationspositiv med ett validerat test (se avsnitt </w:t>
      </w:r>
      <w:r w:rsidR="00892F9A">
        <w:rPr>
          <w:noProof/>
          <w:szCs w:val="22"/>
          <w:lang w:val="sv-SE"/>
        </w:rPr>
        <w:t xml:space="preserve">4.4 och </w:t>
      </w:r>
      <w:r w:rsidRPr="003F63C7">
        <w:rPr>
          <w:noProof/>
          <w:szCs w:val="22"/>
          <w:lang w:val="sv-SE"/>
        </w:rPr>
        <w:t>5.1).</w:t>
      </w:r>
    </w:p>
    <w:p w14:paraId="00261918" w14:textId="77777777" w:rsidR="00D45240" w:rsidRDefault="00D45240" w:rsidP="00D45240">
      <w:pPr>
        <w:rPr>
          <w:noProof/>
          <w:szCs w:val="22"/>
          <w:u w:val="single"/>
          <w:lang w:val="sv-SE"/>
        </w:rPr>
      </w:pPr>
    </w:p>
    <w:p w14:paraId="509D6AC9" w14:textId="77777777" w:rsidR="00D45240" w:rsidRPr="00AB1764" w:rsidRDefault="00D45240" w:rsidP="00D45240">
      <w:pPr>
        <w:rPr>
          <w:szCs w:val="22"/>
          <w:u w:val="single"/>
          <w:lang w:val="sv-SE"/>
        </w:rPr>
      </w:pPr>
      <w:r w:rsidRPr="00AB1764">
        <w:rPr>
          <w:noProof/>
          <w:szCs w:val="22"/>
          <w:u w:val="single"/>
          <w:lang w:val="sv-SE"/>
        </w:rPr>
        <w:t>Dosering</w:t>
      </w:r>
    </w:p>
    <w:p w14:paraId="42167C49" w14:textId="77777777" w:rsidR="00D45240" w:rsidRPr="00AB1764" w:rsidRDefault="00D45240" w:rsidP="00D45240">
      <w:pPr>
        <w:rPr>
          <w:szCs w:val="22"/>
          <w:u w:val="single"/>
          <w:lang w:val="sv-SE"/>
        </w:rPr>
      </w:pPr>
    </w:p>
    <w:p w14:paraId="73AAC785" w14:textId="77777777" w:rsidR="00D45240" w:rsidRDefault="00D45240" w:rsidP="00D45240">
      <w:pPr>
        <w:rPr>
          <w:noProof/>
          <w:szCs w:val="22"/>
          <w:lang w:val="sv-SE"/>
        </w:rPr>
      </w:pPr>
      <w:r w:rsidRPr="003F63C7">
        <w:rPr>
          <w:noProof/>
          <w:szCs w:val="22"/>
          <w:lang w:val="sv-SE"/>
        </w:rPr>
        <w:t>Den rekommenderade dosen av Cotellic är 60 mg (3 tabletter</w:t>
      </w:r>
      <w:r>
        <w:rPr>
          <w:noProof/>
          <w:szCs w:val="22"/>
          <w:lang w:val="sv-SE"/>
        </w:rPr>
        <w:t xml:space="preserve"> à</w:t>
      </w:r>
      <w:r w:rsidRPr="003F63C7">
        <w:rPr>
          <w:noProof/>
          <w:szCs w:val="22"/>
          <w:lang w:val="sv-SE"/>
        </w:rPr>
        <w:t xml:space="preserve"> 20 mg)</w:t>
      </w:r>
      <w:r>
        <w:rPr>
          <w:noProof/>
          <w:szCs w:val="22"/>
          <w:lang w:val="sv-SE"/>
        </w:rPr>
        <w:t xml:space="preserve"> en gång dagligen.</w:t>
      </w:r>
    </w:p>
    <w:p w14:paraId="79B532B2" w14:textId="77777777" w:rsidR="00D45240" w:rsidRDefault="00D45240" w:rsidP="00D45240">
      <w:pPr>
        <w:rPr>
          <w:noProof/>
          <w:szCs w:val="22"/>
          <w:lang w:val="sv-SE"/>
        </w:rPr>
      </w:pPr>
    </w:p>
    <w:p w14:paraId="3766E0C2" w14:textId="77777777" w:rsidR="00D45240" w:rsidRDefault="00D45240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Cotellic tas </w:t>
      </w:r>
      <w:r w:rsidR="006E04BA">
        <w:rPr>
          <w:noProof/>
          <w:szCs w:val="22"/>
          <w:lang w:val="sv-SE"/>
        </w:rPr>
        <w:t xml:space="preserve">över </w:t>
      </w:r>
      <w:r>
        <w:rPr>
          <w:noProof/>
          <w:szCs w:val="22"/>
          <w:lang w:val="sv-SE"/>
        </w:rPr>
        <w:t xml:space="preserve">en 28-dagars cykel. Varje dos består av tre 20 mg tabletter (60 mg) </w:t>
      </w:r>
      <w:r w:rsidR="002534E2">
        <w:rPr>
          <w:noProof/>
          <w:szCs w:val="22"/>
          <w:lang w:val="sv-SE"/>
        </w:rPr>
        <w:t>vilk</w:t>
      </w:r>
      <w:r w:rsidR="00A10D1A">
        <w:rPr>
          <w:noProof/>
          <w:szCs w:val="22"/>
          <w:lang w:val="sv-SE"/>
        </w:rPr>
        <w:t>a</w:t>
      </w:r>
      <w:r>
        <w:rPr>
          <w:noProof/>
          <w:szCs w:val="22"/>
          <w:lang w:val="sv-SE"/>
        </w:rPr>
        <w:t xml:space="preserve"> ska tas en gång dagligen under 21 dagar i följd (dag 1 till 21 – behandlingsperiod); följt av ett uppehåll på 7 dagar (dag 22 till 28 – behandlingsuppehåll). Varje efterföljande behandlingscykel med Cotellic ska starta efter att behandlingsuppehållet på 7 dagar har passerat.</w:t>
      </w:r>
    </w:p>
    <w:p w14:paraId="00C94354" w14:textId="77777777" w:rsidR="00D45240" w:rsidRDefault="00D45240" w:rsidP="00D45240">
      <w:pPr>
        <w:rPr>
          <w:noProof/>
          <w:szCs w:val="22"/>
          <w:lang w:val="sv-SE"/>
        </w:rPr>
      </w:pPr>
    </w:p>
    <w:p w14:paraId="4428A09E" w14:textId="77777777" w:rsidR="00D45240" w:rsidRDefault="006C73B8" w:rsidP="00D45240">
      <w:pPr>
        <w:rPr>
          <w:szCs w:val="22"/>
          <w:lang w:val="sv-SE"/>
        </w:rPr>
      </w:pPr>
      <w:r>
        <w:rPr>
          <w:szCs w:val="22"/>
          <w:lang w:val="sv-SE"/>
        </w:rPr>
        <w:t>Se produktresumén</w:t>
      </w:r>
      <w:r w:rsidR="00D45240">
        <w:rPr>
          <w:szCs w:val="22"/>
          <w:lang w:val="sv-SE"/>
        </w:rPr>
        <w:t xml:space="preserve"> för </w:t>
      </w:r>
      <w:r>
        <w:rPr>
          <w:szCs w:val="22"/>
          <w:lang w:val="sv-SE"/>
        </w:rPr>
        <w:t>vemurafenib</w:t>
      </w:r>
      <w:r w:rsidR="00D45240">
        <w:rPr>
          <w:szCs w:val="22"/>
          <w:lang w:val="sv-SE"/>
        </w:rPr>
        <w:t xml:space="preserve"> för information om dosering av </w:t>
      </w:r>
      <w:r>
        <w:rPr>
          <w:szCs w:val="22"/>
          <w:lang w:val="sv-SE"/>
        </w:rPr>
        <w:t>vemurafenib</w:t>
      </w:r>
      <w:r w:rsidR="00D45240">
        <w:rPr>
          <w:szCs w:val="22"/>
          <w:lang w:val="sv-SE"/>
        </w:rPr>
        <w:t>.</w:t>
      </w:r>
    </w:p>
    <w:p w14:paraId="65A6A297" w14:textId="77777777" w:rsidR="00D45240" w:rsidRDefault="00D45240" w:rsidP="00D45240">
      <w:pPr>
        <w:rPr>
          <w:szCs w:val="22"/>
          <w:lang w:val="sv-SE"/>
        </w:rPr>
      </w:pPr>
    </w:p>
    <w:p w14:paraId="44B87450" w14:textId="77777777" w:rsidR="00D45240" w:rsidRDefault="00D45240" w:rsidP="006119D3">
      <w:pPr>
        <w:keepNext/>
        <w:rPr>
          <w:i/>
          <w:szCs w:val="22"/>
          <w:lang w:val="sv-SE"/>
        </w:rPr>
      </w:pPr>
      <w:r w:rsidRPr="00773A2B">
        <w:rPr>
          <w:i/>
          <w:szCs w:val="22"/>
          <w:lang w:val="sv-SE"/>
        </w:rPr>
        <w:t>Behandlingstid</w:t>
      </w:r>
    </w:p>
    <w:p w14:paraId="73530BC2" w14:textId="77777777" w:rsidR="00D45240" w:rsidRDefault="00D45240" w:rsidP="006119D3">
      <w:pPr>
        <w:keepNext/>
        <w:rPr>
          <w:szCs w:val="22"/>
          <w:lang w:val="sv-SE"/>
        </w:rPr>
      </w:pPr>
    </w:p>
    <w:p w14:paraId="53F7047E" w14:textId="77777777" w:rsidR="00D45240" w:rsidRDefault="00D45240" w:rsidP="00D45240">
      <w:pPr>
        <w:rPr>
          <w:szCs w:val="22"/>
          <w:lang w:val="sv-SE"/>
        </w:rPr>
      </w:pPr>
      <w:r>
        <w:rPr>
          <w:szCs w:val="22"/>
          <w:lang w:val="sv-SE"/>
        </w:rPr>
        <w:t>Behandling med Cotellic ska fort</w:t>
      </w:r>
      <w:r w:rsidR="001520FD">
        <w:rPr>
          <w:szCs w:val="22"/>
          <w:lang w:val="sv-SE"/>
        </w:rPr>
        <w:t>sätta</w:t>
      </w:r>
      <w:r>
        <w:rPr>
          <w:szCs w:val="22"/>
          <w:lang w:val="sv-SE"/>
        </w:rPr>
        <w:t xml:space="preserve"> tills patienten inte längre har nytta av behandlingen</w:t>
      </w:r>
      <w:r w:rsidR="001520FD">
        <w:rPr>
          <w:szCs w:val="22"/>
          <w:lang w:val="sv-SE"/>
        </w:rPr>
        <w:t>,</w:t>
      </w:r>
      <w:r>
        <w:rPr>
          <w:szCs w:val="22"/>
          <w:lang w:val="sv-SE"/>
        </w:rPr>
        <w:t xml:space="preserve"> eller tills oacceptabel toxicitet utveckla</w:t>
      </w:r>
      <w:r w:rsidR="00B51D59">
        <w:rPr>
          <w:szCs w:val="22"/>
          <w:lang w:val="sv-SE"/>
        </w:rPr>
        <w:t>t</w:t>
      </w:r>
      <w:r>
        <w:rPr>
          <w:szCs w:val="22"/>
          <w:lang w:val="sv-SE"/>
        </w:rPr>
        <w:t xml:space="preserve">s (se tabell 1 nedan). </w:t>
      </w:r>
    </w:p>
    <w:p w14:paraId="467428B8" w14:textId="77777777" w:rsidR="00D45240" w:rsidRDefault="00D45240" w:rsidP="00D45240">
      <w:pPr>
        <w:rPr>
          <w:szCs w:val="22"/>
          <w:lang w:val="sv-SE"/>
        </w:rPr>
      </w:pPr>
    </w:p>
    <w:p w14:paraId="714AF79A" w14:textId="77777777" w:rsidR="00D45240" w:rsidRDefault="00D45240" w:rsidP="000E04CE">
      <w:pPr>
        <w:keepNext/>
        <w:keepLines/>
        <w:rPr>
          <w:i/>
          <w:szCs w:val="22"/>
          <w:lang w:val="sv-SE"/>
        </w:rPr>
      </w:pPr>
      <w:r>
        <w:rPr>
          <w:i/>
          <w:szCs w:val="22"/>
          <w:lang w:val="sv-SE"/>
        </w:rPr>
        <w:lastRenderedPageBreak/>
        <w:t>Missade doser</w:t>
      </w:r>
    </w:p>
    <w:p w14:paraId="6409CA33" w14:textId="77777777" w:rsidR="00D45240" w:rsidRDefault="00D45240" w:rsidP="000E04CE">
      <w:pPr>
        <w:keepNext/>
        <w:keepLines/>
        <w:rPr>
          <w:i/>
          <w:szCs w:val="22"/>
          <w:lang w:val="sv-SE"/>
        </w:rPr>
      </w:pPr>
    </w:p>
    <w:p w14:paraId="669EFF16" w14:textId="77777777" w:rsidR="00D45240" w:rsidRDefault="00D45240" w:rsidP="000E04CE">
      <w:pPr>
        <w:keepNext/>
        <w:keepLines/>
        <w:rPr>
          <w:szCs w:val="22"/>
          <w:lang w:val="sv-SE"/>
        </w:rPr>
      </w:pPr>
      <w:r>
        <w:rPr>
          <w:szCs w:val="22"/>
          <w:lang w:val="sv-SE"/>
        </w:rPr>
        <w:t>Om en dos missas kan den tas upp till 12 timmar före nästa dos</w:t>
      </w:r>
      <w:r w:rsidR="001520FD">
        <w:rPr>
          <w:szCs w:val="22"/>
          <w:lang w:val="sv-SE"/>
        </w:rPr>
        <w:t>. Detta</w:t>
      </w:r>
      <w:r>
        <w:rPr>
          <w:szCs w:val="22"/>
          <w:lang w:val="sv-SE"/>
        </w:rPr>
        <w:t xml:space="preserve"> för att upprätthålla doseringen en gång dagligen.</w:t>
      </w:r>
    </w:p>
    <w:p w14:paraId="7CACD2CB" w14:textId="77777777" w:rsidR="00D45240" w:rsidRDefault="00D45240" w:rsidP="00D45240">
      <w:pPr>
        <w:rPr>
          <w:szCs w:val="22"/>
          <w:lang w:val="sv-SE"/>
        </w:rPr>
      </w:pPr>
    </w:p>
    <w:p w14:paraId="0D1FB3DB" w14:textId="77777777" w:rsidR="00D45240" w:rsidRDefault="00D45240" w:rsidP="00D45240">
      <w:pPr>
        <w:rPr>
          <w:i/>
          <w:szCs w:val="22"/>
          <w:lang w:val="sv-SE"/>
        </w:rPr>
      </w:pPr>
      <w:r>
        <w:rPr>
          <w:i/>
          <w:szCs w:val="22"/>
          <w:lang w:val="sv-SE"/>
        </w:rPr>
        <w:t>Kräkning</w:t>
      </w:r>
    </w:p>
    <w:p w14:paraId="144380A6" w14:textId="77777777" w:rsidR="00D45240" w:rsidRDefault="00D45240" w:rsidP="00D45240">
      <w:pPr>
        <w:rPr>
          <w:i/>
          <w:szCs w:val="22"/>
          <w:lang w:val="sv-SE"/>
        </w:rPr>
      </w:pPr>
    </w:p>
    <w:p w14:paraId="7CAB1A98" w14:textId="77777777" w:rsidR="00D45240" w:rsidRDefault="001520FD" w:rsidP="00D45240">
      <w:pPr>
        <w:rPr>
          <w:szCs w:val="22"/>
          <w:lang w:val="sv-SE"/>
        </w:rPr>
      </w:pPr>
      <w:r>
        <w:rPr>
          <w:szCs w:val="22"/>
          <w:lang w:val="sv-SE"/>
        </w:rPr>
        <w:t>Om patienten kräks efter</w:t>
      </w:r>
      <w:r w:rsidR="00D45240" w:rsidRPr="00773A2B">
        <w:rPr>
          <w:szCs w:val="22"/>
          <w:lang w:val="sv-SE"/>
        </w:rPr>
        <w:t xml:space="preserve"> </w:t>
      </w:r>
      <w:r>
        <w:rPr>
          <w:szCs w:val="22"/>
          <w:lang w:val="sv-SE"/>
        </w:rPr>
        <w:t>att dosen tagits så</w:t>
      </w:r>
      <w:r w:rsidR="00D45240" w:rsidRPr="00773A2B">
        <w:rPr>
          <w:szCs w:val="22"/>
          <w:lang w:val="sv-SE"/>
        </w:rPr>
        <w:t xml:space="preserve"> ska patienten inte ta en ytterligare dos </w:t>
      </w:r>
      <w:r w:rsidR="00D45240">
        <w:rPr>
          <w:szCs w:val="22"/>
          <w:lang w:val="sv-SE"/>
        </w:rPr>
        <w:t>den dagen</w:t>
      </w:r>
      <w:r w:rsidR="00D45240" w:rsidRPr="00773A2B">
        <w:rPr>
          <w:szCs w:val="22"/>
          <w:lang w:val="sv-SE"/>
        </w:rPr>
        <w:t xml:space="preserve">, </w:t>
      </w:r>
      <w:r>
        <w:rPr>
          <w:szCs w:val="22"/>
          <w:lang w:val="sv-SE"/>
        </w:rPr>
        <w:t xml:space="preserve">utan ska </w:t>
      </w:r>
      <w:r w:rsidR="00D45240" w:rsidRPr="00773A2B">
        <w:rPr>
          <w:szCs w:val="22"/>
          <w:lang w:val="sv-SE"/>
        </w:rPr>
        <w:t xml:space="preserve">fortsätta </w:t>
      </w:r>
      <w:r>
        <w:rPr>
          <w:szCs w:val="22"/>
          <w:lang w:val="sv-SE"/>
        </w:rPr>
        <w:t xml:space="preserve">behandlingen </w:t>
      </w:r>
      <w:r w:rsidR="00D45240" w:rsidRPr="00773A2B">
        <w:rPr>
          <w:szCs w:val="22"/>
          <w:lang w:val="sv-SE"/>
        </w:rPr>
        <w:t>som vanligt</w:t>
      </w:r>
      <w:r w:rsidR="00D45240">
        <w:rPr>
          <w:szCs w:val="22"/>
          <w:lang w:val="sv-SE"/>
        </w:rPr>
        <w:t xml:space="preserve"> nästföljande dag</w:t>
      </w:r>
      <w:r w:rsidR="00D45240" w:rsidRPr="00773A2B">
        <w:rPr>
          <w:szCs w:val="22"/>
          <w:lang w:val="sv-SE"/>
        </w:rPr>
        <w:t>.</w:t>
      </w:r>
    </w:p>
    <w:p w14:paraId="4B28458F" w14:textId="77777777" w:rsidR="00D45240" w:rsidRDefault="00D45240" w:rsidP="00D45240">
      <w:pPr>
        <w:rPr>
          <w:szCs w:val="22"/>
          <w:lang w:val="sv-SE"/>
        </w:rPr>
      </w:pPr>
    </w:p>
    <w:p w14:paraId="63016107" w14:textId="77777777" w:rsidR="00D45240" w:rsidRDefault="00F62B35" w:rsidP="00D45240">
      <w:pPr>
        <w:rPr>
          <w:i/>
          <w:szCs w:val="22"/>
          <w:lang w:val="sv-SE"/>
        </w:rPr>
      </w:pPr>
      <w:r>
        <w:rPr>
          <w:i/>
          <w:szCs w:val="22"/>
          <w:lang w:val="sv-SE"/>
        </w:rPr>
        <w:t>Generell d</w:t>
      </w:r>
      <w:r w:rsidR="00D45240">
        <w:rPr>
          <w:i/>
          <w:szCs w:val="22"/>
          <w:lang w:val="sv-SE"/>
        </w:rPr>
        <w:t>osjustering</w:t>
      </w:r>
    </w:p>
    <w:p w14:paraId="46F440D4" w14:textId="77777777" w:rsidR="00D45240" w:rsidRDefault="00D45240" w:rsidP="00D45240">
      <w:pPr>
        <w:rPr>
          <w:i/>
          <w:szCs w:val="22"/>
          <w:lang w:val="sv-SE"/>
        </w:rPr>
      </w:pPr>
    </w:p>
    <w:p w14:paraId="2367E573" w14:textId="77777777" w:rsidR="00E07733" w:rsidRDefault="00A63A13" w:rsidP="00A63A13">
      <w:pPr>
        <w:rPr>
          <w:lang w:val="sv-SE"/>
        </w:rPr>
      </w:pPr>
      <w:r w:rsidRPr="00A63A13">
        <w:rPr>
          <w:rStyle w:val="hps"/>
          <w:color w:val="222222"/>
          <w:lang w:val="sv-SE"/>
        </w:rPr>
        <w:t>Beslut om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att sänka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dosen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för antingen</w:t>
      </w:r>
      <w:r w:rsidRPr="00A63A13">
        <w:rPr>
          <w:lang w:val="sv-SE"/>
        </w:rPr>
        <w:t xml:space="preserve"> </w:t>
      </w:r>
      <w:r>
        <w:rPr>
          <w:lang w:val="sv-SE"/>
        </w:rPr>
        <w:t xml:space="preserve">ena </w:t>
      </w:r>
      <w:r w:rsidRPr="00A63A13">
        <w:rPr>
          <w:rStyle w:val="hps"/>
          <w:color w:val="222222"/>
          <w:lang w:val="sv-SE"/>
        </w:rPr>
        <w:t>eller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båda behandlingarna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bör baseras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på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förskrivaren</w:t>
      </w:r>
      <w:r>
        <w:rPr>
          <w:rStyle w:val="hps"/>
          <w:color w:val="222222"/>
          <w:lang w:val="sv-SE"/>
        </w:rPr>
        <w:t>s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bedömning av</w:t>
      </w:r>
      <w:r w:rsidRPr="00A63A13">
        <w:rPr>
          <w:lang w:val="sv-SE"/>
        </w:rPr>
        <w:t xml:space="preserve"> </w:t>
      </w:r>
      <w:r>
        <w:rPr>
          <w:lang w:val="sv-SE"/>
        </w:rPr>
        <w:t xml:space="preserve">den </w:t>
      </w:r>
      <w:r w:rsidRPr="00A63A13">
        <w:rPr>
          <w:rStyle w:val="hps"/>
          <w:color w:val="222222"/>
          <w:lang w:val="sv-SE"/>
        </w:rPr>
        <w:t>enskilda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patient</w:t>
      </w:r>
      <w:r w:rsidR="008151B1">
        <w:rPr>
          <w:rStyle w:val="hps"/>
          <w:color w:val="222222"/>
          <w:lang w:val="sv-SE"/>
        </w:rPr>
        <w:t xml:space="preserve">ens </w:t>
      </w:r>
      <w:r w:rsidRPr="00A63A13">
        <w:rPr>
          <w:rStyle w:val="hps"/>
          <w:color w:val="222222"/>
          <w:lang w:val="sv-SE"/>
        </w:rPr>
        <w:t>säkerhet eller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tolerabilitet</w:t>
      </w:r>
      <w:r w:rsidRPr="00A63A13">
        <w:rPr>
          <w:lang w:val="sv-SE"/>
        </w:rPr>
        <w:t xml:space="preserve">. </w:t>
      </w:r>
      <w:r w:rsidRPr="00A63A13">
        <w:rPr>
          <w:rStyle w:val="hps"/>
          <w:color w:val="222222"/>
          <w:lang w:val="sv-SE"/>
        </w:rPr>
        <w:t>Dos</w:t>
      </w:r>
      <w:r w:rsidR="00757C23">
        <w:rPr>
          <w:rStyle w:val="hps"/>
          <w:color w:val="222222"/>
          <w:lang w:val="sv-SE"/>
        </w:rPr>
        <w:t>justering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av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Cotellic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är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oberoende av</w:t>
      </w:r>
      <w:r w:rsidRPr="00A63A13">
        <w:rPr>
          <w:lang w:val="sv-SE"/>
        </w:rPr>
        <w:t xml:space="preserve"> </w:t>
      </w:r>
      <w:r w:rsidR="00757C23">
        <w:rPr>
          <w:lang w:val="sv-SE"/>
        </w:rPr>
        <w:t>dosjustering</w:t>
      </w:r>
      <w:r>
        <w:rPr>
          <w:lang w:val="sv-SE"/>
        </w:rPr>
        <w:t xml:space="preserve"> av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vemurafenib</w:t>
      </w:r>
      <w:r w:rsidRPr="00A63A13">
        <w:rPr>
          <w:lang w:val="sv-SE"/>
        </w:rPr>
        <w:t>.</w:t>
      </w:r>
    </w:p>
    <w:p w14:paraId="63DA3DD9" w14:textId="77777777" w:rsidR="00610648" w:rsidRDefault="00610648" w:rsidP="00A63A13">
      <w:pPr>
        <w:rPr>
          <w:rStyle w:val="hps"/>
          <w:color w:val="222222"/>
          <w:lang w:val="sv-SE"/>
        </w:rPr>
      </w:pPr>
    </w:p>
    <w:p w14:paraId="46839C34" w14:textId="77777777" w:rsidR="00D45240" w:rsidRPr="00757C23" w:rsidRDefault="00A63A13" w:rsidP="00A63A13">
      <w:pPr>
        <w:rPr>
          <w:lang w:val="sv-SE"/>
        </w:rPr>
      </w:pPr>
      <w:r w:rsidRPr="00A63A13">
        <w:rPr>
          <w:rStyle w:val="hps"/>
          <w:color w:val="222222"/>
          <w:lang w:val="sv-SE"/>
        </w:rPr>
        <w:t>Om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doser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utelämnas</w:t>
      </w:r>
      <w:r w:rsidRPr="00A63A13">
        <w:rPr>
          <w:lang w:val="sv-SE"/>
        </w:rPr>
        <w:t xml:space="preserve"> </w:t>
      </w:r>
      <w:r>
        <w:rPr>
          <w:lang w:val="sv-SE"/>
        </w:rPr>
        <w:t>vid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toxicitet</w:t>
      </w:r>
      <w:r w:rsidRPr="00A63A13">
        <w:rPr>
          <w:lang w:val="sv-SE"/>
        </w:rPr>
        <w:t xml:space="preserve">, </w:t>
      </w:r>
      <w:r w:rsidRPr="00A63A13">
        <w:rPr>
          <w:rStyle w:val="hps"/>
          <w:color w:val="222222"/>
          <w:lang w:val="sv-SE"/>
        </w:rPr>
        <w:t>bör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dessa doser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inte ersättas</w:t>
      </w:r>
      <w:r w:rsidRPr="00A63A13">
        <w:rPr>
          <w:lang w:val="sv-SE"/>
        </w:rPr>
        <w:t xml:space="preserve">. </w:t>
      </w:r>
      <w:r w:rsidRPr="00A63A13">
        <w:rPr>
          <w:rStyle w:val="hps"/>
          <w:color w:val="222222"/>
          <w:lang w:val="sv-SE"/>
        </w:rPr>
        <w:t>När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dosen</w:t>
      </w:r>
      <w:r w:rsidRPr="00A63A13">
        <w:rPr>
          <w:lang w:val="sv-SE"/>
        </w:rPr>
        <w:t xml:space="preserve"> </w:t>
      </w:r>
      <w:r w:rsidR="008151B1">
        <w:rPr>
          <w:lang w:val="sv-SE"/>
        </w:rPr>
        <w:t xml:space="preserve">en gång </w:t>
      </w:r>
      <w:r w:rsidRPr="00A63A13">
        <w:rPr>
          <w:rStyle w:val="hps"/>
          <w:color w:val="222222"/>
          <w:lang w:val="sv-SE"/>
        </w:rPr>
        <w:t>har reducerats</w:t>
      </w:r>
      <w:r w:rsidR="008151B1">
        <w:rPr>
          <w:rStyle w:val="hps"/>
          <w:color w:val="222222"/>
          <w:lang w:val="sv-SE"/>
        </w:rPr>
        <w:t>,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skall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den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inte ökas</w:t>
      </w:r>
      <w:r w:rsidRPr="00A63A13">
        <w:rPr>
          <w:lang w:val="sv-SE"/>
        </w:rPr>
        <w:t xml:space="preserve"> </w:t>
      </w:r>
      <w:r w:rsidRPr="00A63A13">
        <w:rPr>
          <w:rStyle w:val="hps"/>
          <w:color w:val="222222"/>
          <w:lang w:val="sv-SE"/>
        </w:rPr>
        <w:t>vid ett senare tillfälle</w:t>
      </w:r>
      <w:r w:rsidRPr="00A63A13">
        <w:rPr>
          <w:lang w:val="sv-SE"/>
        </w:rPr>
        <w:t>.</w:t>
      </w:r>
    </w:p>
    <w:p w14:paraId="420C3FB9" w14:textId="77777777" w:rsidR="00757C23" w:rsidRPr="00757C23" w:rsidRDefault="00757C23" w:rsidP="00A63A13">
      <w:pPr>
        <w:rPr>
          <w:lang w:val="sv-SE"/>
        </w:rPr>
      </w:pPr>
    </w:p>
    <w:p w14:paraId="6AF564F6" w14:textId="77777777" w:rsidR="00757C23" w:rsidRPr="00757C23" w:rsidRDefault="00757C23" w:rsidP="00757C23">
      <w:pPr>
        <w:rPr>
          <w:szCs w:val="22"/>
          <w:lang w:val="sv-SE"/>
        </w:rPr>
      </w:pPr>
      <w:r w:rsidRPr="00757C23">
        <w:rPr>
          <w:szCs w:val="22"/>
          <w:lang w:val="sv-SE"/>
        </w:rPr>
        <w:t>Tabell 1 nedan visar generella råd om dosjustering av Cotellic.</w:t>
      </w:r>
    </w:p>
    <w:p w14:paraId="632F1984" w14:textId="77777777" w:rsidR="00757C23" w:rsidRPr="00757C23" w:rsidRDefault="00757C23" w:rsidP="00757C23">
      <w:pPr>
        <w:rPr>
          <w:szCs w:val="22"/>
          <w:lang w:val="sv-SE"/>
        </w:rPr>
      </w:pPr>
    </w:p>
    <w:p w14:paraId="20F2C960" w14:textId="77777777" w:rsidR="00757C23" w:rsidRPr="005529C1" w:rsidRDefault="00757C23" w:rsidP="00757C23">
      <w:pPr>
        <w:ind w:left="1077" w:hanging="1077"/>
        <w:rPr>
          <w:b/>
          <w:szCs w:val="22"/>
          <w:lang w:val="sv-SE"/>
        </w:rPr>
      </w:pPr>
      <w:r w:rsidRPr="005529C1">
        <w:rPr>
          <w:b/>
          <w:szCs w:val="22"/>
          <w:lang w:val="sv-SE"/>
        </w:rPr>
        <w:t>Tabell 1</w:t>
      </w:r>
      <w:r w:rsidR="005529C1" w:rsidRPr="005529C1">
        <w:rPr>
          <w:b/>
          <w:szCs w:val="22"/>
          <w:lang w:val="sv-SE"/>
        </w:rPr>
        <w:t>:</w:t>
      </w:r>
      <w:r w:rsidRPr="005529C1">
        <w:rPr>
          <w:b/>
          <w:szCs w:val="22"/>
          <w:lang w:val="sv-SE"/>
        </w:rPr>
        <w:t> </w:t>
      </w:r>
      <w:r w:rsidRPr="005529C1">
        <w:rPr>
          <w:rStyle w:val="hps"/>
          <w:b/>
          <w:color w:val="222222"/>
          <w:lang w:val="sv-SE"/>
        </w:rPr>
        <w:t>Rekommenderade</w:t>
      </w:r>
      <w:r w:rsidRPr="005529C1">
        <w:rPr>
          <w:b/>
          <w:color w:val="222222"/>
          <w:lang w:val="sv-SE"/>
        </w:rPr>
        <w:t xml:space="preserve"> </w:t>
      </w:r>
      <w:r w:rsidRPr="005529C1">
        <w:rPr>
          <w:rStyle w:val="hps"/>
          <w:b/>
          <w:color w:val="222222"/>
          <w:lang w:val="sv-SE"/>
        </w:rPr>
        <w:t>dosjusteringar</w:t>
      </w:r>
      <w:r w:rsidR="005529C1">
        <w:rPr>
          <w:rStyle w:val="hps"/>
          <w:b/>
          <w:color w:val="222222"/>
          <w:lang w:val="sv-SE"/>
        </w:rPr>
        <w:t xml:space="preserve"> för</w:t>
      </w:r>
      <w:r w:rsidRPr="005529C1">
        <w:rPr>
          <w:rStyle w:val="hps"/>
          <w:b/>
          <w:color w:val="222222"/>
          <w:lang w:val="sv-SE"/>
        </w:rPr>
        <w:t xml:space="preserve"> Cotellic</w:t>
      </w:r>
    </w:p>
    <w:p w14:paraId="1D243B59" w14:textId="77777777" w:rsidR="00757C23" w:rsidRPr="005529C1" w:rsidRDefault="00757C23" w:rsidP="00757C23">
      <w:pPr>
        <w:rPr>
          <w:noProof/>
          <w:szCs w:val="22"/>
          <w:lang w:val="sv-SE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32"/>
      </w:tblGrid>
      <w:tr w:rsidR="00757C23" w:rsidRPr="0014313A" w14:paraId="60B7DAF0" w14:textId="77777777" w:rsidTr="00767160">
        <w:trPr>
          <w:trHeight w:val="227"/>
          <w:tblHeader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058626" w14:textId="77777777" w:rsidR="00757C23" w:rsidRPr="0014313A" w:rsidRDefault="00757C23" w:rsidP="00757C23">
            <w:pPr>
              <w:pStyle w:val="TextTi10"/>
              <w:jc w:val="center"/>
              <w:rPr>
                <w:b/>
                <w:noProof/>
                <w:sz w:val="22"/>
                <w:szCs w:val="22"/>
                <w:lang w:val="en-GB"/>
              </w:rPr>
            </w:pPr>
            <w:r w:rsidRPr="0014313A">
              <w:rPr>
                <w:b/>
                <w:noProof/>
                <w:sz w:val="22"/>
                <w:szCs w:val="22"/>
                <w:lang w:val="en-GB"/>
              </w:rPr>
              <w:t>Grad (CTC-AE)*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F817D9" w14:textId="77777777" w:rsidR="00757C23" w:rsidRPr="0014313A" w:rsidRDefault="00F25D9F" w:rsidP="00D62E06">
            <w:pPr>
              <w:pStyle w:val="TextTi1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t>Rekommenderad</w:t>
            </w:r>
            <w:r w:rsidR="00757C23" w:rsidRPr="0014313A">
              <w:rPr>
                <w:b/>
                <w:noProof/>
                <w:sz w:val="22"/>
                <w:szCs w:val="22"/>
                <w:lang w:val="en-GB"/>
              </w:rPr>
              <w:t xml:space="preserve"> Cotellic</w:t>
            </w:r>
            <w:r>
              <w:rPr>
                <w:b/>
                <w:sz w:val="22"/>
                <w:szCs w:val="22"/>
                <w:lang w:val="en-GB"/>
              </w:rPr>
              <w:t>-</w:t>
            </w:r>
            <w:r w:rsidR="00757C23" w:rsidRPr="0014313A">
              <w:rPr>
                <w:b/>
                <w:sz w:val="22"/>
                <w:szCs w:val="22"/>
                <w:lang w:val="en-GB"/>
              </w:rPr>
              <w:t>dos</w:t>
            </w:r>
          </w:p>
        </w:tc>
      </w:tr>
      <w:tr w:rsidR="00757C23" w:rsidRPr="001E2BED" w14:paraId="0237BFE2" w14:textId="77777777" w:rsidTr="00767160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3D0" w14:textId="77777777" w:rsidR="00757C23" w:rsidRPr="00757C23" w:rsidRDefault="00757C23" w:rsidP="005C5BF0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en-GB"/>
              </w:rPr>
            </w:pPr>
            <w:r w:rsidRPr="00757C23">
              <w:rPr>
                <w:b/>
                <w:noProof/>
                <w:sz w:val="22"/>
                <w:szCs w:val="22"/>
                <w:lang w:val="en-GB"/>
              </w:rPr>
              <w:t xml:space="preserve">Grad 1 </w:t>
            </w:r>
            <w:r w:rsidR="005C5BF0">
              <w:rPr>
                <w:b/>
                <w:noProof/>
                <w:sz w:val="22"/>
                <w:szCs w:val="22"/>
                <w:lang w:val="en-GB"/>
              </w:rPr>
              <w:t>eller</w:t>
            </w:r>
            <w:r w:rsidRPr="00757C23">
              <w:rPr>
                <w:b/>
                <w:noProof/>
                <w:sz w:val="22"/>
                <w:szCs w:val="22"/>
                <w:lang w:val="en-GB"/>
              </w:rPr>
              <w:t xml:space="preserve"> Grad 2 (tolerabl</w:t>
            </w:r>
            <w:r w:rsidR="005C5BF0">
              <w:rPr>
                <w:b/>
                <w:noProof/>
                <w:sz w:val="22"/>
                <w:szCs w:val="22"/>
                <w:lang w:val="en-GB"/>
              </w:rPr>
              <w:t>a</w:t>
            </w:r>
            <w:r w:rsidRPr="00757C23">
              <w:rPr>
                <w:b/>
                <w:noProof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40" w14:textId="77777777" w:rsidR="00757C23" w:rsidRPr="00757C23" w:rsidRDefault="00757C23" w:rsidP="00757C23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sv-SE"/>
              </w:rPr>
            </w:pP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Ingen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dosreduktion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.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Behåll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Cotellic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sv-SE"/>
              </w:rPr>
              <w:t>med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 xml:space="preserve"> en dos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av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60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mg en gång dagligen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(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 xml:space="preserve">3 </w:t>
            </w:r>
            <w:r w:rsidRPr="00757C23">
              <w:rPr>
                <w:rStyle w:val="hps"/>
                <w:color w:val="222222"/>
                <w:sz w:val="22"/>
                <w:szCs w:val="22"/>
                <w:lang w:val="sv-SE"/>
              </w:rPr>
              <w:t>tabletter</w:t>
            </w:r>
            <w:r w:rsidRPr="00757C23">
              <w:rPr>
                <w:color w:val="222222"/>
                <w:sz w:val="22"/>
                <w:szCs w:val="22"/>
                <w:lang w:val="sv-SE"/>
              </w:rPr>
              <w:t>).</w:t>
            </w:r>
          </w:p>
        </w:tc>
      </w:tr>
      <w:tr w:rsidR="00757C23" w:rsidRPr="0014313A" w14:paraId="2B5F8888" w14:textId="77777777" w:rsidTr="00767160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028" w14:textId="77777777" w:rsidR="00757C23" w:rsidRPr="0014313A" w:rsidRDefault="00757C23" w:rsidP="005C5BF0">
            <w:pPr>
              <w:pStyle w:val="TextTi10"/>
              <w:spacing w:before="100" w:beforeAutospacing="1" w:after="100" w:afterAutospacing="1"/>
              <w:rPr>
                <w:b/>
                <w:i/>
                <w:noProof/>
                <w:sz w:val="22"/>
                <w:szCs w:val="22"/>
                <w:lang w:val="en-GB"/>
              </w:rPr>
            </w:pPr>
            <w:r w:rsidRPr="0014313A">
              <w:rPr>
                <w:b/>
                <w:noProof/>
                <w:sz w:val="22"/>
                <w:szCs w:val="22"/>
                <w:lang w:val="en-GB"/>
              </w:rPr>
              <w:t>Grad 2 (intolerabl</w:t>
            </w:r>
            <w:r w:rsidR="005C5BF0">
              <w:rPr>
                <w:b/>
                <w:noProof/>
                <w:sz w:val="22"/>
                <w:szCs w:val="22"/>
                <w:lang w:val="en-GB"/>
              </w:rPr>
              <w:t>a</w:t>
            </w:r>
            <w:r w:rsidRPr="0014313A">
              <w:rPr>
                <w:b/>
                <w:noProof/>
                <w:sz w:val="22"/>
                <w:szCs w:val="22"/>
                <w:lang w:val="en-GB"/>
              </w:rPr>
              <w:t xml:space="preserve">) </w:t>
            </w:r>
            <w:r w:rsidR="005C5BF0">
              <w:rPr>
                <w:b/>
                <w:noProof/>
                <w:sz w:val="22"/>
                <w:szCs w:val="22"/>
                <w:lang w:val="en-GB"/>
              </w:rPr>
              <w:t>eller</w:t>
            </w:r>
            <w:r w:rsidRPr="0014313A">
              <w:rPr>
                <w:b/>
                <w:noProof/>
                <w:sz w:val="22"/>
                <w:szCs w:val="22"/>
                <w:lang w:val="en-GB"/>
              </w:rPr>
              <w:t xml:space="preserve"> Grad 3/4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B12" w14:textId="77777777" w:rsidR="00757C23" w:rsidRPr="0014313A" w:rsidRDefault="00757C23" w:rsidP="00767160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en-GB"/>
              </w:rPr>
            </w:pPr>
          </w:p>
        </w:tc>
      </w:tr>
      <w:tr w:rsidR="00757C23" w:rsidRPr="001E2BED" w14:paraId="438DD4CA" w14:textId="77777777" w:rsidTr="00767160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ED4" w14:textId="77777777" w:rsidR="00757C23" w:rsidRPr="0014313A" w:rsidRDefault="00757C23" w:rsidP="00767160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Första händelsen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130" w14:textId="77777777" w:rsidR="00757C23" w:rsidRPr="00757C23" w:rsidRDefault="00757C23" w:rsidP="00757C23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sv-SE"/>
              </w:rPr>
            </w:pPr>
            <w:r w:rsidRPr="00757C23">
              <w:rPr>
                <w:noProof/>
                <w:sz w:val="22"/>
                <w:szCs w:val="22"/>
                <w:lang w:val="sv-SE"/>
              </w:rPr>
              <w:t>Avbryt behandling tills grad ≤ 1. Återuppta dosering med 40 mg en gång dagligen (2 tabletter)</w:t>
            </w:r>
            <w:r>
              <w:rPr>
                <w:noProof/>
                <w:sz w:val="22"/>
                <w:szCs w:val="22"/>
                <w:lang w:val="sv-SE"/>
              </w:rPr>
              <w:t>.</w:t>
            </w:r>
          </w:p>
        </w:tc>
      </w:tr>
      <w:tr w:rsidR="00757C23" w:rsidRPr="001E2BED" w14:paraId="5643C2A1" w14:textId="77777777" w:rsidTr="00767160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805" w14:textId="77777777" w:rsidR="00757C23" w:rsidRPr="0014313A" w:rsidRDefault="00757C23" w:rsidP="00767160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Andra händelsen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B1A" w14:textId="77777777" w:rsidR="00757C23" w:rsidRPr="00757C23" w:rsidRDefault="00757C23" w:rsidP="00757C23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sv-SE"/>
              </w:rPr>
            </w:pPr>
            <w:r w:rsidRPr="00757C23">
              <w:rPr>
                <w:noProof/>
                <w:sz w:val="22"/>
                <w:szCs w:val="22"/>
                <w:lang w:val="sv-SE"/>
              </w:rPr>
              <w:t>Avbryt behandling tills grad ≤ 1.</w:t>
            </w:r>
            <w:r>
              <w:rPr>
                <w:noProof/>
                <w:sz w:val="22"/>
                <w:szCs w:val="22"/>
                <w:lang w:val="sv-SE"/>
              </w:rPr>
              <w:t xml:space="preserve"> Återuppta dosering med 2</w:t>
            </w:r>
            <w:r w:rsidRPr="00757C23">
              <w:rPr>
                <w:noProof/>
                <w:sz w:val="22"/>
                <w:szCs w:val="22"/>
                <w:lang w:val="sv-SE"/>
              </w:rPr>
              <w:t>0 mg en gång dagligen (</w:t>
            </w:r>
            <w:r>
              <w:rPr>
                <w:noProof/>
                <w:sz w:val="22"/>
                <w:szCs w:val="22"/>
                <w:lang w:val="sv-SE"/>
              </w:rPr>
              <w:t>1</w:t>
            </w:r>
            <w:r w:rsidRPr="00757C23">
              <w:rPr>
                <w:noProof/>
                <w:sz w:val="22"/>
                <w:szCs w:val="22"/>
                <w:lang w:val="sv-SE"/>
              </w:rPr>
              <w:t xml:space="preserve"> tablett)</w:t>
            </w:r>
            <w:r>
              <w:rPr>
                <w:noProof/>
                <w:sz w:val="22"/>
                <w:szCs w:val="22"/>
                <w:lang w:val="sv-SE"/>
              </w:rPr>
              <w:t xml:space="preserve">. </w:t>
            </w:r>
          </w:p>
        </w:tc>
      </w:tr>
      <w:tr w:rsidR="00757C23" w:rsidRPr="0014313A" w14:paraId="739E26C9" w14:textId="77777777" w:rsidTr="00767160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0B2" w14:textId="77777777" w:rsidR="00757C23" w:rsidRPr="0014313A" w:rsidRDefault="00757C23" w:rsidP="00767160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Tredje</w:t>
            </w:r>
            <w:r w:rsidRPr="0014313A">
              <w:rPr>
                <w:noProof/>
                <w:sz w:val="22"/>
                <w:szCs w:val="22"/>
                <w:lang w:val="en-GB"/>
              </w:rPr>
              <w:t xml:space="preserve"> </w:t>
            </w:r>
            <w:r>
              <w:rPr>
                <w:noProof/>
                <w:sz w:val="22"/>
                <w:szCs w:val="22"/>
                <w:lang w:val="en-GB"/>
              </w:rPr>
              <w:t>händelsen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6D9" w14:textId="77777777" w:rsidR="00757C23" w:rsidRPr="0014313A" w:rsidRDefault="00757C23" w:rsidP="00767160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t>Överväg permanent utsättning.</w:t>
            </w:r>
          </w:p>
        </w:tc>
      </w:tr>
    </w:tbl>
    <w:p w14:paraId="1542DE3D" w14:textId="77777777" w:rsidR="00757C23" w:rsidRPr="005C5BF0" w:rsidRDefault="00757C23" w:rsidP="00757C23">
      <w:pPr>
        <w:rPr>
          <w:noProof/>
          <w:sz w:val="20"/>
          <w:lang w:val="sv-SE"/>
        </w:rPr>
      </w:pPr>
      <w:r w:rsidRPr="005C5BF0">
        <w:rPr>
          <w:noProof/>
          <w:sz w:val="20"/>
          <w:lang w:val="sv-SE"/>
        </w:rPr>
        <w:t>*</w:t>
      </w:r>
      <w:r w:rsidR="005C5BF0" w:rsidRPr="005C5BF0">
        <w:rPr>
          <w:noProof/>
          <w:sz w:val="20"/>
          <w:lang w:val="sv-SE"/>
        </w:rPr>
        <w:t>I</w:t>
      </w:r>
      <w:r w:rsidRPr="005C5BF0">
        <w:rPr>
          <w:noProof/>
          <w:sz w:val="20"/>
          <w:lang w:val="sv-SE"/>
        </w:rPr>
        <w:t>ntensit</w:t>
      </w:r>
      <w:r w:rsidR="005C5BF0" w:rsidRPr="005C5BF0">
        <w:rPr>
          <w:noProof/>
          <w:sz w:val="20"/>
          <w:lang w:val="sv-SE"/>
        </w:rPr>
        <w:t>et</w:t>
      </w:r>
      <w:r w:rsidR="008852AA">
        <w:rPr>
          <w:noProof/>
          <w:sz w:val="20"/>
          <w:lang w:val="sv-SE"/>
        </w:rPr>
        <w:t xml:space="preserve">en av biverkningar </w:t>
      </w:r>
      <w:r w:rsidR="00B51D59">
        <w:rPr>
          <w:noProof/>
          <w:sz w:val="20"/>
          <w:lang w:val="sv-SE"/>
        </w:rPr>
        <w:t>klassificeras</w:t>
      </w:r>
      <w:r w:rsidR="00B51D59" w:rsidRPr="005C5BF0">
        <w:rPr>
          <w:noProof/>
          <w:sz w:val="20"/>
          <w:lang w:val="sv-SE"/>
        </w:rPr>
        <w:t xml:space="preserve"> </w:t>
      </w:r>
      <w:r w:rsidR="005C5BF0" w:rsidRPr="005C5BF0">
        <w:rPr>
          <w:noProof/>
          <w:sz w:val="20"/>
          <w:lang w:val="sv-SE"/>
        </w:rPr>
        <w:t>med hjälp av T</w:t>
      </w:r>
      <w:r w:rsidRPr="005C5BF0">
        <w:rPr>
          <w:noProof/>
          <w:sz w:val="20"/>
          <w:lang w:val="sv-SE"/>
        </w:rPr>
        <w:t>he Common Terminology Criteria for Adverse Events v4.0 (CTC-AE)</w:t>
      </w:r>
    </w:p>
    <w:p w14:paraId="41548F52" w14:textId="77777777" w:rsidR="00757C23" w:rsidRDefault="00757C23" w:rsidP="00EE2CF8">
      <w:pPr>
        <w:ind w:firstLine="720"/>
        <w:rPr>
          <w:lang w:val="sv-SE"/>
        </w:rPr>
      </w:pPr>
    </w:p>
    <w:p w14:paraId="640B095D" w14:textId="77777777" w:rsidR="0074157D" w:rsidRPr="00196963" w:rsidRDefault="008F46EC" w:rsidP="0074157D">
      <w:pPr>
        <w:rPr>
          <w:rFonts w:eastAsia="SimSun"/>
          <w:i/>
          <w:szCs w:val="22"/>
          <w:u w:val="single"/>
          <w:lang w:val="sv-SE"/>
        </w:rPr>
      </w:pPr>
      <w:r w:rsidRPr="002534E2">
        <w:rPr>
          <w:rFonts w:eastAsia="SimSun"/>
          <w:i/>
          <w:noProof/>
          <w:szCs w:val="22"/>
          <w:u w:val="single"/>
          <w:lang w:val="sv-SE"/>
        </w:rPr>
        <w:t>Dosjustering</w:t>
      </w:r>
      <w:r>
        <w:rPr>
          <w:rFonts w:eastAsia="SimSun"/>
          <w:i/>
          <w:noProof/>
          <w:szCs w:val="22"/>
          <w:u w:val="single"/>
          <w:lang w:val="sv-SE"/>
        </w:rPr>
        <w:t>sråd</w:t>
      </w:r>
      <w:r w:rsidRPr="00196963" w:rsidDel="008F46EC">
        <w:rPr>
          <w:rFonts w:eastAsia="SimSun"/>
          <w:i/>
          <w:szCs w:val="22"/>
          <w:u w:val="single"/>
          <w:lang w:val="sv-SE"/>
        </w:rPr>
        <w:t xml:space="preserve"> </w:t>
      </w:r>
      <w:r w:rsidR="0074157D" w:rsidRPr="00196963">
        <w:rPr>
          <w:rFonts w:eastAsia="SimSun"/>
          <w:i/>
          <w:szCs w:val="22"/>
          <w:u w:val="single"/>
          <w:lang w:val="sv-SE"/>
        </w:rPr>
        <w:t>vid blödning</w:t>
      </w:r>
    </w:p>
    <w:p w14:paraId="1673270E" w14:textId="77777777" w:rsidR="0074157D" w:rsidRPr="00196963" w:rsidRDefault="0074157D" w:rsidP="0074157D">
      <w:pPr>
        <w:rPr>
          <w:lang w:val="sv-SE" w:eastAsia="de-DE"/>
        </w:rPr>
      </w:pPr>
    </w:p>
    <w:p w14:paraId="5AADF7A3" w14:textId="77777777" w:rsidR="0074157D" w:rsidRPr="00844351" w:rsidRDefault="0074157D" w:rsidP="0074157D">
      <w:pPr>
        <w:rPr>
          <w:lang w:val="sv-SE" w:eastAsia="de-DE"/>
        </w:rPr>
      </w:pPr>
      <w:r w:rsidRPr="00844351">
        <w:rPr>
          <w:lang w:val="sv-SE" w:eastAsia="de-DE"/>
        </w:rPr>
        <w:t xml:space="preserve">Grad 4 händelser eller cerebral blödning: </w:t>
      </w:r>
      <w:r w:rsidR="006B1920">
        <w:rPr>
          <w:lang w:val="sv-SE" w:eastAsia="de-DE"/>
        </w:rPr>
        <w:t xml:space="preserve">Behandling med </w:t>
      </w:r>
      <w:r w:rsidRPr="00844351">
        <w:rPr>
          <w:lang w:val="sv-SE" w:eastAsia="de-DE"/>
        </w:rPr>
        <w:t>Cotellic</w:t>
      </w:r>
      <w:r w:rsidR="006B1920">
        <w:rPr>
          <w:lang w:val="sv-SE" w:eastAsia="de-DE"/>
        </w:rPr>
        <w:t xml:space="preserve"> </w:t>
      </w:r>
      <w:r w:rsidRPr="00844351">
        <w:rPr>
          <w:lang w:val="sv-SE" w:eastAsia="de-DE"/>
        </w:rPr>
        <w:t xml:space="preserve">ska avbrytas. </w:t>
      </w:r>
      <w:r w:rsidR="006B5CA4">
        <w:rPr>
          <w:lang w:val="sv-SE" w:eastAsia="de-DE"/>
        </w:rPr>
        <w:t>A</w:t>
      </w:r>
      <w:r w:rsidRPr="00844351">
        <w:rPr>
          <w:lang w:val="sv-SE" w:eastAsia="de-DE"/>
        </w:rPr>
        <w:t>vslut</w:t>
      </w:r>
      <w:r w:rsidR="006B5CA4">
        <w:rPr>
          <w:lang w:val="sv-SE" w:eastAsia="de-DE"/>
        </w:rPr>
        <w:t>a</w:t>
      </w:r>
      <w:r w:rsidRPr="00844351">
        <w:rPr>
          <w:lang w:val="sv-SE" w:eastAsia="de-DE"/>
        </w:rPr>
        <w:t xml:space="preserve"> </w:t>
      </w:r>
      <w:r w:rsidR="006B1920">
        <w:rPr>
          <w:lang w:val="sv-SE" w:eastAsia="de-DE"/>
        </w:rPr>
        <w:t xml:space="preserve">behandling med </w:t>
      </w:r>
      <w:r w:rsidRPr="00844351">
        <w:rPr>
          <w:lang w:val="sv-SE" w:eastAsia="de-DE"/>
        </w:rPr>
        <w:t xml:space="preserve">Cotellic </w:t>
      </w:r>
      <w:r w:rsidR="006B5CA4">
        <w:rPr>
          <w:lang w:val="sv-SE" w:eastAsia="de-DE"/>
        </w:rPr>
        <w:t>permanent vid</w:t>
      </w:r>
      <w:r w:rsidR="006B5CA4" w:rsidRPr="006B5CA4">
        <w:rPr>
          <w:lang w:val="sv-SE" w:eastAsia="de-DE"/>
        </w:rPr>
        <w:t xml:space="preserve"> blödning</w:t>
      </w:r>
      <w:r w:rsidRPr="00844351">
        <w:rPr>
          <w:lang w:val="sv-SE" w:eastAsia="de-DE"/>
        </w:rPr>
        <w:t xml:space="preserve"> som orsakats av Cotellic.</w:t>
      </w:r>
    </w:p>
    <w:p w14:paraId="5F0200DA" w14:textId="77777777" w:rsidR="0074157D" w:rsidRPr="00844351" w:rsidRDefault="0074157D" w:rsidP="0074157D">
      <w:pPr>
        <w:rPr>
          <w:lang w:val="sv-SE" w:eastAsia="de-DE"/>
        </w:rPr>
      </w:pPr>
    </w:p>
    <w:p w14:paraId="6AE7A6D3" w14:textId="77777777" w:rsidR="006B1920" w:rsidRPr="009C6905" w:rsidRDefault="0074157D" w:rsidP="006B1920">
      <w:pPr>
        <w:rPr>
          <w:noProof/>
          <w:szCs w:val="22"/>
          <w:u w:val="single"/>
          <w:lang w:val="sv-SE"/>
        </w:rPr>
      </w:pPr>
      <w:r w:rsidRPr="00844351">
        <w:rPr>
          <w:lang w:val="sv-SE" w:eastAsia="de-DE"/>
        </w:rPr>
        <w:t xml:space="preserve">Grad 3 </w:t>
      </w:r>
      <w:r w:rsidR="00A33F6E" w:rsidRPr="00844351">
        <w:rPr>
          <w:lang w:val="sv-SE" w:eastAsia="de-DE"/>
        </w:rPr>
        <w:t>händelser</w:t>
      </w:r>
      <w:r w:rsidRPr="00844351">
        <w:rPr>
          <w:lang w:val="sv-SE" w:eastAsia="de-DE"/>
        </w:rPr>
        <w:t xml:space="preserve">: </w:t>
      </w:r>
      <w:r w:rsidR="006B1920" w:rsidRPr="009C6905">
        <w:rPr>
          <w:lang w:val="sv-SE" w:eastAsia="de-DE"/>
        </w:rPr>
        <w:t xml:space="preserve">Behandling med </w:t>
      </w:r>
      <w:r w:rsidR="00A33F6E" w:rsidRPr="009C6905">
        <w:rPr>
          <w:lang w:val="sv-SE" w:eastAsia="de-DE"/>
        </w:rPr>
        <w:t>Cotellic ska avbrytas</w:t>
      </w:r>
      <w:r w:rsidR="002F6FD4" w:rsidRPr="009C6905">
        <w:rPr>
          <w:lang w:val="sv-SE" w:eastAsia="de-DE"/>
        </w:rPr>
        <w:t xml:space="preserve"> under utvärderingen för </w:t>
      </w:r>
      <w:r w:rsidR="002F6FD4" w:rsidRPr="00844351">
        <w:rPr>
          <w:lang w:val="sv-SE" w:eastAsia="de-DE"/>
        </w:rPr>
        <w:t>att undvika möjlig</w:t>
      </w:r>
      <w:r w:rsidR="002F6FD4" w:rsidRPr="009C6905">
        <w:rPr>
          <w:lang w:val="sv-SE" w:eastAsia="de-DE"/>
        </w:rPr>
        <w:t xml:space="preserve"> påverka</w:t>
      </w:r>
      <w:r w:rsidR="002F6FD4" w:rsidRPr="00844351">
        <w:rPr>
          <w:lang w:val="sv-SE" w:eastAsia="de-DE"/>
        </w:rPr>
        <w:t>n på</w:t>
      </w:r>
      <w:r w:rsidR="002F6FD4" w:rsidRPr="009C6905">
        <w:rPr>
          <w:lang w:val="sv-SE" w:eastAsia="de-DE"/>
        </w:rPr>
        <w:t xml:space="preserve"> händelsen</w:t>
      </w:r>
      <w:r w:rsidR="00A33F6E" w:rsidRPr="00844351">
        <w:rPr>
          <w:lang w:val="sv-SE" w:eastAsia="de-DE"/>
        </w:rPr>
        <w:t>.</w:t>
      </w:r>
      <w:r w:rsidRPr="00844351">
        <w:rPr>
          <w:lang w:val="sv-SE" w:eastAsia="de-DE"/>
        </w:rPr>
        <w:t xml:space="preserve"> </w:t>
      </w:r>
      <w:r w:rsidR="00A33F6E" w:rsidRPr="009C6905">
        <w:rPr>
          <w:lang w:val="sv-SE" w:eastAsia="de-DE"/>
        </w:rPr>
        <w:t>Det sak</w:t>
      </w:r>
      <w:r w:rsidR="00A33F6E" w:rsidRPr="00844351">
        <w:rPr>
          <w:lang w:val="sv-SE" w:eastAsia="de-DE"/>
        </w:rPr>
        <w:t>na</w:t>
      </w:r>
      <w:r w:rsidR="00A33F6E" w:rsidRPr="009C6905">
        <w:rPr>
          <w:lang w:val="sv-SE" w:eastAsia="de-DE"/>
        </w:rPr>
        <w:t xml:space="preserve">s data om effekten </w:t>
      </w:r>
      <w:r w:rsidR="006B5CA4" w:rsidRPr="009C6905">
        <w:rPr>
          <w:lang w:val="sv-SE" w:eastAsia="de-DE"/>
        </w:rPr>
        <w:t xml:space="preserve">av </w:t>
      </w:r>
      <w:r w:rsidR="00A33F6E" w:rsidRPr="009C6905">
        <w:rPr>
          <w:lang w:val="sv-SE" w:eastAsia="de-DE"/>
        </w:rPr>
        <w:t xml:space="preserve">dosreduktion </w:t>
      </w:r>
      <w:r w:rsidR="00A33F6E" w:rsidRPr="00844351">
        <w:rPr>
          <w:lang w:val="sv-SE" w:eastAsia="de-DE"/>
        </w:rPr>
        <w:t xml:space="preserve">av Cotellic </w:t>
      </w:r>
      <w:r w:rsidR="00A33F6E" w:rsidRPr="009C6905">
        <w:rPr>
          <w:lang w:val="sv-SE" w:eastAsia="de-DE"/>
        </w:rPr>
        <w:t>vi</w:t>
      </w:r>
      <w:r w:rsidR="00A33F6E" w:rsidRPr="00844351">
        <w:rPr>
          <w:lang w:val="sv-SE" w:eastAsia="de-DE"/>
        </w:rPr>
        <w:t>d</w:t>
      </w:r>
      <w:r w:rsidR="00A33F6E" w:rsidRPr="009C6905">
        <w:rPr>
          <w:lang w:val="sv-SE" w:eastAsia="de-DE"/>
        </w:rPr>
        <w:t xml:space="preserve"> blödning</w:t>
      </w:r>
      <w:r w:rsidR="00A33F6E" w:rsidRPr="00844351">
        <w:rPr>
          <w:lang w:val="sv-SE" w:eastAsia="de-DE"/>
        </w:rPr>
        <w:t>.</w:t>
      </w:r>
      <w:r w:rsidR="006E7F56" w:rsidRPr="009C6905">
        <w:rPr>
          <w:lang w:val="sv-SE" w:eastAsia="de-DE"/>
        </w:rPr>
        <w:t xml:space="preserve"> </w:t>
      </w:r>
      <w:r w:rsidR="00A33F6E" w:rsidRPr="009C6905">
        <w:rPr>
          <w:lang w:val="sv-SE" w:eastAsia="de-DE"/>
        </w:rPr>
        <w:t xml:space="preserve">Klinisk bedömning bör användas vid övervägande </w:t>
      </w:r>
      <w:r w:rsidR="006E7F56" w:rsidRPr="009C6905">
        <w:rPr>
          <w:lang w:val="sv-SE" w:eastAsia="de-DE"/>
        </w:rPr>
        <w:t xml:space="preserve">om </w:t>
      </w:r>
      <w:r w:rsidR="00A33F6E" w:rsidRPr="009C6905">
        <w:rPr>
          <w:lang w:val="sv-SE" w:eastAsia="de-DE"/>
        </w:rPr>
        <w:t xml:space="preserve">att återuppta </w:t>
      </w:r>
      <w:r w:rsidR="006B1920" w:rsidRPr="009C6905">
        <w:rPr>
          <w:lang w:val="sv-SE" w:eastAsia="de-DE"/>
        </w:rPr>
        <w:t xml:space="preserve">behandling med </w:t>
      </w:r>
      <w:r w:rsidR="00A33F6E" w:rsidRPr="009C6905">
        <w:rPr>
          <w:lang w:val="sv-SE" w:eastAsia="de-DE"/>
        </w:rPr>
        <w:t xml:space="preserve">Cotellic. </w:t>
      </w:r>
      <w:r w:rsidR="006B1920" w:rsidRPr="009C6905">
        <w:rPr>
          <w:rStyle w:val="hps"/>
          <w:rFonts w:eastAsia="SimSun"/>
          <w:color w:val="222222"/>
          <w:lang w:val="sv-SE"/>
        </w:rPr>
        <w:t>Behandling</w:t>
      </w:r>
      <w:r w:rsidR="006B1920" w:rsidRPr="009C6905">
        <w:rPr>
          <w:color w:val="222222"/>
          <w:lang w:val="sv-SE"/>
        </w:rPr>
        <w:t xml:space="preserve"> med v</w:t>
      </w:r>
      <w:r w:rsidR="006B1920" w:rsidRPr="009C6905">
        <w:rPr>
          <w:rStyle w:val="hps"/>
          <w:rFonts w:eastAsia="SimSun"/>
          <w:color w:val="222222"/>
          <w:lang w:val="sv-SE"/>
        </w:rPr>
        <w:t>emurafenib</w:t>
      </w:r>
      <w:r w:rsidR="006B1920" w:rsidRPr="009C6905">
        <w:rPr>
          <w:color w:val="222222"/>
          <w:lang w:val="sv-SE"/>
        </w:rPr>
        <w:t xml:space="preserve"> </w:t>
      </w:r>
      <w:r w:rsidR="006B1920" w:rsidRPr="009C6905">
        <w:rPr>
          <w:rStyle w:val="hps"/>
          <w:rFonts w:eastAsia="SimSun"/>
          <w:color w:val="222222"/>
          <w:lang w:val="sv-SE"/>
        </w:rPr>
        <w:t>kan fortsätta</w:t>
      </w:r>
      <w:r w:rsidR="006B1920" w:rsidRPr="009C6905">
        <w:rPr>
          <w:color w:val="222222"/>
          <w:lang w:val="sv-SE"/>
        </w:rPr>
        <w:t xml:space="preserve"> </w:t>
      </w:r>
      <w:r w:rsidR="006B1920" w:rsidRPr="009C6905">
        <w:rPr>
          <w:rStyle w:val="hps"/>
          <w:rFonts w:eastAsia="SimSun"/>
          <w:color w:val="222222"/>
          <w:lang w:val="sv-SE"/>
        </w:rPr>
        <w:t>samtidigt som</w:t>
      </w:r>
      <w:r w:rsidR="006B1920" w:rsidRPr="009C6905">
        <w:rPr>
          <w:color w:val="222222"/>
          <w:lang w:val="sv-SE"/>
        </w:rPr>
        <w:t xml:space="preserve"> behandling med </w:t>
      </w:r>
      <w:r w:rsidR="006B1920" w:rsidRPr="009C6905">
        <w:rPr>
          <w:rStyle w:val="hps"/>
          <w:rFonts w:eastAsia="SimSun"/>
          <w:color w:val="222222"/>
          <w:lang w:val="sv-SE"/>
        </w:rPr>
        <w:t>Cotellic avbrutits,</w:t>
      </w:r>
      <w:r w:rsidR="006B1920" w:rsidRPr="009C6905">
        <w:rPr>
          <w:color w:val="222222"/>
          <w:lang w:val="sv-SE"/>
        </w:rPr>
        <w:t xml:space="preserve"> </w:t>
      </w:r>
      <w:r w:rsidR="006B1920" w:rsidRPr="009C6905">
        <w:rPr>
          <w:rStyle w:val="hps"/>
          <w:rFonts w:eastAsia="SimSun"/>
          <w:color w:val="222222"/>
          <w:lang w:val="sv-SE"/>
        </w:rPr>
        <w:t>om det är kliniskt</w:t>
      </w:r>
      <w:r w:rsidR="006B1920" w:rsidRPr="009C6905">
        <w:rPr>
          <w:color w:val="222222"/>
          <w:lang w:val="sv-SE"/>
        </w:rPr>
        <w:t xml:space="preserve"> </w:t>
      </w:r>
      <w:r w:rsidR="006B1920" w:rsidRPr="009C6905">
        <w:rPr>
          <w:rStyle w:val="hps"/>
          <w:rFonts w:eastAsia="SimSun"/>
          <w:color w:val="222222"/>
          <w:lang w:val="sv-SE"/>
        </w:rPr>
        <w:t>motiverat</w:t>
      </w:r>
      <w:r w:rsidR="006B1920" w:rsidRPr="009C6905">
        <w:rPr>
          <w:color w:val="222222"/>
          <w:lang w:val="sv-SE"/>
        </w:rPr>
        <w:t>.</w:t>
      </w:r>
    </w:p>
    <w:p w14:paraId="53F7E19D" w14:textId="77777777" w:rsidR="0074157D" w:rsidRPr="00844351" w:rsidRDefault="0074157D" w:rsidP="00EE2CF8">
      <w:pPr>
        <w:rPr>
          <w:rFonts w:eastAsia="SimSun"/>
          <w:noProof/>
          <w:szCs w:val="22"/>
          <w:lang w:val="sv-SE"/>
        </w:rPr>
      </w:pPr>
    </w:p>
    <w:p w14:paraId="679732B4" w14:textId="77777777" w:rsidR="00EE2CF8" w:rsidRPr="002534E2" w:rsidRDefault="00EE2CF8" w:rsidP="00844351">
      <w:pPr>
        <w:keepNext/>
        <w:keepLines/>
        <w:rPr>
          <w:rFonts w:eastAsia="SimSun"/>
          <w:i/>
          <w:noProof/>
          <w:szCs w:val="22"/>
          <w:u w:val="single"/>
          <w:lang w:val="sv-SE"/>
        </w:rPr>
      </w:pPr>
      <w:r w:rsidRPr="009C6905">
        <w:rPr>
          <w:rFonts w:eastAsia="SimSun"/>
          <w:i/>
          <w:noProof/>
          <w:szCs w:val="22"/>
          <w:u w:val="single"/>
          <w:lang w:val="sv-SE"/>
        </w:rPr>
        <w:lastRenderedPageBreak/>
        <w:t>Dosjustering</w:t>
      </w:r>
      <w:r w:rsidR="00356324" w:rsidRPr="009C6905">
        <w:rPr>
          <w:rFonts w:eastAsia="SimSun"/>
          <w:i/>
          <w:noProof/>
          <w:szCs w:val="22"/>
          <w:u w:val="single"/>
          <w:lang w:val="sv-SE"/>
        </w:rPr>
        <w:t>sråd</w:t>
      </w:r>
      <w:r w:rsidRPr="009C6905">
        <w:rPr>
          <w:rFonts w:eastAsia="SimSun"/>
          <w:i/>
          <w:noProof/>
          <w:szCs w:val="22"/>
          <w:u w:val="single"/>
          <w:lang w:val="sv-SE"/>
        </w:rPr>
        <w:t xml:space="preserve"> vid </w:t>
      </w:r>
      <w:r w:rsidR="00F62B35" w:rsidRPr="009C6905">
        <w:rPr>
          <w:i/>
          <w:noProof/>
          <w:szCs w:val="22"/>
          <w:u w:val="single"/>
          <w:lang w:val="sv-SE"/>
        </w:rPr>
        <w:t>vänsterkammardysfunktion</w:t>
      </w:r>
    </w:p>
    <w:p w14:paraId="2E810818" w14:textId="77777777" w:rsidR="00EE2CF8" w:rsidRPr="002534E2" w:rsidRDefault="00EE2CF8" w:rsidP="00844351">
      <w:pPr>
        <w:keepNext/>
        <w:keepLines/>
        <w:autoSpaceDE w:val="0"/>
        <w:autoSpaceDN w:val="0"/>
        <w:adjustRightInd w:val="0"/>
        <w:rPr>
          <w:i/>
          <w:szCs w:val="22"/>
          <w:lang w:val="sv-SE"/>
        </w:rPr>
      </w:pPr>
    </w:p>
    <w:p w14:paraId="27205F5B" w14:textId="77777777" w:rsidR="00446972" w:rsidRPr="00446972" w:rsidRDefault="00446972" w:rsidP="00844351">
      <w:pPr>
        <w:keepNext/>
        <w:keepLines/>
        <w:rPr>
          <w:noProof/>
          <w:szCs w:val="22"/>
          <w:lang w:val="sv-SE"/>
        </w:rPr>
      </w:pPr>
      <w:r w:rsidRPr="00446972">
        <w:rPr>
          <w:noProof/>
          <w:szCs w:val="22"/>
          <w:lang w:val="sv-SE"/>
        </w:rPr>
        <w:t xml:space="preserve">Permanent utsättning av Cotellic bör övervägas om </w:t>
      </w:r>
      <w:r w:rsidR="00F25D9F">
        <w:rPr>
          <w:noProof/>
          <w:szCs w:val="22"/>
          <w:lang w:val="sv-SE"/>
        </w:rPr>
        <w:t xml:space="preserve">Cotellic </w:t>
      </w:r>
      <w:r w:rsidR="00356324">
        <w:rPr>
          <w:noProof/>
          <w:szCs w:val="22"/>
          <w:lang w:val="sv-SE"/>
        </w:rPr>
        <w:t xml:space="preserve">tros </w:t>
      </w:r>
      <w:r w:rsidR="00F25D9F">
        <w:rPr>
          <w:noProof/>
          <w:szCs w:val="22"/>
          <w:lang w:val="sv-SE"/>
        </w:rPr>
        <w:t xml:space="preserve">orsaka </w:t>
      </w:r>
      <w:r>
        <w:rPr>
          <w:noProof/>
          <w:szCs w:val="22"/>
          <w:lang w:val="sv-SE"/>
        </w:rPr>
        <w:t>hjärtsymtom</w:t>
      </w:r>
      <w:r w:rsidR="008644F3">
        <w:rPr>
          <w:noProof/>
          <w:szCs w:val="22"/>
          <w:lang w:val="sv-SE"/>
        </w:rPr>
        <w:t xml:space="preserve"> </w:t>
      </w:r>
      <w:r w:rsidR="0043599A">
        <w:rPr>
          <w:noProof/>
          <w:szCs w:val="22"/>
          <w:lang w:val="sv-SE"/>
        </w:rPr>
        <w:t>som inte förbättra</w:t>
      </w:r>
      <w:r w:rsidR="00367E15">
        <w:rPr>
          <w:noProof/>
          <w:szCs w:val="22"/>
          <w:lang w:val="sv-SE"/>
        </w:rPr>
        <w:t>t</w:t>
      </w:r>
      <w:r w:rsidR="0043599A">
        <w:rPr>
          <w:noProof/>
          <w:szCs w:val="22"/>
          <w:lang w:val="sv-SE"/>
        </w:rPr>
        <w:t>s efter tillfällig utsättning</w:t>
      </w:r>
      <w:r>
        <w:rPr>
          <w:noProof/>
          <w:szCs w:val="22"/>
          <w:lang w:val="sv-SE"/>
        </w:rPr>
        <w:t>.</w:t>
      </w:r>
    </w:p>
    <w:p w14:paraId="1FF6E959" w14:textId="77777777" w:rsidR="00EE2CF8" w:rsidRPr="00446972" w:rsidRDefault="00EE2CF8" w:rsidP="00844351">
      <w:pPr>
        <w:keepNext/>
        <w:keepLines/>
        <w:rPr>
          <w:noProof/>
          <w:szCs w:val="22"/>
          <w:u w:val="single"/>
          <w:lang w:val="sv-SE"/>
        </w:rPr>
      </w:pPr>
    </w:p>
    <w:p w14:paraId="5E62B327" w14:textId="77777777" w:rsidR="00446972" w:rsidRPr="006119D3" w:rsidRDefault="00446972" w:rsidP="006119D3">
      <w:pPr>
        <w:keepNext/>
        <w:rPr>
          <w:b/>
          <w:lang w:val="sv-SE"/>
        </w:rPr>
      </w:pPr>
      <w:r w:rsidRPr="006119D3">
        <w:rPr>
          <w:b/>
          <w:noProof/>
          <w:lang w:val="sv-SE"/>
        </w:rPr>
        <w:t>Tab</w:t>
      </w:r>
      <w:r w:rsidR="005529C1" w:rsidRPr="006119D3">
        <w:rPr>
          <w:b/>
          <w:noProof/>
          <w:lang w:val="sv-SE"/>
        </w:rPr>
        <w:t>ell</w:t>
      </w:r>
      <w:r w:rsidRPr="006119D3">
        <w:rPr>
          <w:b/>
          <w:noProof/>
          <w:lang w:val="sv-SE"/>
        </w:rPr>
        <w:t xml:space="preserve"> 2</w:t>
      </w:r>
      <w:r w:rsidR="005529C1" w:rsidRPr="006119D3">
        <w:rPr>
          <w:b/>
          <w:noProof/>
          <w:lang w:val="sv-SE"/>
        </w:rPr>
        <w:t>:</w:t>
      </w:r>
      <w:r w:rsidRPr="006119D3">
        <w:rPr>
          <w:b/>
          <w:noProof/>
          <w:lang w:val="sv-SE"/>
        </w:rPr>
        <w:t> </w:t>
      </w:r>
      <w:r w:rsidR="005529C1" w:rsidRPr="006119D3">
        <w:rPr>
          <w:rStyle w:val="hps"/>
          <w:b/>
          <w:color w:val="222222"/>
          <w:szCs w:val="22"/>
          <w:lang w:val="sv-SE"/>
        </w:rPr>
        <w:t>Rekommenderade</w:t>
      </w:r>
      <w:r w:rsidR="005529C1" w:rsidRPr="006119D3">
        <w:rPr>
          <w:b/>
          <w:color w:val="222222"/>
          <w:lang w:val="sv-SE"/>
        </w:rPr>
        <w:t xml:space="preserve"> </w:t>
      </w:r>
      <w:r w:rsidR="005529C1" w:rsidRPr="006119D3">
        <w:rPr>
          <w:rStyle w:val="hps"/>
          <w:b/>
          <w:color w:val="222222"/>
          <w:szCs w:val="22"/>
          <w:lang w:val="sv-SE"/>
        </w:rPr>
        <w:t>dosjusteringar för Cotellic</w:t>
      </w:r>
      <w:r w:rsidR="005529C1" w:rsidRPr="006119D3">
        <w:rPr>
          <w:b/>
          <w:lang w:val="sv-SE"/>
        </w:rPr>
        <w:t xml:space="preserve"> hos patienter med minskad ejektionsfraktion </w:t>
      </w:r>
      <w:r w:rsidR="00393486" w:rsidRPr="006119D3">
        <w:rPr>
          <w:b/>
          <w:lang w:val="sv-SE"/>
        </w:rPr>
        <w:t xml:space="preserve">i </w:t>
      </w:r>
      <w:r w:rsidR="005529C1" w:rsidRPr="006119D3">
        <w:rPr>
          <w:b/>
          <w:lang w:val="sv-SE"/>
        </w:rPr>
        <w:t xml:space="preserve">vänster kammare (LVEF) </w:t>
      </w:r>
      <w:r w:rsidR="00EB622B" w:rsidRPr="006119D3">
        <w:rPr>
          <w:b/>
          <w:lang w:val="sv-SE"/>
        </w:rPr>
        <w:t>jämfört med</w:t>
      </w:r>
      <w:r w:rsidR="005529C1" w:rsidRPr="006119D3">
        <w:rPr>
          <w:b/>
          <w:lang w:val="sv-SE"/>
        </w:rPr>
        <w:t xml:space="preserve"> </w:t>
      </w:r>
      <w:r w:rsidR="00EB2AF0" w:rsidRPr="006119D3">
        <w:rPr>
          <w:b/>
          <w:noProof/>
          <w:lang w:val="sv-SE"/>
        </w:rPr>
        <w:t>utgångsvärdet</w:t>
      </w:r>
    </w:p>
    <w:p w14:paraId="0B7FC560" w14:textId="77777777" w:rsidR="00446972" w:rsidRPr="005529C1" w:rsidRDefault="00446972" w:rsidP="006119D3">
      <w:pPr>
        <w:keepNext/>
        <w:rPr>
          <w:noProof/>
          <w:lang w:val="sv-SE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2"/>
        <w:gridCol w:w="1984"/>
        <w:gridCol w:w="2410"/>
      </w:tblGrid>
      <w:tr w:rsidR="00446972" w:rsidRPr="001375DD" w14:paraId="699F4CC0" w14:textId="77777777" w:rsidTr="007671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E0F" w14:textId="77777777" w:rsidR="00446972" w:rsidRPr="0014313A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14313A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Patient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967" w14:textId="77777777" w:rsidR="00446972" w:rsidRPr="00386486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</w:pPr>
            <w:r w:rsidRPr="0014313A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LVEF</w:t>
            </w:r>
            <w:r w:rsidR="005529C1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-</w:t>
            </w:r>
            <w:r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 xml:space="preserve"> </w:t>
            </w:r>
            <w:r w:rsidR="005529C1"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värde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A19" w14:textId="77777777" w:rsidR="00446972" w:rsidRPr="005529C1" w:rsidRDefault="005529C1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386486">
              <w:rPr>
                <w:rStyle w:val="hps"/>
                <w:rFonts w:ascii="Times New Roman" w:hAnsi="Times New Roman"/>
                <w:b/>
                <w:color w:val="222222"/>
                <w:lang w:val="sv-SE"/>
              </w:rPr>
              <w:t>Rekomm</w:t>
            </w:r>
            <w:r w:rsidRPr="005529C1">
              <w:rPr>
                <w:rStyle w:val="hps"/>
                <w:rFonts w:ascii="Times New Roman" w:hAnsi="Times New Roman"/>
                <w:b/>
                <w:color w:val="222222"/>
              </w:rPr>
              <w:t>.</w:t>
            </w:r>
            <w:r w:rsidRPr="00386486">
              <w:rPr>
                <w:rStyle w:val="hps"/>
                <w:rFonts w:ascii="Times New Roman" w:hAnsi="Times New Roman"/>
                <w:b/>
                <w:color w:val="222222"/>
                <w:lang w:val="sv-SE"/>
              </w:rPr>
              <w:t xml:space="preserve"> dosjustering</w:t>
            </w:r>
            <w:r w:rsidRPr="005529C1">
              <w:rPr>
                <w:rStyle w:val="hps"/>
                <w:rFonts w:ascii="Times New Roman" w:hAnsi="Times New Roman"/>
                <w:b/>
                <w:color w:val="222222"/>
              </w:rPr>
              <w:t xml:space="preserve"> </w:t>
            </w:r>
            <w:proofErr w:type="spellStart"/>
            <w:r w:rsidRPr="005529C1">
              <w:rPr>
                <w:rStyle w:val="hps"/>
                <w:rFonts w:ascii="Times New Roman" w:hAnsi="Times New Roman"/>
                <w:b/>
                <w:color w:val="222222"/>
              </w:rPr>
              <w:t>Cotellic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736" w14:textId="77777777" w:rsidR="00446972" w:rsidRPr="00386486" w:rsidRDefault="005529C1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</w:pPr>
            <w:r w:rsidRPr="005529C1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LVEF-värde efter</w:t>
            </w:r>
            <w:r w:rsidR="00446972" w:rsidRPr="005529C1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behandlings-uppehåll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36B" w14:textId="77777777" w:rsidR="005529C1" w:rsidRPr="001375DD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</w:pPr>
            <w:r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Re</w:t>
            </w:r>
            <w:r w:rsidR="005529C1"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k</w:t>
            </w:r>
            <w:r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ommende</w:t>
            </w:r>
            <w:r w:rsidR="005529C1" w:rsidRPr="00386486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rad</w:t>
            </w:r>
          </w:p>
          <w:p w14:paraId="1C079301" w14:textId="77777777" w:rsidR="00446972" w:rsidRPr="0014313A" w:rsidRDefault="005529C1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1375DD">
              <w:rPr>
                <w:rFonts w:ascii="Times New Roman" w:eastAsia="Times New Roman" w:hAnsi="Times New Roman"/>
                <w:b/>
                <w:szCs w:val="22"/>
                <w:lang w:val="sv-SE" w:eastAsia="de-DE"/>
              </w:rPr>
              <w:t>daglig</w:t>
            </w:r>
            <w:r w:rsidR="00446972" w:rsidRPr="0014313A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 xml:space="preserve"> dos</w:t>
            </w:r>
            <w:r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Cotellic</w:t>
            </w:r>
            <w:proofErr w:type="spellEnd"/>
          </w:p>
        </w:tc>
      </w:tr>
      <w:tr w:rsidR="00446972" w:rsidRPr="0014313A" w14:paraId="223F3ED1" w14:textId="77777777" w:rsidTr="0076716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538" w14:textId="77777777" w:rsidR="00446972" w:rsidRPr="0014313A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1375DD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Asymtomati</w:t>
            </w:r>
            <w:r w:rsidR="00B3243B" w:rsidRPr="001375DD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F54C" w14:textId="77777777" w:rsidR="00446972" w:rsidRPr="00526165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≥ 50% </w:t>
            </w:r>
          </w:p>
          <w:p w14:paraId="628C480A" w14:textId="77777777" w:rsidR="00446972" w:rsidRPr="00526165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(</w:t>
            </w:r>
            <w:r w:rsidR="00B3243B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eller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40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noBreakHyphen/>
            </w:r>
            <w:r w:rsidR="00B3243B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49% och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&lt; 10% absolut</w:t>
            </w:r>
            <w:r w:rsidR="00B3243B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minskning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från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82E5" w14:textId="77777777" w:rsidR="00446972" w:rsidRPr="0014313A" w:rsidRDefault="00526165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Fortsätt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med </w:t>
            </w:r>
            <w:proofErr w:type="spellStart"/>
            <w:r w:rsidR="007742C3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nuvarande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6E2C" w14:textId="77777777" w:rsidR="00446972" w:rsidRPr="0014313A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5CD" w14:textId="77777777" w:rsidR="00446972" w:rsidRPr="00526165" w:rsidRDefault="00446972" w:rsidP="006119D3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N/A</w:t>
            </w:r>
          </w:p>
        </w:tc>
      </w:tr>
      <w:tr w:rsidR="00446972" w:rsidRPr="0014313A" w14:paraId="15DAB2F4" w14:textId="77777777" w:rsidTr="00767160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D7E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53F" w14:textId="77777777" w:rsidR="00446972" w:rsidRPr="002534E2" w:rsidRDefault="00446972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2534E2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&lt; 40% </w:t>
            </w:r>
          </w:p>
          <w:p w14:paraId="630D4012" w14:textId="77777777" w:rsidR="00446972" w:rsidRPr="00526165" w:rsidRDefault="00446972" w:rsidP="0052616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(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eller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40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noBreakHyphen/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49% och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 ≥ 10% 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absolut minskning från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)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8BF" w14:textId="77777777" w:rsidR="00446972" w:rsidRPr="00526165" w:rsidRDefault="00526165" w:rsidP="0052616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Avbryt behandling</w:t>
            </w:r>
            <w:r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en</w:t>
            </w:r>
            <w:r w:rsidRPr="00526165"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under</w:t>
            </w:r>
            <w:r w:rsidR="00446972"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veckor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193" w14:textId="77777777" w:rsidR="00446972" w:rsidRPr="00526165" w:rsidRDefault="00446972" w:rsidP="0052616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&lt; 10% 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absolut minskning från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E1FE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Första händelsen</w:t>
            </w:r>
            <w:r w:rsidR="00446972"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: 40 mg</w:t>
            </w:r>
          </w:p>
        </w:tc>
      </w:tr>
      <w:tr w:rsidR="00446972" w:rsidRPr="0014313A" w14:paraId="19457EEB" w14:textId="77777777" w:rsidTr="00767160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00C7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65E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735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BAE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A5E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Andra händelsen</w:t>
            </w:r>
            <w:r w:rsidR="00446972"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: 20 mg</w:t>
            </w:r>
          </w:p>
        </w:tc>
      </w:tr>
      <w:tr w:rsidR="00446972" w:rsidRPr="0014313A" w14:paraId="5DBE3850" w14:textId="77777777" w:rsidTr="00767160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DE3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000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53B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BB1F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110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Tredje händelsen</w:t>
            </w:r>
            <w:r w:rsidR="00446972"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: </w:t>
            </w:r>
          </w:p>
          <w:p w14:paraId="0B5883A0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permanent utsättning</w:t>
            </w:r>
          </w:p>
        </w:tc>
      </w:tr>
      <w:tr w:rsidR="00446972" w:rsidRPr="0014313A" w14:paraId="10F2F68B" w14:textId="77777777" w:rsidTr="0076716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2ED3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5B7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815A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DE9" w14:textId="77777777" w:rsidR="00446972" w:rsidRPr="002534E2" w:rsidRDefault="00446972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2534E2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&lt; 40% </w:t>
            </w:r>
          </w:p>
          <w:p w14:paraId="3A0BB2FF" w14:textId="77777777" w:rsidR="00446972" w:rsidRPr="00526165" w:rsidRDefault="00446972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(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eller 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≥ 10% 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absolut minskning från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1D2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</w:t>
            </w: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ermanent utsättning</w:t>
            </w:r>
          </w:p>
        </w:tc>
      </w:tr>
      <w:tr w:rsidR="00526165" w:rsidRPr="0014313A" w14:paraId="3102269F" w14:textId="77777777" w:rsidTr="00767160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2B5" w14:textId="77777777" w:rsidR="00526165" w:rsidRPr="0014313A" w:rsidRDefault="00526165" w:rsidP="00A21C3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proofErr w:type="spellStart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Symtomati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D25" w14:textId="77777777" w:rsidR="00526165" w:rsidRPr="0014313A" w:rsidRDefault="00526165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N/A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3CA" w14:textId="77777777" w:rsidR="00526165" w:rsidRPr="0014313A" w:rsidRDefault="00526165" w:rsidP="0052616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Avbryt behandling</w:t>
            </w:r>
            <w:r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en</w:t>
            </w:r>
            <w:r w:rsidRPr="00526165"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v-SE"/>
              </w:rPr>
              <w:t>under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4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veckor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3EF" w14:textId="77777777" w:rsidR="00526165" w:rsidRPr="00526165" w:rsidRDefault="00526165" w:rsidP="00A21C3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Asymtomatisk och &lt; 10% absolut minskning från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2B6" w14:textId="77777777" w:rsidR="00526165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Första händelsen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: 40 mg</w:t>
            </w:r>
          </w:p>
        </w:tc>
      </w:tr>
      <w:tr w:rsidR="00526165" w:rsidRPr="0014313A" w14:paraId="231A7B47" w14:textId="77777777" w:rsidTr="00767160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67D2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6C2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7A6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015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402" w14:textId="77777777" w:rsidR="00526165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Andra händelsen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: 20 mg</w:t>
            </w:r>
          </w:p>
        </w:tc>
      </w:tr>
      <w:tr w:rsidR="00526165" w:rsidRPr="0014313A" w14:paraId="3C4ECC76" w14:textId="77777777" w:rsidTr="00767160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1A8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315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96F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E1C4" w14:textId="77777777" w:rsidR="00526165" w:rsidRPr="0014313A" w:rsidRDefault="00526165" w:rsidP="00767160">
            <w:pPr>
              <w:rPr>
                <w:sz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01F" w14:textId="77777777" w:rsidR="00526165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Tredje händelsen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: </w:t>
            </w:r>
          </w:p>
          <w:p w14:paraId="413228AA" w14:textId="77777777" w:rsidR="00526165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permanent utsättning</w:t>
            </w:r>
          </w:p>
        </w:tc>
      </w:tr>
      <w:tr w:rsidR="00446972" w:rsidRPr="0014313A" w14:paraId="354DF57E" w14:textId="77777777" w:rsidTr="0076716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A861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F17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4A2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511" w14:textId="77777777" w:rsidR="00446972" w:rsidRPr="00526165" w:rsidRDefault="00526165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Asymtomatisk och </w:t>
            </w:r>
            <w:r w:rsidR="00446972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&lt; 40% </w:t>
            </w:r>
          </w:p>
          <w:p w14:paraId="15EED28D" w14:textId="77777777" w:rsidR="00446972" w:rsidRPr="00526165" w:rsidRDefault="00446972" w:rsidP="00767160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</w:pP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(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eller 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≥ 10% </w:t>
            </w:r>
            <w:r w:rsidR="00526165"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 xml:space="preserve">absolut minskning från </w:t>
            </w:r>
            <w:r w:rsidR="000E46AC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utgångsvärdet</w:t>
            </w:r>
            <w:r w:rsidRPr="00526165">
              <w:rPr>
                <w:rFonts w:ascii="Times New Roman" w:eastAsia="Times New Roman" w:hAnsi="Times New Roman"/>
                <w:sz w:val="20"/>
                <w:szCs w:val="20"/>
                <w:lang w:val="sv-SE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2AFE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Permanent utsättning</w:t>
            </w:r>
          </w:p>
        </w:tc>
      </w:tr>
      <w:tr w:rsidR="00446972" w:rsidRPr="0014313A" w14:paraId="6D46B67A" w14:textId="77777777" w:rsidTr="0076716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47D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E59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5C5A" w14:textId="77777777" w:rsidR="00446972" w:rsidRPr="0014313A" w:rsidRDefault="00446972" w:rsidP="00767160">
            <w:pPr>
              <w:rPr>
                <w:sz w:val="20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161" w14:textId="77777777" w:rsidR="00446972" w:rsidRPr="0014313A" w:rsidRDefault="00526165" w:rsidP="00A21C35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proofErr w:type="spellStart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Symtomati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sk</w:t>
            </w:r>
            <w:proofErr w:type="spellEnd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oavsett</w:t>
            </w:r>
            <w:proofErr w:type="spellEnd"/>
            <w:r w:rsidR="00446972" w:rsidRPr="0014313A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 LVEF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10E" w14:textId="77777777" w:rsidR="00446972" w:rsidRPr="00526165" w:rsidRDefault="00526165" w:rsidP="00767160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52616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Permanent utsättning</w:t>
            </w:r>
          </w:p>
        </w:tc>
      </w:tr>
    </w:tbl>
    <w:p w14:paraId="4CD368D8" w14:textId="77777777" w:rsidR="0015559B" w:rsidRPr="006119D3" w:rsidRDefault="0015559B" w:rsidP="0015559B">
      <w:pPr>
        <w:rPr>
          <w:sz w:val="20"/>
          <w:lang w:eastAsia="de-DE"/>
        </w:rPr>
      </w:pPr>
      <w:r w:rsidRPr="006119D3">
        <w:rPr>
          <w:sz w:val="20"/>
          <w:lang w:eastAsia="de-DE"/>
        </w:rPr>
        <w:t>N/A = Not Applicable</w:t>
      </w:r>
      <w:r w:rsidR="00F52101">
        <w:rPr>
          <w:sz w:val="20"/>
          <w:lang w:eastAsia="de-DE"/>
        </w:rPr>
        <w:t xml:space="preserve"> (</w:t>
      </w:r>
      <w:proofErr w:type="spellStart"/>
      <w:r w:rsidR="00F52101">
        <w:rPr>
          <w:sz w:val="20"/>
          <w:lang w:eastAsia="de-DE"/>
        </w:rPr>
        <w:t>ej</w:t>
      </w:r>
      <w:proofErr w:type="spellEnd"/>
      <w:r w:rsidR="00F52101">
        <w:rPr>
          <w:sz w:val="20"/>
          <w:lang w:eastAsia="de-DE"/>
        </w:rPr>
        <w:t xml:space="preserve"> </w:t>
      </w:r>
      <w:proofErr w:type="spellStart"/>
      <w:r w:rsidR="00F52101">
        <w:rPr>
          <w:sz w:val="20"/>
          <w:lang w:eastAsia="de-DE"/>
        </w:rPr>
        <w:t>tillämpbar</w:t>
      </w:r>
      <w:proofErr w:type="spellEnd"/>
      <w:r w:rsidR="00F52101">
        <w:rPr>
          <w:sz w:val="20"/>
          <w:lang w:eastAsia="de-DE"/>
        </w:rPr>
        <w:t>)</w:t>
      </w:r>
    </w:p>
    <w:p w14:paraId="656A107E" w14:textId="77777777" w:rsidR="00446972" w:rsidRPr="0014313A" w:rsidRDefault="00446972" w:rsidP="006119D3">
      <w:pPr>
        <w:rPr>
          <w:lang w:eastAsia="de-DE"/>
        </w:rPr>
      </w:pPr>
    </w:p>
    <w:p w14:paraId="31078C70" w14:textId="77777777" w:rsidR="00EE2CF8" w:rsidRPr="001304AA" w:rsidRDefault="00566D6F" w:rsidP="00D45240">
      <w:pPr>
        <w:rPr>
          <w:noProof/>
          <w:szCs w:val="22"/>
          <w:u w:val="single"/>
          <w:lang w:val="sv-SE"/>
        </w:rPr>
      </w:pPr>
      <w:r w:rsidRPr="001304AA">
        <w:rPr>
          <w:rStyle w:val="hps"/>
          <w:color w:val="222222"/>
          <w:lang w:val="sv-SE"/>
        </w:rPr>
        <w:t>Behandling</w:t>
      </w:r>
      <w:r w:rsidRPr="001304AA">
        <w:rPr>
          <w:color w:val="222222"/>
          <w:lang w:val="sv-SE"/>
        </w:rPr>
        <w:t xml:space="preserve"> med v</w:t>
      </w:r>
      <w:r w:rsidRPr="001304AA">
        <w:rPr>
          <w:rStyle w:val="hps"/>
          <w:color w:val="222222"/>
          <w:lang w:val="sv-SE"/>
        </w:rPr>
        <w:t>emurafenib</w:t>
      </w:r>
      <w:r w:rsidRPr="001304AA">
        <w:rPr>
          <w:color w:val="222222"/>
          <w:lang w:val="sv-SE"/>
        </w:rPr>
        <w:t xml:space="preserve"> </w:t>
      </w:r>
      <w:r w:rsidRPr="001304AA">
        <w:rPr>
          <w:rStyle w:val="hps"/>
          <w:color w:val="222222"/>
          <w:lang w:val="sv-SE"/>
        </w:rPr>
        <w:t>kan fortsätta</w:t>
      </w:r>
      <w:r w:rsidRPr="001304AA">
        <w:rPr>
          <w:color w:val="222222"/>
          <w:lang w:val="sv-SE"/>
        </w:rPr>
        <w:t xml:space="preserve"> </w:t>
      </w:r>
      <w:r w:rsidRPr="001304AA">
        <w:rPr>
          <w:rStyle w:val="hps"/>
          <w:color w:val="222222"/>
          <w:lang w:val="sv-SE"/>
        </w:rPr>
        <w:t>samtidigt som</w:t>
      </w:r>
      <w:r w:rsidRPr="001304AA">
        <w:rPr>
          <w:color w:val="222222"/>
          <w:lang w:val="sv-SE"/>
        </w:rPr>
        <w:t xml:space="preserve"> behandling</w:t>
      </w:r>
      <w:r w:rsidR="001304AA" w:rsidRPr="001304AA">
        <w:rPr>
          <w:color w:val="222222"/>
          <w:lang w:val="sv-SE"/>
        </w:rPr>
        <w:t xml:space="preserve"> </w:t>
      </w:r>
      <w:r w:rsidRPr="001304AA">
        <w:rPr>
          <w:color w:val="222222"/>
          <w:lang w:val="sv-SE"/>
        </w:rPr>
        <w:t xml:space="preserve">med </w:t>
      </w:r>
      <w:r w:rsidRPr="001304AA">
        <w:rPr>
          <w:rStyle w:val="hps"/>
          <w:color w:val="222222"/>
          <w:lang w:val="sv-SE"/>
        </w:rPr>
        <w:t>Cotellic</w:t>
      </w:r>
      <w:r w:rsidR="001375DD">
        <w:rPr>
          <w:rStyle w:val="hps"/>
          <w:color w:val="222222"/>
          <w:lang w:val="sv-SE"/>
        </w:rPr>
        <w:t xml:space="preserve"> </w:t>
      </w:r>
      <w:r w:rsidR="003D5FF4">
        <w:rPr>
          <w:rStyle w:val="hps"/>
          <w:color w:val="222222"/>
          <w:lang w:val="sv-SE"/>
        </w:rPr>
        <w:t>justeras</w:t>
      </w:r>
      <w:r w:rsidRPr="001304AA">
        <w:rPr>
          <w:color w:val="222222"/>
          <w:lang w:val="sv-SE"/>
        </w:rPr>
        <w:t xml:space="preserve">, </w:t>
      </w:r>
      <w:r w:rsidRPr="001304AA">
        <w:rPr>
          <w:rStyle w:val="hps"/>
          <w:color w:val="222222"/>
          <w:lang w:val="sv-SE"/>
        </w:rPr>
        <w:t>om det är kliniskt</w:t>
      </w:r>
      <w:r w:rsidRPr="001304AA">
        <w:rPr>
          <w:color w:val="222222"/>
          <w:lang w:val="sv-SE"/>
        </w:rPr>
        <w:t xml:space="preserve"> </w:t>
      </w:r>
      <w:r w:rsidR="00737C96">
        <w:rPr>
          <w:rStyle w:val="hps"/>
          <w:color w:val="222222"/>
          <w:lang w:val="sv-SE"/>
        </w:rPr>
        <w:t>motiverat</w:t>
      </w:r>
      <w:r w:rsidRPr="001304AA">
        <w:rPr>
          <w:color w:val="222222"/>
          <w:lang w:val="sv-SE"/>
        </w:rPr>
        <w:t>.</w:t>
      </w:r>
    </w:p>
    <w:p w14:paraId="09A3764A" w14:textId="77777777" w:rsidR="006B1920" w:rsidRPr="00196963" w:rsidRDefault="006B1920" w:rsidP="006B1920">
      <w:pPr>
        <w:rPr>
          <w:rFonts w:eastAsia="SimSun"/>
          <w:i/>
          <w:iCs/>
          <w:u w:val="single"/>
          <w:lang w:val="sv-SE" w:eastAsia="en-US"/>
        </w:rPr>
      </w:pPr>
    </w:p>
    <w:p w14:paraId="5EFDA0F0" w14:textId="77777777" w:rsidR="006B1920" w:rsidRPr="00AE4F14" w:rsidRDefault="006E30AB" w:rsidP="006B1920">
      <w:pPr>
        <w:keepNext/>
        <w:keepLines/>
        <w:rPr>
          <w:i/>
          <w:u w:val="single"/>
          <w:lang w:val="sv-SE" w:eastAsia="de-DE"/>
        </w:rPr>
      </w:pPr>
      <w:r w:rsidRPr="00AE4F14">
        <w:rPr>
          <w:rFonts w:eastAsia="SimSun"/>
          <w:i/>
          <w:noProof/>
          <w:szCs w:val="22"/>
          <w:u w:val="single"/>
          <w:lang w:val="sv-SE"/>
        </w:rPr>
        <w:lastRenderedPageBreak/>
        <w:t>Dosjusteringsråd</w:t>
      </w:r>
      <w:r w:rsidRPr="00AE4F14">
        <w:rPr>
          <w:i/>
          <w:u w:val="single"/>
          <w:lang w:val="sv-SE" w:eastAsia="de-DE"/>
        </w:rPr>
        <w:t xml:space="preserve"> v</w:t>
      </w:r>
      <w:r w:rsidR="00B83A4A" w:rsidRPr="00AE4F14">
        <w:rPr>
          <w:i/>
          <w:u w:val="single"/>
          <w:lang w:val="sv-SE" w:eastAsia="de-DE"/>
        </w:rPr>
        <w:t>id r</w:t>
      </w:r>
      <w:r w:rsidR="006B1920" w:rsidRPr="00AE4F14">
        <w:rPr>
          <w:i/>
          <w:u w:val="single"/>
          <w:lang w:val="sv-SE" w:eastAsia="de-DE"/>
        </w:rPr>
        <w:t xml:space="preserve">abdomyolys och förhöjning av </w:t>
      </w:r>
      <w:r w:rsidR="00A82F0F" w:rsidRPr="00AE4F14">
        <w:rPr>
          <w:i/>
          <w:u w:val="single"/>
          <w:lang w:val="sv-SE" w:eastAsia="de-DE"/>
        </w:rPr>
        <w:t>kreatinfosfokinas</w:t>
      </w:r>
    </w:p>
    <w:p w14:paraId="43140FE6" w14:textId="77777777" w:rsidR="006B1920" w:rsidRPr="00844351" w:rsidRDefault="006B1920" w:rsidP="006B1920">
      <w:pPr>
        <w:keepNext/>
        <w:keepLines/>
        <w:rPr>
          <w:lang w:val="sv-SE" w:eastAsia="de-DE"/>
        </w:rPr>
      </w:pPr>
    </w:p>
    <w:p w14:paraId="73B2B5EE" w14:textId="77777777" w:rsidR="006B1920" w:rsidRPr="00844351" w:rsidRDefault="006B1920" w:rsidP="006B1920">
      <w:pPr>
        <w:keepNext/>
        <w:keepLines/>
        <w:rPr>
          <w:i/>
          <w:lang w:val="sv-SE" w:eastAsia="de-DE"/>
        </w:rPr>
      </w:pPr>
      <w:r w:rsidRPr="00844351">
        <w:rPr>
          <w:i/>
          <w:lang w:val="sv-SE" w:eastAsia="de-DE"/>
        </w:rPr>
        <w:t xml:space="preserve">Rabdomyolys eller symtomatisk förhöjning av </w:t>
      </w:r>
      <w:r w:rsidR="00A82F0F" w:rsidRPr="00844351">
        <w:rPr>
          <w:i/>
          <w:lang w:val="sv-SE" w:eastAsia="de-DE"/>
        </w:rPr>
        <w:t>kreatinfosfokinas</w:t>
      </w:r>
      <w:r w:rsidRPr="00844351">
        <w:rPr>
          <w:i/>
          <w:lang w:val="sv-SE" w:eastAsia="de-DE"/>
        </w:rPr>
        <w:t xml:space="preserve">: </w:t>
      </w:r>
    </w:p>
    <w:p w14:paraId="29FA6153" w14:textId="77777777" w:rsidR="00116441" w:rsidRPr="009C6905" w:rsidRDefault="006B1920" w:rsidP="00116441">
      <w:pPr>
        <w:keepNext/>
        <w:keepLines/>
        <w:rPr>
          <w:lang w:val="sv-SE" w:eastAsia="de-DE"/>
        </w:rPr>
      </w:pPr>
      <w:r w:rsidRPr="009C6905">
        <w:rPr>
          <w:lang w:val="sv-SE" w:eastAsia="de-DE"/>
        </w:rPr>
        <w:t xml:space="preserve">Behandling med </w:t>
      </w:r>
      <w:r w:rsidRPr="00844351">
        <w:rPr>
          <w:lang w:val="sv-SE" w:eastAsia="de-DE"/>
        </w:rPr>
        <w:t xml:space="preserve">Cotellic ska avbrytas.  </w:t>
      </w:r>
      <w:r w:rsidR="00116441" w:rsidRPr="009C6905">
        <w:rPr>
          <w:lang w:val="sv-SE" w:eastAsia="de-DE"/>
        </w:rPr>
        <w:t>Om rabdomyolys eller symtomatisk förhöjning av kreatinfosfokinas inte förbättras inom 4 veckor ska behandling med Cotellic avslutas permanent.</w:t>
      </w:r>
    </w:p>
    <w:p w14:paraId="05747C5B" w14:textId="77777777" w:rsidR="00F00D29" w:rsidRPr="009C6905" w:rsidRDefault="006B1920" w:rsidP="006B1920">
      <w:pPr>
        <w:keepNext/>
        <w:keepLines/>
        <w:rPr>
          <w:lang w:val="sv-SE" w:eastAsia="de-DE"/>
        </w:rPr>
      </w:pPr>
      <w:r w:rsidRPr="009C6905">
        <w:rPr>
          <w:lang w:val="sv-SE" w:eastAsia="de-DE"/>
        </w:rPr>
        <w:t xml:space="preserve">Om svårighetsgraden förbättras med minst en grad inom 4 veckor </w:t>
      </w:r>
      <w:r w:rsidR="00116441" w:rsidRPr="009C6905">
        <w:rPr>
          <w:lang w:val="sv-SE" w:eastAsia="de-DE"/>
        </w:rPr>
        <w:t>kan</w:t>
      </w:r>
      <w:r w:rsidRPr="009C6905">
        <w:rPr>
          <w:lang w:val="sv-SE" w:eastAsia="de-DE"/>
        </w:rPr>
        <w:t xml:space="preserve"> behandlingen med Cotellic återupptas med en dos som sänkts med 20 mg, om kliniskt motiverat. </w:t>
      </w:r>
      <w:r w:rsidR="00116441" w:rsidRPr="009C6905">
        <w:rPr>
          <w:lang w:val="sv-SE" w:eastAsia="de-DE"/>
        </w:rPr>
        <w:t xml:space="preserve">Patienter ska </w:t>
      </w:r>
      <w:r w:rsidR="008A2386">
        <w:rPr>
          <w:lang w:val="sv-SE" w:eastAsia="de-DE"/>
        </w:rPr>
        <w:t>övervakas</w:t>
      </w:r>
      <w:r w:rsidR="008A2386" w:rsidRPr="009C6905">
        <w:rPr>
          <w:lang w:val="sv-SE" w:eastAsia="de-DE"/>
        </w:rPr>
        <w:t xml:space="preserve"> </w:t>
      </w:r>
      <w:r w:rsidR="00116441" w:rsidRPr="009C6905">
        <w:rPr>
          <w:lang w:val="sv-SE" w:eastAsia="de-DE"/>
        </w:rPr>
        <w:t xml:space="preserve">noga. </w:t>
      </w:r>
      <w:r w:rsidRPr="009C6905">
        <w:rPr>
          <w:rStyle w:val="hps"/>
          <w:rFonts w:eastAsia="SimSun"/>
          <w:color w:val="222222"/>
          <w:lang w:val="sv-SE"/>
        </w:rPr>
        <w:t>Behandling</w:t>
      </w:r>
      <w:r w:rsidRPr="009C6905">
        <w:rPr>
          <w:color w:val="222222"/>
          <w:lang w:val="sv-SE"/>
        </w:rPr>
        <w:t xml:space="preserve"> med v</w:t>
      </w:r>
      <w:r w:rsidRPr="009C6905">
        <w:rPr>
          <w:rStyle w:val="hps"/>
          <w:rFonts w:eastAsia="SimSun"/>
          <w:color w:val="222222"/>
          <w:lang w:val="sv-SE"/>
        </w:rPr>
        <w:t>emurafenib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rFonts w:eastAsia="SimSun"/>
          <w:color w:val="222222"/>
          <w:lang w:val="sv-SE"/>
        </w:rPr>
        <w:t>kan fortsätta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rFonts w:eastAsia="SimSun"/>
          <w:color w:val="222222"/>
          <w:lang w:val="sv-SE"/>
        </w:rPr>
        <w:t>samtidigt som</w:t>
      </w:r>
      <w:r w:rsidRPr="009C6905">
        <w:rPr>
          <w:color w:val="222222"/>
          <w:lang w:val="sv-SE"/>
        </w:rPr>
        <w:t xml:space="preserve"> behandling med </w:t>
      </w:r>
      <w:r w:rsidRPr="009C6905">
        <w:rPr>
          <w:rStyle w:val="hps"/>
          <w:rFonts w:eastAsia="SimSun"/>
          <w:color w:val="222222"/>
          <w:lang w:val="sv-SE"/>
        </w:rPr>
        <w:t xml:space="preserve">Cotellic </w:t>
      </w:r>
      <w:r w:rsidR="00116441" w:rsidRPr="009C6905">
        <w:rPr>
          <w:rStyle w:val="hps"/>
          <w:rFonts w:eastAsia="SimSun"/>
          <w:color w:val="222222"/>
          <w:lang w:val="sv-SE"/>
        </w:rPr>
        <w:t>modifierats</w:t>
      </w:r>
      <w:r w:rsidRPr="009C6905">
        <w:rPr>
          <w:color w:val="222222"/>
          <w:lang w:val="sv-SE"/>
        </w:rPr>
        <w:t>.</w:t>
      </w:r>
      <w:r w:rsidR="00F00D29" w:rsidRPr="009C6905">
        <w:rPr>
          <w:color w:val="222222"/>
          <w:lang w:val="sv-SE"/>
        </w:rPr>
        <w:t xml:space="preserve"> </w:t>
      </w:r>
      <w:r w:rsidRPr="009C6905">
        <w:rPr>
          <w:lang w:val="sv-SE" w:eastAsia="de-DE"/>
        </w:rPr>
        <w:t xml:space="preserve"> </w:t>
      </w:r>
    </w:p>
    <w:p w14:paraId="60D3624F" w14:textId="77777777" w:rsidR="006B1920" w:rsidRPr="00844351" w:rsidRDefault="006B1920" w:rsidP="006B1920">
      <w:pPr>
        <w:keepNext/>
        <w:keepLines/>
        <w:rPr>
          <w:lang w:val="sv-SE" w:eastAsia="de-DE"/>
        </w:rPr>
      </w:pPr>
    </w:p>
    <w:p w14:paraId="286F53D5" w14:textId="77777777" w:rsidR="006B1920" w:rsidRPr="00844351" w:rsidRDefault="006B1920" w:rsidP="00844351">
      <w:pPr>
        <w:keepNext/>
        <w:keepLines/>
        <w:rPr>
          <w:szCs w:val="22"/>
          <w:lang w:val="sv-SE"/>
        </w:rPr>
      </w:pPr>
      <w:r w:rsidRPr="00844351">
        <w:rPr>
          <w:i/>
          <w:szCs w:val="22"/>
          <w:lang w:val="sv-SE"/>
        </w:rPr>
        <w:t>Asymptomati</w:t>
      </w:r>
      <w:r w:rsidR="00F00D29" w:rsidRPr="00844351">
        <w:rPr>
          <w:i/>
          <w:szCs w:val="22"/>
          <w:lang w:val="sv-SE"/>
        </w:rPr>
        <w:t>sk</w:t>
      </w:r>
      <w:r w:rsidRPr="00844351">
        <w:rPr>
          <w:i/>
          <w:szCs w:val="22"/>
          <w:lang w:val="sv-SE"/>
        </w:rPr>
        <w:t xml:space="preserve"> </w:t>
      </w:r>
      <w:r w:rsidR="00F00D29" w:rsidRPr="00844351">
        <w:rPr>
          <w:i/>
          <w:lang w:val="sv-SE" w:eastAsia="de-DE"/>
        </w:rPr>
        <w:t xml:space="preserve">förhöjning av </w:t>
      </w:r>
      <w:r w:rsidR="00A82F0F" w:rsidRPr="00844351">
        <w:rPr>
          <w:i/>
          <w:lang w:val="sv-SE" w:eastAsia="de-DE"/>
        </w:rPr>
        <w:t>kreatinfosfokinas</w:t>
      </w:r>
      <w:r w:rsidRPr="00844351">
        <w:rPr>
          <w:szCs w:val="22"/>
          <w:lang w:val="sv-SE"/>
        </w:rPr>
        <w:t>:</w:t>
      </w:r>
    </w:p>
    <w:p w14:paraId="51EFD1C4" w14:textId="77777777" w:rsidR="006B1920" w:rsidRPr="00844351" w:rsidRDefault="006B1920" w:rsidP="00844351">
      <w:pPr>
        <w:keepNext/>
        <w:keepLines/>
        <w:rPr>
          <w:szCs w:val="22"/>
          <w:lang w:val="sv-SE" w:eastAsia="de-DE"/>
        </w:rPr>
      </w:pPr>
    </w:p>
    <w:p w14:paraId="784F3FAA" w14:textId="77777777" w:rsidR="006B1920" w:rsidRPr="009C6905" w:rsidRDefault="00E746DA" w:rsidP="00844351">
      <w:pPr>
        <w:keepNext/>
        <w:keepLines/>
        <w:rPr>
          <w:szCs w:val="22"/>
          <w:lang w:val="sv-SE" w:eastAsia="de-DE"/>
        </w:rPr>
      </w:pPr>
      <w:r w:rsidRPr="00844351">
        <w:rPr>
          <w:szCs w:val="22"/>
          <w:lang w:val="sv-SE" w:eastAsia="de-DE"/>
        </w:rPr>
        <w:t>Grad</w:t>
      </w:r>
      <w:r w:rsidR="006B1920" w:rsidRPr="00844351">
        <w:rPr>
          <w:szCs w:val="22"/>
          <w:lang w:val="sv-SE" w:eastAsia="de-DE"/>
        </w:rPr>
        <w:t xml:space="preserve"> 4: </w:t>
      </w:r>
      <w:r w:rsidRPr="009C6905">
        <w:rPr>
          <w:lang w:val="sv-SE" w:eastAsia="de-DE"/>
        </w:rPr>
        <w:t xml:space="preserve">Behandling med Cotellic ska avbrytas. Om </w:t>
      </w:r>
      <w:r w:rsidR="00A82F0F" w:rsidRPr="009C6905">
        <w:rPr>
          <w:lang w:val="sv-SE" w:eastAsia="de-DE"/>
        </w:rPr>
        <w:t>kreatinfosfokinas</w:t>
      </w:r>
      <w:r w:rsidRPr="009C6905">
        <w:rPr>
          <w:lang w:val="sv-SE" w:eastAsia="de-DE"/>
        </w:rPr>
        <w:t xml:space="preserve"> inte förbättrats till </w:t>
      </w:r>
      <w:r w:rsidR="006B1920" w:rsidRPr="00844351">
        <w:rPr>
          <w:szCs w:val="22"/>
          <w:lang w:val="sv-SE" w:eastAsia="de-DE"/>
        </w:rPr>
        <w:t>≤</w:t>
      </w:r>
      <w:r w:rsidRPr="00844351">
        <w:rPr>
          <w:szCs w:val="22"/>
          <w:lang w:val="sv-SE" w:eastAsia="de-DE"/>
        </w:rPr>
        <w:t xml:space="preserve"> grad </w:t>
      </w:r>
      <w:r w:rsidR="006B1920" w:rsidRPr="00844351">
        <w:rPr>
          <w:szCs w:val="22"/>
          <w:lang w:val="sv-SE" w:eastAsia="de-DE"/>
        </w:rPr>
        <w:t xml:space="preserve">3 </w:t>
      </w:r>
      <w:r w:rsidRPr="00844351">
        <w:rPr>
          <w:szCs w:val="22"/>
          <w:lang w:val="sv-SE" w:eastAsia="de-DE"/>
        </w:rPr>
        <w:t xml:space="preserve">inom 4 veckor efter avbruten dosering ska behandling med Cotellic avslutas permanent. </w:t>
      </w:r>
      <w:r w:rsidR="00116441" w:rsidRPr="009C6905">
        <w:rPr>
          <w:lang w:val="sv-SE" w:eastAsia="de-DE"/>
        </w:rPr>
        <w:t xml:space="preserve">Om förbättring av kreatinfosfokinas sker till ≤grad 3 inom 4 veckor </w:t>
      </w:r>
      <w:r w:rsidR="00DB3A92" w:rsidRPr="00844351">
        <w:rPr>
          <w:lang w:val="sv-SE" w:eastAsia="de-DE"/>
        </w:rPr>
        <w:t>kan</w:t>
      </w:r>
      <w:r w:rsidR="00116441" w:rsidRPr="009C6905">
        <w:rPr>
          <w:lang w:val="sv-SE" w:eastAsia="de-DE"/>
        </w:rPr>
        <w:t xml:space="preserve"> behandlingen med Cotellic återupptas med en dos som sänkts med 20 mg, om kliniskt motiverat</w:t>
      </w:r>
      <w:r w:rsidR="008A2386">
        <w:rPr>
          <w:lang w:val="sv-SE" w:eastAsia="de-DE"/>
        </w:rPr>
        <w:t>. P</w:t>
      </w:r>
      <w:r w:rsidR="00116441" w:rsidRPr="009C6905">
        <w:rPr>
          <w:lang w:val="sv-SE" w:eastAsia="de-DE"/>
        </w:rPr>
        <w:t xml:space="preserve">atienten ska </w:t>
      </w:r>
      <w:r w:rsidR="008A2386">
        <w:rPr>
          <w:lang w:val="sv-SE" w:eastAsia="de-DE"/>
        </w:rPr>
        <w:t>övervakas</w:t>
      </w:r>
      <w:r w:rsidR="008A2386" w:rsidRPr="009C6905">
        <w:rPr>
          <w:lang w:val="sv-SE" w:eastAsia="de-DE"/>
        </w:rPr>
        <w:t xml:space="preserve"> </w:t>
      </w:r>
      <w:r w:rsidR="00116441" w:rsidRPr="009C6905">
        <w:rPr>
          <w:lang w:val="sv-SE" w:eastAsia="de-DE"/>
        </w:rPr>
        <w:t xml:space="preserve">noga. </w:t>
      </w:r>
      <w:r w:rsidR="00116441" w:rsidRPr="009C6905">
        <w:rPr>
          <w:rStyle w:val="hps"/>
          <w:rFonts w:eastAsia="SimSun"/>
          <w:color w:val="222222"/>
          <w:lang w:val="sv-SE"/>
        </w:rPr>
        <w:t>Behandling</w:t>
      </w:r>
      <w:r w:rsidR="00116441" w:rsidRPr="009C6905">
        <w:rPr>
          <w:color w:val="222222"/>
          <w:lang w:val="sv-SE"/>
        </w:rPr>
        <w:t xml:space="preserve"> med v</w:t>
      </w:r>
      <w:r w:rsidR="00116441" w:rsidRPr="009C6905">
        <w:rPr>
          <w:rStyle w:val="hps"/>
          <w:rFonts w:eastAsia="SimSun"/>
          <w:color w:val="222222"/>
          <w:lang w:val="sv-SE"/>
        </w:rPr>
        <w:t>emurafenib</w:t>
      </w:r>
      <w:r w:rsidR="00116441" w:rsidRPr="009C6905">
        <w:rPr>
          <w:color w:val="222222"/>
          <w:lang w:val="sv-SE"/>
        </w:rPr>
        <w:t xml:space="preserve"> </w:t>
      </w:r>
      <w:r w:rsidR="00116441" w:rsidRPr="009C6905">
        <w:rPr>
          <w:rStyle w:val="hps"/>
          <w:rFonts w:eastAsia="SimSun"/>
          <w:color w:val="222222"/>
          <w:lang w:val="sv-SE"/>
        </w:rPr>
        <w:t>kan fortsätta</w:t>
      </w:r>
      <w:r w:rsidR="00116441" w:rsidRPr="009C6905">
        <w:rPr>
          <w:color w:val="222222"/>
          <w:lang w:val="sv-SE"/>
        </w:rPr>
        <w:t xml:space="preserve"> </w:t>
      </w:r>
      <w:r w:rsidR="00116441" w:rsidRPr="009C6905">
        <w:rPr>
          <w:rStyle w:val="hps"/>
          <w:rFonts w:eastAsia="SimSun"/>
          <w:color w:val="222222"/>
          <w:lang w:val="sv-SE"/>
        </w:rPr>
        <w:t>samtidigt som</w:t>
      </w:r>
      <w:r w:rsidR="00116441" w:rsidRPr="009C6905">
        <w:rPr>
          <w:color w:val="222222"/>
          <w:lang w:val="sv-SE"/>
        </w:rPr>
        <w:t xml:space="preserve"> behandling med </w:t>
      </w:r>
      <w:r w:rsidR="00DB3A92" w:rsidRPr="00844351">
        <w:rPr>
          <w:rStyle w:val="hps"/>
          <w:rFonts w:eastAsia="SimSun"/>
          <w:color w:val="222222"/>
          <w:lang w:val="sv-SE"/>
        </w:rPr>
        <w:t>Cotellic modifiera</w:t>
      </w:r>
      <w:r w:rsidR="00116441" w:rsidRPr="009C6905">
        <w:rPr>
          <w:rStyle w:val="hps"/>
          <w:rFonts w:eastAsia="SimSun"/>
          <w:color w:val="222222"/>
          <w:lang w:val="sv-SE"/>
        </w:rPr>
        <w:t xml:space="preserve">s. </w:t>
      </w:r>
    </w:p>
    <w:p w14:paraId="134A5971" w14:textId="77777777" w:rsidR="00116441" w:rsidRPr="009C6905" w:rsidRDefault="00116441" w:rsidP="006B1920">
      <w:pPr>
        <w:rPr>
          <w:szCs w:val="22"/>
          <w:lang w:val="sv-SE" w:eastAsia="de-DE"/>
        </w:rPr>
      </w:pPr>
    </w:p>
    <w:p w14:paraId="2656011F" w14:textId="77777777" w:rsidR="00116441" w:rsidRPr="00844351" w:rsidRDefault="00116441" w:rsidP="006B1920">
      <w:pPr>
        <w:rPr>
          <w:szCs w:val="22"/>
          <w:lang w:val="sv-SE" w:eastAsia="de-DE"/>
        </w:rPr>
      </w:pPr>
      <w:r w:rsidRPr="00844351">
        <w:rPr>
          <w:szCs w:val="22"/>
          <w:lang w:val="sv-SE"/>
        </w:rPr>
        <w:t>G</w:t>
      </w:r>
      <w:r w:rsidRPr="00844351">
        <w:rPr>
          <w:lang w:val="sv-SE" w:eastAsia="de-DE"/>
        </w:rPr>
        <w:t>rad</w:t>
      </w:r>
      <w:r w:rsidRPr="009C6905">
        <w:rPr>
          <w:lang w:val="sv-SE" w:eastAsia="de-DE"/>
        </w:rPr>
        <w:t xml:space="preserve"> ≤ 3: </w:t>
      </w:r>
      <w:r w:rsidRPr="00844351">
        <w:rPr>
          <w:szCs w:val="22"/>
          <w:lang w:val="sv-SE" w:eastAsia="de-DE"/>
        </w:rPr>
        <w:t>Efter att rabdomyolys uteslutits</w:t>
      </w:r>
      <w:r w:rsidRPr="00844351">
        <w:rPr>
          <w:lang w:val="sv-SE" w:eastAsia="de-DE"/>
        </w:rPr>
        <w:t xml:space="preserve"> </w:t>
      </w:r>
      <w:r w:rsidRPr="00844351">
        <w:rPr>
          <w:szCs w:val="22"/>
          <w:lang w:val="sv-SE" w:eastAsia="de-DE"/>
        </w:rPr>
        <w:t>behöver d</w:t>
      </w:r>
      <w:r w:rsidRPr="009C6905">
        <w:rPr>
          <w:lang w:val="sv-SE" w:eastAsia="de-DE"/>
        </w:rPr>
        <w:t xml:space="preserve">oseringen av </w:t>
      </w:r>
      <w:r w:rsidRPr="009C6905">
        <w:rPr>
          <w:szCs w:val="22"/>
          <w:lang w:val="sv-SE"/>
        </w:rPr>
        <w:t>Cotellic</w:t>
      </w:r>
      <w:r w:rsidRPr="009C6905">
        <w:rPr>
          <w:szCs w:val="22"/>
          <w:lang w:val="sv-SE" w:eastAsia="de-DE"/>
        </w:rPr>
        <w:t xml:space="preserve"> inte modifieras</w:t>
      </w:r>
      <w:r w:rsidRPr="009C6905">
        <w:rPr>
          <w:lang w:val="sv-SE" w:eastAsia="de-DE"/>
        </w:rPr>
        <w:t>.</w:t>
      </w:r>
      <w:r w:rsidRPr="008D40A6">
        <w:rPr>
          <w:szCs w:val="22"/>
          <w:lang w:val="sv-SE" w:eastAsia="de-DE"/>
        </w:rPr>
        <w:t xml:space="preserve"> </w:t>
      </w:r>
    </w:p>
    <w:p w14:paraId="4C75B729" w14:textId="77777777" w:rsidR="000B46C9" w:rsidRPr="00E746DA" w:rsidRDefault="000B46C9" w:rsidP="00D45240">
      <w:pPr>
        <w:rPr>
          <w:noProof/>
          <w:szCs w:val="22"/>
          <w:u w:val="single"/>
          <w:lang w:val="sv-SE"/>
        </w:rPr>
      </w:pPr>
    </w:p>
    <w:p w14:paraId="5B0082E0" w14:textId="77777777" w:rsidR="0032436B" w:rsidRPr="0032436B" w:rsidRDefault="0032436B" w:rsidP="00D45240">
      <w:pPr>
        <w:rPr>
          <w:i/>
          <w:noProof/>
          <w:szCs w:val="22"/>
          <w:u w:val="single"/>
          <w:lang w:val="sv-SE"/>
        </w:rPr>
      </w:pPr>
      <w:r w:rsidRPr="0032436B">
        <w:rPr>
          <w:i/>
          <w:noProof/>
          <w:szCs w:val="22"/>
          <w:u w:val="single"/>
          <w:lang w:val="sv-SE"/>
        </w:rPr>
        <w:t>Dosjusteringsråd för Cotellic vid samtidig behandling med vemurafenib</w:t>
      </w:r>
    </w:p>
    <w:p w14:paraId="3DA9A331" w14:textId="77777777" w:rsidR="0032436B" w:rsidRDefault="0032436B" w:rsidP="00D45240">
      <w:pPr>
        <w:rPr>
          <w:noProof/>
          <w:szCs w:val="22"/>
          <w:u w:val="single"/>
          <w:lang w:val="sv-SE"/>
        </w:rPr>
      </w:pPr>
    </w:p>
    <w:p w14:paraId="2FE66425" w14:textId="77777777" w:rsidR="0032436B" w:rsidRPr="0032436B" w:rsidRDefault="00E76301" w:rsidP="00D45240">
      <w:pPr>
        <w:rPr>
          <w:i/>
          <w:noProof/>
          <w:szCs w:val="22"/>
          <w:lang w:val="sv-SE"/>
        </w:rPr>
      </w:pPr>
      <w:r>
        <w:rPr>
          <w:i/>
          <w:noProof/>
          <w:szCs w:val="22"/>
          <w:lang w:val="sv-SE"/>
        </w:rPr>
        <w:t>Onormala</w:t>
      </w:r>
      <w:r w:rsidR="0032436B" w:rsidRPr="0032436B">
        <w:rPr>
          <w:i/>
          <w:noProof/>
          <w:szCs w:val="22"/>
          <w:lang w:val="sv-SE"/>
        </w:rPr>
        <w:t xml:space="preserve"> levervärden</w:t>
      </w:r>
    </w:p>
    <w:p w14:paraId="349CB503" w14:textId="77777777" w:rsidR="0032436B" w:rsidRDefault="0032436B" w:rsidP="00D45240">
      <w:pPr>
        <w:rPr>
          <w:noProof/>
          <w:szCs w:val="22"/>
          <w:u w:val="single"/>
          <w:lang w:val="sv-SE"/>
        </w:rPr>
      </w:pPr>
    </w:p>
    <w:p w14:paraId="7AD8F832" w14:textId="77777777" w:rsidR="0032436B" w:rsidRDefault="0032436B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Vid </w:t>
      </w:r>
      <w:r w:rsidR="00E76301">
        <w:rPr>
          <w:noProof/>
          <w:szCs w:val="22"/>
          <w:lang w:val="sv-SE"/>
        </w:rPr>
        <w:t>o</w:t>
      </w:r>
      <w:r>
        <w:rPr>
          <w:noProof/>
          <w:szCs w:val="22"/>
          <w:lang w:val="sv-SE"/>
        </w:rPr>
        <w:t>normala levervärden av grad 1 och 2 ska behandlingen med Cotellic och vemurafenib fortsätta med oförändrad dosering.</w:t>
      </w:r>
    </w:p>
    <w:p w14:paraId="70B69AA2" w14:textId="77777777" w:rsidR="0032436B" w:rsidRDefault="0032436B" w:rsidP="00D45240">
      <w:pPr>
        <w:rPr>
          <w:noProof/>
          <w:szCs w:val="22"/>
          <w:lang w:val="sv-SE"/>
        </w:rPr>
      </w:pPr>
    </w:p>
    <w:p w14:paraId="28573E73" w14:textId="77777777" w:rsidR="0032436B" w:rsidRDefault="0032436B" w:rsidP="0032436B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Grad 3: </w:t>
      </w:r>
      <w:r w:rsidR="0015559B">
        <w:rPr>
          <w:noProof/>
          <w:szCs w:val="22"/>
          <w:lang w:val="sv-SE"/>
        </w:rPr>
        <w:t>B</w:t>
      </w:r>
      <w:r>
        <w:rPr>
          <w:noProof/>
          <w:szCs w:val="22"/>
          <w:lang w:val="sv-SE"/>
        </w:rPr>
        <w:t>ehandling</w:t>
      </w:r>
      <w:r w:rsidR="0015559B">
        <w:rPr>
          <w:noProof/>
          <w:szCs w:val="22"/>
          <w:lang w:val="sv-SE"/>
        </w:rPr>
        <w:t>en</w:t>
      </w:r>
      <w:r>
        <w:rPr>
          <w:noProof/>
          <w:szCs w:val="22"/>
          <w:lang w:val="sv-SE"/>
        </w:rPr>
        <w:t xml:space="preserve"> med Cotellic </w:t>
      </w:r>
      <w:r w:rsidR="0015559B">
        <w:rPr>
          <w:noProof/>
          <w:szCs w:val="22"/>
          <w:lang w:val="sv-SE"/>
        </w:rPr>
        <w:t xml:space="preserve">ska fortsätta </w:t>
      </w:r>
      <w:r>
        <w:rPr>
          <w:noProof/>
          <w:szCs w:val="22"/>
          <w:lang w:val="sv-SE"/>
        </w:rPr>
        <w:t xml:space="preserve">med oförändrad dosering. Dosen för vemurafenib </w:t>
      </w:r>
      <w:r w:rsidR="0039321F">
        <w:rPr>
          <w:noProof/>
          <w:szCs w:val="22"/>
          <w:lang w:val="sv-SE"/>
        </w:rPr>
        <w:t>kan</w:t>
      </w:r>
      <w:r>
        <w:rPr>
          <w:noProof/>
          <w:szCs w:val="22"/>
          <w:lang w:val="sv-SE"/>
        </w:rPr>
        <w:t xml:space="preserve"> reduceras </w:t>
      </w:r>
      <w:r w:rsidR="00195285">
        <w:rPr>
          <w:noProof/>
          <w:szCs w:val="22"/>
          <w:lang w:val="sv-SE"/>
        </w:rPr>
        <w:t>så</w:t>
      </w:r>
      <w:r>
        <w:rPr>
          <w:noProof/>
          <w:szCs w:val="22"/>
          <w:lang w:val="sv-SE"/>
        </w:rPr>
        <w:t xml:space="preserve">som kliniskt lämpligt. Se </w:t>
      </w:r>
      <w:r w:rsidR="00737C96">
        <w:rPr>
          <w:szCs w:val="22"/>
          <w:lang w:val="sv-SE"/>
        </w:rPr>
        <w:t xml:space="preserve">produktresumén </w:t>
      </w:r>
      <w:r>
        <w:rPr>
          <w:noProof/>
          <w:szCs w:val="22"/>
          <w:lang w:val="sv-SE"/>
        </w:rPr>
        <w:t>för vemurafenib.</w:t>
      </w:r>
    </w:p>
    <w:p w14:paraId="36039686" w14:textId="77777777" w:rsidR="0032436B" w:rsidRDefault="0032436B" w:rsidP="0032436B">
      <w:pPr>
        <w:rPr>
          <w:noProof/>
          <w:szCs w:val="22"/>
          <w:lang w:val="sv-SE"/>
        </w:rPr>
      </w:pPr>
    </w:p>
    <w:p w14:paraId="42B256DD" w14:textId="77777777" w:rsidR="009B7709" w:rsidRDefault="0032436B" w:rsidP="0032436B">
      <w:pPr>
        <w:rPr>
          <w:szCs w:val="22"/>
          <w:lang w:val="sv-SE" w:eastAsia="de-DE"/>
        </w:rPr>
      </w:pPr>
      <w:r>
        <w:rPr>
          <w:noProof/>
          <w:szCs w:val="22"/>
          <w:lang w:val="sv-SE"/>
        </w:rPr>
        <w:t xml:space="preserve">Grad 4: </w:t>
      </w:r>
      <w:r w:rsidR="00783E4E">
        <w:rPr>
          <w:noProof/>
          <w:szCs w:val="22"/>
          <w:lang w:val="sv-SE"/>
        </w:rPr>
        <w:t>B</w:t>
      </w:r>
      <w:r>
        <w:rPr>
          <w:noProof/>
          <w:szCs w:val="22"/>
          <w:lang w:val="sv-SE"/>
        </w:rPr>
        <w:t>ehandlingen med Cotellic och vemurafenib</w:t>
      </w:r>
      <w:r w:rsidR="00783E4E">
        <w:rPr>
          <w:noProof/>
          <w:szCs w:val="22"/>
          <w:lang w:val="sv-SE"/>
        </w:rPr>
        <w:t xml:space="preserve"> ska avbrytas.</w:t>
      </w:r>
      <w:r>
        <w:rPr>
          <w:noProof/>
          <w:szCs w:val="22"/>
          <w:lang w:val="sv-SE"/>
        </w:rPr>
        <w:t xml:space="preserve"> </w:t>
      </w:r>
      <w:r w:rsidR="00783E4E">
        <w:rPr>
          <w:noProof/>
          <w:szCs w:val="22"/>
          <w:lang w:val="sv-SE"/>
        </w:rPr>
        <w:t>O</w:t>
      </w:r>
      <w:r w:rsidR="00D673FC">
        <w:rPr>
          <w:noProof/>
          <w:szCs w:val="22"/>
          <w:lang w:val="sv-SE"/>
        </w:rPr>
        <w:t>m</w:t>
      </w:r>
      <w:r w:rsidR="009B7709">
        <w:rPr>
          <w:noProof/>
          <w:szCs w:val="22"/>
          <w:lang w:val="sv-SE"/>
        </w:rPr>
        <w:t xml:space="preserve"> </w:t>
      </w:r>
      <w:r w:rsidR="00E76301">
        <w:rPr>
          <w:noProof/>
          <w:szCs w:val="22"/>
          <w:lang w:val="sv-SE"/>
        </w:rPr>
        <w:t>de o</w:t>
      </w:r>
      <w:r w:rsidR="009B7709">
        <w:rPr>
          <w:noProof/>
          <w:szCs w:val="22"/>
          <w:lang w:val="sv-SE"/>
        </w:rPr>
        <w:t>normala levervärden</w:t>
      </w:r>
      <w:r w:rsidR="00E76301">
        <w:rPr>
          <w:noProof/>
          <w:szCs w:val="22"/>
          <w:lang w:val="sv-SE"/>
        </w:rPr>
        <w:t>a</w:t>
      </w:r>
      <w:r w:rsidR="009B7709">
        <w:rPr>
          <w:noProof/>
          <w:szCs w:val="22"/>
          <w:lang w:val="sv-SE"/>
        </w:rPr>
        <w:t xml:space="preserve"> förbättras till grad </w:t>
      </w:r>
      <w:r w:rsidR="009B7709" w:rsidRPr="009B7709">
        <w:rPr>
          <w:szCs w:val="22"/>
          <w:lang w:val="sv-SE" w:eastAsia="de-DE"/>
        </w:rPr>
        <w:t>≤1</w:t>
      </w:r>
      <w:r w:rsidR="009B7709">
        <w:rPr>
          <w:szCs w:val="22"/>
          <w:lang w:val="sv-SE" w:eastAsia="de-DE"/>
        </w:rPr>
        <w:t xml:space="preserve"> </w:t>
      </w:r>
      <w:r w:rsidR="00783E4E">
        <w:rPr>
          <w:szCs w:val="22"/>
          <w:lang w:val="sv-SE" w:eastAsia="de-DE"/>
        </w:rPr>
        <w:t xml:space="preserve">inom fyra veckor </w:t>
      </w:r>
      <w:r w:rsidR="009B7709">
        <w:rPr>
          <w:szCs w:val="22"/>
          <w:lang w:val="sv-SE" w:eastAsia="de-DE"/>
        </w:rPr>
        <w:t xml:space="preserve">så </w:t>
      </w:r>
      <w:r w:rsidR="00783E4E">
        <w:rPr>
          <w:szCs w:val="22"/>
          <w:lang w:val="sv-SE" w:eastAsia="de-DE"/>
        </w:rPr>
        <w:t xml:space="preserve">ska </w:t>
      </w:r>
      <w:r w:rsidR="00195285">
        <w:rPr>
          <w:noProof/>
          <w:szCs w:val="22"/>
          <w:lang w:val="sv-SE"/>
        </w:rPr>
        <w:t xml:space="preserve">behandlingen med </w:t>
      </w:r>
      <w:r w:rsidR="009B7709">
        <w:rPr>
          <w:szCs w:val="22"/>
          <w:lang w:val="sv-SE" w:eastAsia="de-DE"/>
        </w:rPr>
        <w:t xml:space="preserve">Cotellic </w:t>
      </w:r>
      <w:r w:rsidR="00783E4E">
        <w:rPr>
          <w:szCs w:val="22"/>
          <w:lang w:val="sv-SE" w:eastAsia="de-DE"/>
        </w:rPr>
        <w:t xml:space="preserve">återupptas </w:t>
      </w:r>
      <w:r w:rsidR="009B7709">
        <w:rPr>
          <w:szCs w:val="22"/>
          <w:lang w:val="sv-SE" w:eastAsia="de-DE"/>
        </w:rPr>
        <w:t>med en 20 mg lägre dos och vemurafenib med en kliniskt läm</w:t>
      </w:r>
      <w:r w:rsidR="00195285">
        <w:rPr>
          <w:szCs w:val="22"/>
          <w:lang w:val="sv-SE" w:eastAsia="de-DE"/>
        </w:rPr>
        <w:t>p</w:t>
      </w:r>
      <w:r w:rsidR="009B7709">
        <w:rPr>
          <w:szCs w:val="22"/>
          <w:lang w:val="sv-SE" w:eastAsia="de-DE"/>
        </w:rPr>
        <w:t xml:space="preserve">lig dos enligt </w:t>
      </w:r>
      <w:r w:rsidR="00737C96">
        <w:rPr>
          <w:szCs w:val="22"/>
          <w:lang w:val="sv-SE"/>
        </w:rPr>
        <w:t xml:space="preserve">produktresumén </w:t>
      </w:r>
      <w:r w:rsidR="009B7709">
        <w:rPr>
          <w:szCs w:val="22"/>
          <w:lang w:val="sv-SE" w:eastAsia="de-DE"/>
        </w:rPr>
        <w:t>för vemurafenib.</w:t>
      </w:r>
    </w:p>
    <w:p w14:paraId="4EBB415D" w14:textId="77777777" w:rsidR="009B7709" w:rsidRDefault="009B7709" w:rsidP="0032436B">
      <w:pPr>
        <w:rPr>
          <w:szCs w:val="22"/>
          <w:lang w:val="sv-SE" w:eastAsia="de-DE"/>
        </w:rPr>
      </w:pPr>
    </w:p>
    <w:p w14:paraId="00C767E7" w14:textId="77777777" w:rsidR="0032436B" w:rsidRDefault="00A43BB7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B</w:t>
      </w:r>
      <w:r w:rsidR="00D673FC">
        <w:rPr>
          <w:noProof/>
          <w:szCs w:val="22"/>
          <w:lang w:val="sv-SE"/>
        </w:rPr>
        <w:t xml:space="preserve">ehandlingen med Cotellic och vemurafenib </w:t>
      </w:r>
      <w:r>
        <w:rPr>
          <w:noProof/>
          <w:szCs w:val="22"/>
          <w:lang w:val="sv-SE"/>
        </w:rPr>
        <w:t xml:space="preserve">ska avslutas </w:t>
      </w:r>
      <w:r w:rsidR="00D673FC">
        <w:rPr>
          <w:noProof/>
          <w:szCs w:val="22"/>
          <w:lang w:val="sv-SE"/>
        </w:rPr>
        <w:t xml:space="preserve">om </w:t>
      </w:r>
      <w:r w:rsidR="005A6993">
        <w:rPr>
          <w:noProof/>
          <w:szCs w:val="22"/>
          <w:lang w:val="sv-SE"/>
        </w:rPr>
        <w:t>de o</w:t>
      </w:r>
      <w:r w:rsidR="00D673FC">
        <w:rPr>
          <w:noProof/>
          <w:szCs w:val="22"/>
          <w:lang w:val="sv-SE"/>
        </w:rPr>
        <w:t>normala levervärden</w:t>
      </w:r>
      <w:r w:rsidR="005A6993">
        <w:rPr>
          <w:noProof/>
          <w:szCs w:val="22"/>
          <w:lang w:val="sv-SE"/>
        </w:rPr>
        <w:t>a</w:t>
      </w:r>
      <w:r w:rsidR="00D673FC">
        <w:rPr>
          <w:noProof/>
          <w:szCs w:val="22"/>
          <w:lang w:val="sv-SE"/>
        </w:rPr>
        <w:t xml:space="preserve"> inte förbättras till grad </w:t>
      </w:r>
      <w:r w:rsidR="00D673FC" w:rsidRPr="009B7709">
        <w:rPr>
          <w:szCs w:val="22"/>
          <w:lang w:val="sv-SE" w:eastAsia="de-DE"/>
        </w:rPr>
        <w:t>≤1</w:t>
      </w:r>
      <w:r w:rsidR="00195285">
        <w:rPr>
          <w:szCs w:val="22"/>
          <w:lang w:val="sv-SE" w:eastAsia="de-DE"/>
        </w:rPr>
        <w:t xml:space="preserve"> </w:t>
      </w:r>
      <w:r w:rsidR="00195285">
        <w:rPr>
          <w:noProof/>
          <w:szCs w:val="22"/>
          <w:lang w:val="sv-SE"/>
        </w:rPr>
        <w:t>i</w:t>
      </w:r>
      <w:r w:rsidR="00D673FC">
        <w:rPr>
          <w:noProof/>
          <w:szCs w:val="22"/>
          <w:lang w:val="sv-SE"/>
        </w:rPr>
        <w:t xml:space="preserve">nom 4 veckor eller om </w:t>
      </w:r>
      <w:r w:rsidR="005A6993">
        <w:rPr>
          <w:noProof/>
          <w:szCs w:val="22"/>
          <w:lang w:val="sv-SE"/>
        </w:rPr>
        <w:t>o</w:t>
      </w:r>
      <w:r w:rsidR="00D673FC">
        <w:rPr>
          <w:noProof/>
          <w:szCs w:val="22"/>
          <w:lang w:val="sv-SE"/>
        </w:rPr>
        <w:t>normala levervärden av grad 4 återkommer</w:t>
      </w:r>
      <w:r>
        <w:rPr>
          <w:noProof/>
          <w:szCs w:val="22"/>
          <w:lang w:val="sv-SE"/>
        </w:rPr>
        <w:t xml:space="preserve"> efter initial förbättring</w:t>
      </w:r>
      <w:r w:rsidR="00D673FC">
        <w:rPr>
          <w:noProof/>
          <w:szCs w:val="22"/>
          <w:lang w:val="sv-SE"/>
        </w:rPr>
        <w:t>.</w:t>
      </w:r>
    </w:p>
    <w:p w14:paraId="7CE9B798" w14:textId="77777777" w:rsidR="001F74E7" w:rsidRPr="00A21C35" w:rsidRDefault="001F74E7" w:rsidP="001F74E7">
      <w:pPr>
        <w:rPr>
          <w:szCs w:val="22"/>
          <w:lang w:val="sv-SE" w:eastAsia="de-DE"/>
        </w:rPr>
      </w:pPr>
    </w:p>
    <w:p w14:paraId="2D3548A5" w14:textId="77777777" w:rsidR="001F74E7" w:rsidRPr="006119D3" w:rsidRDefault="00195285" w:rsidP="006119D3">
      <w:pPr>
        <w:rPr>
          <w:i/>
          <w:lang w:val="sv-SE" w:eastAsia="de-DE"/>
        </w:rPr>
      </w:pPr>
      <w:r w:rsidRPr="006119D3">
        <w:rPr>
          <w:i/>
          <w:lang w:val="sv-SE" w:eastAsia="de-DE"/>
        </w:rPr>
        <w:t>Ljuskänslighet</w:t>
      </w:r>
    </w:p>
    <w:p w14:paraId="70309BB5" w14:textId="77777777" w:rsidR="001F74E7" w:rsidRPr="002534E2" w:rsidRDefault="001F74E7" w:rsidP="006119D3">
      <w:pPr>
        <w:rPr>
          <w:lang w:val="sv-SE" w:eastAsia="de-DE"/>
        </w:rPr>
      </w:pPr>
    </w:p>
    <w:p w14:paraId="13D270AF" w14:textId="77777777" w:rsidR="001F74E7" w:rsidRPr="00195285" w:rsidRDefault="001F74E7" w:rsidP="006119D3">
      <w:pPr>
        <w:rPr>
          <w:lang w:val="sv-SE" w:eastAsia="de-DE"/>
        </w:rPr>
      </w:pPr>
      <w:r w:rsidRPr="00E90D5A">
        <w:rPr>
          <w:lang w:val="sv-SE" w:eastAsia="de-DE"/>
        </w:rPr>
        <w:t>Grad ≤2 (</w:t>
      </w:r>
      <w:r w:rsidR="00195285" w:rsidRPr="00E90D5A">
        <w:rPr>
          <w:lang w:val="sv-SE" w:eastAsia="de-DE"/>
        </w:rPr>
        <w:t>tole</w:t>
      </w:r>
      <w:r w:rsidR="0039321F">
        <w:rPr>
          <w:lang w:val="sv-SE" w:eastAsia="de-DE"/>
        </w:rPr>
        <w:t>rab</w:t>
      </w:r>
      <w:r w:rsidR="0057395E">
        <w:rPr>
          <w:lang w:val="sv-SE" w:eastAsia="de-DE"/>
        </w:rPr>
        <w:t>el</w:t>
      </w:r>
      <w:r w:rsidRPr="00E90D5A">
        <w:rPr>
          <w:lang w:val="sv-SE" w:eastAsia="de-DE"/>
        </w:rPr>
        <w:t xml:space="preserve">) </w:t>
      </w:r>
      <w:r w:rsidR="00195285">
        <w:rPr>
          <w:lang w:val="sv-SE" w:eastAsia="de-DE"/>
        </w:rPr>
        <w:t>l</w:t>
      </w:r>
      <w:r w:rsidR="00195285" w:rsidRPr="00195285">
        <w:rPr>
          <w:lang w:val="sv-SE" w:eastAsia="de-DE"/>
        </w:rPr>
        <w:t>juskänslighet</w:t>
      </w:r>
      <w:r w:rsidR="00195285">
        <w:rPr>
          <w:lang w:val="sv-SE" w:eastAsia="de-DE"/>
        </w:rPr>
        <w:t xml:space="preserve"> </w:t>
      </w:r>
      <w:r w:rsidR="00E90D5A" w:rsidRPr="00E90D5A">
        <w:rPr>
          <w:lang w:val="sv-SE" w:eastAsia="de-DE"/>
        </w:rPr>
        <w:t>bör behandlas med understödjande behandling</w:t>
      </w:r>
      <w:r w:rsidRPr="00E90D5A">
        <w:rPr>
          <w:lang w:val="sv-SE" w:eastAsia="de-DE"/>
        </w:rPr>
        <w:t xml:space="preserve">.  </w:t>
      </w:r>
    </w:p>
    <w:p w14:paraId="0B399BDB" w14:textId="77777777" w:rsidR="001F74E7" w:rsidRPr="00E90D5A" w:rsidRDefault="001F74E7" w:rsidP="006119D3">
      <w:pPr>
        <w:rPr>
          <w:lang w:val="sv-SE" w:eastAsia="de-DE"/>
        </w:rPr>
      </w:pPr>
    </w:p>
    <w:p w14:paraId="3C1CCF77" w14:textId="77777777" w:rsidR="00832993" w:rsidRDefault="00E90D5A" w:rsidP="00832993">
      <w:pPr>
        <w:rPr>
          <w:noProof/>
          <w:szCs w:val="22"/>
          <w:lang w:val="sv-SE"/>
        </w:rPr>
      </w:pPr>
      <w:r w:rsidRPr="00E90D5A">
        <w:rPr>
          <w:szCs w:val="22"/>
          <w:lang w:val="sv-SE" w:eastAsia="de-DE"/>
        </w:rPr>
        <w:t xml:space="preserve">Grad </w:t>
      </w:r>
      <w:r w:rsidR="00823063">
        <w:rPr>
          <w:szCs w:val="22"/>
          <w:lang w:val="sv-SE" w:eastAsia="de-DE"/>
        </w:rPr>
        <w:t>2</w:t>
      </w:r>
      <w:r w:rsidR="00BB1E58">
        <w:rPr>
          <w:szCs w:val="22"/>
          <w:lang w:val="sv-SE" w:eastAsia="de-DE"/>
        </w:rPr>
        <w:t xml:space="preserve"> </w:t>
      </w:r>
      <w:r w:rsidRPr="00E90D5A">
        <w:rPr>
          <w:szCs w:val="22"/>
          <w:lang w:val="sv-SE" w:eastAsia="de-DE"/>
        </w:rPr>
        <w:t>(</w:t>
      </w:r>
      <w:r w:rsidR="00823063">
        <w:rPr>
          <w:szCs w:val="22"/>
          <w:lang w:val="sv-SE" w:eastAsia="de-DE"/>
        </w:rPr>
        <w:t>in</w:t>
      </w:r>
      <w:r w:rsidR="0039321F" w:rsidRPr="00E90D5A">
        <w:rPr>
          <w:szCs w:val="22"/>
          <w:lang w:val="sv-SE" w:eastAsia="de-DE"/>
        </w:rPr>
        <w:t>tole</w:t>
      </w:r>
      <w:r w:rsidR="0039321F">
        <w:rPr>
          <w:szCs w:val="22"/>
          <w:lang w:val="sv-SE" w:eastAsia="de-DE"/>
        </w:rPr>
        <w:t>rab</w:t>
      </w:r>
      <w:r w:rsidR="00823063">
        <w:rPr>
          <w:szCs w:val="22"/>
          <w:lang w:val="sv-SE" w:eastAsia="de-DE"/>
        </w:rPr>
        <w:t>el</w:t>
      </w:r>
      <w:r w:rsidRPr="00832993">
        <w:rPr>
          <w:szCs w:val="22"/>
          <w:lang w:val="sv-SE" w:eastAsia="de-DE"/>
        </w:rPr>
        <w:t>) eller</w:t>
      </w:r>
      <w:r w:rsidR="001F74E7" w:rsidRPr="00832993">
        <w:rPr>
          <w:szCs w:val="22"/>
          <w:lang w:val="sv-SE" w:eastAsia="de-DE"/>
        </w:rPr>
        <w:t xml:space="preserve"> </w:t>
      </w:r>
      <w:r w:rsidR="00737C96">
        <w:rPr>
          <w:szCs w:val="22"/>
          <w:lang w:val="sv-SE" w:eastAsia="de-DE"/>
        </w:rPr>
        <w:t>g</w:t>
      </w:r>
      <w:r w:rsidR="001F74E7" w:rsidRPr="00832993">
        <w:rPr>
          <w:szCs w:val="22"/>
          <w:lang w:val="sv-SE" w:eastAsia="de-DE"/>
        </w:rPr>
        <w:t xml:space="preserve">rad ≥3 </w:t>
      </w:r>
      <w:r w:rsidR="00195285">
        <w:rPr>
          <w:szCs w:val="22"/>
          <w:lang w:val="sv-SE" w:eastAsia="de-DE"/>
        </w:rPr>
        <w:t>l</w:t>
      </w:r>
      <w:r w:rsidR="00195285" w:rsidRPr="00195285">
        <w:rPr>
          <w:szCs w:val="22"/>
          <w:lang w:val="sv-SE" w:eastAsia="de-DE"/>
        </w:rPr>
        <w:t>juskänslighet</w:t>
      </w:r>
      <w:r w:rsidR="001F74E7" w:rsidRPr="00832993">
        <w:rPr>
          <w:szCs w:val="22"/>
          <w:lang w:val="sv-SE" w:eastAsia="de-DE"/>
        </w:rPr>
        <w:t>:</w:t>
      </w:r>
      <w:r w:rsidRPr="00832993">
        <w:rPr>
          <w:noProof/>
          <w:szCs w:val="22"/>
          <w:lang w:val="sv-SE"/>
        </w:rPr>
        <w:t xml:space="preserve"> Avbryt behandlin</w:t>
      </w:r>
      <w:r w:rsidR="00832993" w:rsidRPr="00832993">
        <w:rPr>
          <w:noProof/>
          <w:szCs w:val="22"/>
          <w:lang w:val="sv-SE"/>
        </w:rPr>
        <w:t xml:space="preserve">gen med Cotellic och vemurafenib tills </w:t>
      </w:r>
      <w:r w:rsidRPr="00832993">
        <w:rPr>
          <w:noProof/>
          <w:szCs w:val="22"/>
          <w:lang w:val="sv-SE"/>
        </w:rPr>
        <w:t>förbättr</w:t>
      </w:r>
      <w:r w:rsidR="00832993" w:rsidRPr="00832993">
        <w:rPr>
          <w:noProof/>
          <w:szCs w:val="22"/>
          <w:lang w:val="sv-SE"/>
        </w:rPr>
        <w:t>ing till</w:t>
      </w:r>
      <w:r w:rsidR="001F74E7" w:rsidRPr="00832993">
        <w:rPr>
          <w:szCs w:val="22"/>
          <w:lang w:val="sv-SE" w:eastAsia="de-DE"/>
        </w:rPr>
        <w:t xml:space="preserve"> </w:t>
      </w:r>
      <w:r w:rsidR="00832993" w:rsidRPr="00832993">
        <w:rPr>
          <w:szCs w:val="22"/>
          <w:lang w:val="sv-SE" w:eastAsia="de-DE"/>
        </w:rPr>
        <w:t>g</w:t>
      </w:r>
      <w:r w:rsidR="001F74E7" w:rsidRPr="00832993">
        <w:rPr>
          <w:szCs w:val="22"/>
          <w:lang w:val="sv-SE" w:eastAsia="de-DE"/>
        </w:rPr>
        <w:t>rad ≤1</w:t>
      </w:r>
      <w:r w:rsidR="00195285">
        <w:rPr>
          <w:szCs w:val="22"/>
          <w:lang w:val="sv-SE" w:eastAsia="de-DE"/>
        </w:rPr>
        <w:t xml:space="preserve"> uppnås</w:t>
      </w:r>
      <w:r w:rsidR="001F74E7" w:rsidRPr="00832993">
        <w:rPr>
          <w:szCs w:val="22"/>
          <w:lang w:val="sv-SE" w:eastAsia="de-DE"/>
        </w:rPr>
        <w:t xml:space="preserve">. </w:t>
      </w:r>
      <w:r w:rsidR="00832993" w:rsidRPr="002534E2">
        <w:rPr>
          <w:szCs w:val="22"/>
          <w:lang w:val="sv-SE" w:eastAsia="de-DE"/>
        </w:rPr>
        <w:t xml:space="preserve">Behandling med Cotellic kan </w:t>
      </w:r>
      <w:r w:rsidR="00195285">
        <w:rPr>
          <w:szCs w:val="22"/>
          <w:lang w:val="sv-SE" w:eastAsia="de-DE"/>
        </w:rPr>
        <w:t xml:space="preserve">då </w:t>
      </w:r>
      <w:r w:rsidR="00832993" w:rsidRPr="002534E2">
        <w:rPr>
          <w:szCs w:val="22"/>
          <w:lang w:val="sv-SE" w:eastAsia="de-DE"/>
        </w:rPr>
        <w:t xml:space="preserve">återupptas med oförändrad dos. </w:t>
      </w:r>
      <w:r w:rsidR="00832993">
        <w:rPr>
          <w:noProof/>
          <w:szCs w:val="22"/>
          <w:lang w:val="sv-SE"/>
        </w:rPr>
        <w:t xml:space="preserve">Dosen för vemurafenib ska reduceras </w:t>
      </w:r>
      <w:r w:rsidR="00195285">
        <w:rPr>
          <w:noProof/>
          <w:szCs w:val="22"/>
          <w:lang w:val="sv-SE"/>
        </w:rPr>
        <w:t>så</w:t>
      </w:r>
      <w:r w:rsidR="00832993">
        <w:rPr>
          <w:noProof/>
          <w:szCs w:val="22"/>
          <w:lang w:val="sv-SE"/>
        </w:rPr>
        <w:t xml:space="preserve">som kliniskt lämpligt. Se </w:t>
      </w:r>
      <w:r w:rsidR="00737C96">
        <w:rPr>
          <w:szCs w:val="22"/>
          <w:lang w:val="sv-SE"/>
        </w:rPr>
        <w:t xml:space="preserve">produktresumén </w:t>
      </w:r>
      <w:r w:rsidR="00832993">
        <w:rPr>
          <w:noProof/>
          <w:szCs w:val="22"/>
          <w:lang w:val="sv-SE"/>
        </w:rPr>
        <w:t>för vemurafenib för information.</w:t>
      </w:r>
    </w:p>
    <w:p w14:paraId="384FD6D5" w14:textId="77777777" w:rsidR="001F74E7" w:rsidRPr="00832993" w:rsidRDefault="001F74E7" w:rsidP="006119D3">
      <w:pPr>
        <w:rPr>
          <w:lang w:val="sv-SE" w:eastAsia="de-DE"/>
        </w:rPr>
      </w:pPr>
    </w:p>
    <w:p w14:paraId="69F1719C" w14:textId="77777777" w:rsidR="001F74E7" w:rsidRPr="00003001" w:rsidRDefault="00904556" w:rsidP="006119D3">
      <w:pPr>
        <w:rPr>
          <w:i/>
          <w:noProof/>
          <w:lang w:val="sv-SE"/>
        </w:rPr>
      </w:pPr>
      <w:r w:rsidRPr="00003001">
        <w:rPr>
          <w:i/>
          <w:noProof/>
          <w:lang w:val="sv-SE"/>
        </w:rPr>
        <w:t>Hudutslag</w:t>
      </w:r>
    </w:p>
    <w:p w14:paraId="6EA04B68" w14:textId="77777777" w:rsidR="001F74E7" w:rsidRPr="00003001" w:rsidRDefault="001F74E7" w:rsidP="006119D3">
      <w:pPr>
        <w:rPr>
          <w:b/>
          <w:i/>
          <w:noProof/>
          <w:lang w:val="sv-SE"/>
        </w:rPr>
      </w:pPr>
    </w:p>
    <w:p w14:paraId="1679B78A" w14:textId="77777777" w:rsidR="001F74E7" w:rsidRPr="002534E2" w:rsidRDefault="00003001" w:rsidP="001F74E7">
      <w:pPr>
        <w:rPr>
          <w:szCs w:val="22"/>
          <w:lang w:val="sv-SE" w:eastAsia="de-DE"/>
        </w:rPr>
      </w:pPr>
      <w:r w:rsidRPr="00003001">
        <w:rPr>
          <w:noProof/>
          <w:szCs w:val="22"/>
          <w:lang w:val="sv-SE"/>
        </w:rPr>
        <w:t xml:space="preserve">Hudutslag kan förekomma vid behandling med både </w:t>
      </w:r>
      <w:r w:rsidR="001F74E7" w:rsidRPr="00003001">
        <w:rPr>
          <w:szCs w:val="22"/>
          <w:lang w:val="sv-SE"/>
        </w:rPr>
        <w:t>Cotellic</w:t>
      </w:r>
      <w:r w:rsidR="001F74E7" w:rsidRPr="00003001">
        <w:rPr>
          <w:szCs w:val="22"/>
          <w:lang w:val="sv-SE" w:eastAsia="de-DE"/>
        </w:rPr>
        <w:t xml:space="preserve"> </w:t>
      </w:r>
      <w:r w:rsidRPr="00003001">
        <w:rPr>
          <w:szCs w:val="22"/>
          <w:lang w:val="sv-SE" w:eastAsia="de-DE"/>
        </w:rPr>
        <w:t>och</w:t>
      </w:r>
      <w:r w:rsidR="001F74E7" w:rsidRPr="00003001">
        <w:rPr>
          <w:szCs w:val="22"/>
          <w:lang w:val="sv-SE" w:eastAsia="de-DE"/>
        </w:rPr>
        <w:t xml:space="preserve"> vemurafenib. </w:t>
      </w:r>
      <w:r w:rsidRPr="00003001">
        <w:rPr>
          <w:szCs w:val="22"/>
          <w:lang w:val="sv-SE" w:eastAsia="de-DE"/>
        </w:rPr>
        <w:t>Behandlingen med</w:t>
      </w:r>
      <w:r w:rsidR="001F74E7" w:rsidRPr="00003001">
        <w:rPr>
          <w:szCs w:val="22"/>
          <w:lang w:val="sv-SE" w:eastAsia="de-DE"/>
        </w:rPr>
        <w:t xml:space="preserve"> </w:t>
      </w:r>
      <w:r w:rsidR="001F74E7" w:rsidRPr="00003001">
        <w:rPr>
          <w:szCs w:val="22"/>
          <w:lang w:val="sv-SE"/>
        </w:rPr>
        <w:t>Cotellic</w:t>
      </w:r>
      <w:r w:rsidR="001F74E7" w:rsidRPr="00003001">
        <w:rPr>
          <w:szCs w:val="22"/>
          <w:lang w:val="sv-SE" w:eastAsia="de-DE"/>
        </w:rPr>
        <w:t xml:space="preserve"> </w:t>
      </w:r>
      <w:r w:rsidRPr="00003001">
        <w:rPr>
          <w:szCs w:val="22"/>
          <w:lang w:val="sv-SE" w:eastAsia="de-DE"/>
        </w:rPr>
        <w:t>och/eller</w:t>
      </w:r>
      <w:r w:rsidR="001F74E7" w:rsidRPr="00003001">
        <w:rPr>
          <w:szCs w:val="22"/>
          <w:lang w:val="sv-SE" w:eastAsia="de-DE"/>
        </w:rPr>
        <w:t xml:space="preserve"> vemurafenib </w:t>
      </w:r>
      <w:r w:rsidRPr="00003001">
        <w:rPr>
          <w:szCs w:val="22"/>
          <w:lang w:val="sv-SE" w:eastAsia="de-DE"/>
        </w:rPr>
        <w:t>kan tillfälligt avbrytas</w:t>
      </w:r>
      <w:r w:rsidR="001F74E7" w:rsidRPr="00003001">
        <w:rPr>
          <w:szCs w:val="22"/>
          <w:lang w:val="sv-SE" w:eastAsia="de-DE"/>
        </w:rPr>
        <w:t xml:space="preserve"> </w:t>
      </w:r>
      <w:r w:rsidRPr="00003001">
        <w:rPr>
          <w:szCs w:val="22"/>
          <w:lang w:val="sv-SE" w:eastAsia="de-DE"/>
        </w:rPr>
        <w:t>och/eller fortsätta med reducerad dos</w:t>
      </w:r>
      <w:r w:rsidR="001F74E7" w:rsidRPr="00003001">
        <w:rPr>
          <w:szCs w:val="22"/>
          <w:lang w:val="sv-SE" w:eastAsia="de-DE"/>
        </w:rPr>
        <w:t xml:space="preserve"> </w:t>
      </w:r>
      <w:r w:rsidR="00F712A4">
        <w:rPr>
          <w:szCs w:val="22"/>
          <w:lang w:val="sv-SE" w:eastAsia="de-DE"/>
        </w:rPr>
        <w:t xml:space="preserve">som </w:t>
      </w:r>
      <w:r>
        <w:rPr>
          <w:szCs w:val="22"/>
          <w:lang w:val="sv-SE" w:eastAsia="de-DE"/>
        </w:rPr>
        <w:t>klinisk</w:t>
      </w:r>
      <w:r w:rsidR="00F712A4">
        <w:rPr>
          <w:szCs w:val="22"/>
          <w:lang w:val="sv-SE" w:eastAsia="de-DE"/>
        </w:rPr>
        <w:t>t</w:t>
      </w:r>
      <w:r>
        <w:rPr>
          <w:szCs w:val="22"/>
          <w:lang w:val="sv-SE" w:eastAsia="de-DE"/>
        </w:rPr>
        <w:t xml:space="preserve"> indi</w:t>
      </w:r>
      <w:r w:rsidR="00F712A4">
        <w:rPr>
          <w:szCs w:val="22"/>
          <w:lang w:val="sv-SE" w:eastAsia="de-DE"/>
        </w:rPr>
        <w:t>cerat</w:t>
      </w:r>
      <w:r>
        <w:rPr>
          <w:szCs w:val="22"/>
          <w:lang w:val="sv-SE" w:eastAsia="de-DE"/>
        </w:rPr>
        <w:t>.</w:t>
      </w:r>
      <w:r w:rsidR="001F74E7" w:rsidRPr="00003001">
        <w:rPr>
          <w:szCs w:val="22"/>
          <w:lang w:val="sv-SE" w:eastAsia="de-DE"/>
        </w:rPr>
        <w:t xml:space="preserve">  </w:t>
      </w:r>
      <w:r w:rsidR="007E5DB7">
        <w:rPr>
          <w:szCs w:val="22"/>
          <w:lang w:val="sv-SE" w:eastAsia="de-DE"/>
        </w:rPr>
        <w:t>Dessutom</w:t>
      </w:r>
      <w:r w:rsidR="001F74E7" w:rsidRPr="002534E2">
        <w:rPr>
          <w:szCs w:val="22"/>
          <w:lang w:val="sv-SE" w:eastAsia="de-DE"/>
        </w:rPr>
        <w:t>:</w:t>
      </w:r>
    </w:p>
    <w:p w14:paraId="5682EC31" w14:textId="77777777" w:rsidR="001F74E7" w:rsidRPr="002534E2" w:rsidRDefault="001F74E7" w:rsidP="001F74E7">
      <w:pPr>
        <w:rPr>
          <w:szCs w:val="22"/>
          <w:lang w:val="sv-SE" w:eastAsia="de-DE"/>
        </w:rPr>
      </w:pPr>
    </w:p>
    <w:p w14:paraId="77AC0371" w14:textId="77777777" w:rsidR="001F74E7" w:rsidRPr="000F17AA" w:rsidRDefault="001F74E7" w:rsidP="001F74E7">
      <w:pPr>
        <w:rPr>
          <w:szCs w:val="22"/>
          <w:lang w:val="sv-SE" w:eastAsia="de-DE"/>
        </w:rPr>
      </w:pPr>
      <w:r w:rsidRPr="000F17AA">
        <w:rPr>
          <w:szCs w:val="22"/>
          <w:lang w:val="sv-SE" w:eastAsia="de-DE"/>
        </w:rPr>
        <w:t>Grad ≤2 (</w:t>
      </w:r>
      <w:r w:rsidR="00886CD6" w:rsidRPr="00E90D5A">
        <w:rPr>
          <w:szCs w:val="22"/>
          <w:lang w:val="sv-SE" w:eastAsia="de-DE"/>
        </w:rPr>
        <w:t>tole</w:t>
      </w:r>
      <w:r w:rsidR="00886CD6">
        <w:rPr>
          <w:szCs w:val="22"/>
          <w:lang w:val="sv-SE" w:eastAsia="de-DE"/>
        </w:rPr>
        <w:t>rab</w:t>
      </w:r>
      <w:r w:rsidR="004F407A">
        <w:rPr>
          <w:szCs w:val="22"/>
          <w:lang w:val="sv-SE" w:eastAsia="de-DE"/>
        </w:rPr>
        <w:t>la</w:t>
      </w:r>
      <w:r w:rsidRPr="000F17AA">
        <w:rPr>
          <w:szCs w:val="22"/>
          <w:lang w:val="sv-SE" w:eastAsia="de-DE"/>
        </w:rPr>
        <w:t xml:space="preserve">) </w:t>
      </w:r>
      <w:r w:rsidR="00003001" w:rsidRPr="000F17AA">
        <w:rPr>
          <w:szCs w:val="22"/>
          <w:lang w:val="sv-SE" w:eastAsia="de-DE"/>
        </w:rPr>
        <w:t>hudutslag</w:t>
      </w:r>
      <w:r w:rsidRPr="000F17AA">
        <w:rPr>
          <w:szCs w:val="22"/>
          <w:lang w:val="sv-SE" w:eastAsia="de-DE"/>
        </w:rPr>
        <w:t xml:space="preserve"> </w:t>
      </w:r>
      <w:r w:rsidR="00003001" w:rsidRPr="00E90D5A">
        <w:rPr>
          <w:szCs w:val="22"/>
          <w:lang w:val="sv-SE" w:eastAsia="de-DE"/>
        </w:rPr>
        <w:t>bör behandlas med understödjande behandling</w:t>
      </w:r>
      <w:r w:rsidRPr="000F17AA">
        <w:rPr>
          <w:szCs w:val="22"/>
          <w:lang w:val="sv-SE" w:eastAsia="de-DE"/>
        </w:rPr>
        <w:t xml:space="preserve">.  </w:t>
      </w:r>
      <w:r w:rsidR="005A69E6" w:rsidRPr="001304AA">
        <w:rPr>
          <w:rStyle w:val="hps"/>
          <w:color w:val="222222"/>
          <w:lang w:val="sv-SE"/>
        </w:rPr>
        <w:t>Behandling</w:t>
      </w:r>
      <w:r w:rsidR="005A69E6" w:rsidRPr="001304AA">
        <w:rPr>
          <w:color w:val="222222"/>
          <w:lang w:val="sv-SE"/>
        </w:rPr>
        <w:t xml:space="preserve"> med </w:t>
      </w:r>
      <w:r w:rsidR="005A69E6">
        <w:rPr>
          <w:color w:val="222222"/>
          <w:lang w:val="sv-SE"/>
        </w:rPr>
        <w:t>Cotellic</w:t>
      </w:r>
      <w:r w:rsidR="005A69E6" w:rsidRPr="001304AA">
        <w:rPr>
          <w:color w:val="222222"/>
          <w:lang w:val="sv-SE"/>
        </w:rPr>
        <w:t xml:space="preserve"> </w:t>
      </w:r>
      <w:r w:rsidR="005A69E6" w:rsidRPr="001304AA">
        <w:rPr>
          <w:rStyle w:val="hps"/>
          <w:color w:val="222222"/>
          <w:lang w:val="sv-SE"/>
        </w:rPr>
        <w:t>kan fortsätta</w:t>
      </w:r>
      <w:r w:rsidR="005A69E6">
        <w:rPr>
          <w:rStyle w:val="hps"/>
          <w:color w:val="222222"/>
          <w:lang w:val="sv-SE"/>
        </w:rPr>
        <w:t xml:space="preserve"> </w:t>
      </w:r>
      <w:r w:rsidR="005A69E6">
        <w:rPr>
          <w:noProof/>
          <w:szCs w:val="22"/>
          <w:lang w:val="sv-SE"/>
        </w:rPr>
        <w:t>med oförändrad dosering</w:t>
      </w:r>
      <w:r w:rsidR="005A69E6">
        <w:rPr>
          <w:rStyle w:val="hps"/>
          <w:color w:val="222222"/>
          <w:lang w:val="sv-SE"/>
        </w:rPr>
        <w:t>.</w:t>
      </w:r>
    </w:p>
    <w:p w14:paraId="1D0CF89E" w14:textId="77777777" w:rsidR="001F74E7" w:rsidRPr="000F17AA" w:rsidRDefault="001F74E7" w:rsidP="001F74E7">
      <w:pPr>
        <w:rPr>
          <w:noProof/>
          <w:szCs w:val="22"/>
          <w:lang w:val="sv-SE"/>
        </w:rPr>
      </w:pPr>
    </w:p>
    <w:p w14:paraId="15AA94E6" w14:textId="77777777" w:rsidR="001F74E7" w:rsidRDefault="001F74E7" w:rsidP="001F74E7">
      <w:pPr>
        <w:rPr>
          <w:szCs w:val="22"/>
          <w:lang w:val="sv-SE" w:eastAsia="de-DE"/>
        </w:rPr>
      </w:pPr>
      <w:r w:rsidRPr="000F17AA">
        <w:rPr>
          <w:noProof/>
          <w:szCs w:val="22"/>
          <w:lang w:val="sv-SE"/>
        </w:rPr>
        <w:lastRenderedPageBreak/>
        <w:t>Grad 2 (</w:t>
      </w:r>
      <w:r w:rsidR="00886CD6">
        <w:rPr>
          <w:noProof/>
          <w:szCs w:val="22"/>
          <w:lang w:val="sv-SE"/>
        </w:rPr>
        <w:t>in</w:t>
      </w:r>
      <w:r w:rsidR="00886CD6" w:rsidRPr="00E90D5A">
        <w:rPr>
          <w:szCs w:val="22"/>
          <w:lang w:val="sv-SE" w:eastAsia="de-DE"/>
        </w:rPr>
        <w:t>tole</w:t>
      </w:r>
      <w:r w:rsidR="00886CD6">
        <w:rPr>
          <w:szCs w:val="22"/>
          <w:lang w:val="sv-SE" w:eastAsia="de-DE"/>
        </w:rPr>
        <w:t>rab</w:t>
      </w:r>
      <w:r w:rsidR="004F407A">
        <w:rPr>
          <w:szCs w:val="22"/>
          <w:lang w:val="sv-SE" w:eastAsia="de-DE"/>
        </w:rPr>
        <w:t>la</w:t>
      </w:r>
      <w:r w:rsidRPr="000F17AA">
        <w:rPr>
          <w:noProof/>
          <w:szCs w:val="22"/>
          <w:lang w:val="sv-SE"/>
        </w:rPr>
        <w:t xml:space="preserve">) </w:t>
      </w:r>
      <w:r w:rsidR="000F17AA" w:rsidRPr="000F17AA">
        <w:rPr>
          <w:noProof/>
          <w:szCs w:val="22"/>
          <w:lang w:val="sv-SE"/>
        </w:rPr>
        <w:t>eller</w:t>
      </w:r>
      <w:r w:rsidR="007E5DB7">
        <w:rPr>
          <w:noProof/>
          <w:szCs w:val="22"/>
          <w:lang w:val="sv-SE"/>
        </w:rPr>
        <w:t xml:space="preserve"> grad</w:t>
      </w:r>
      <w:r w:rsidRPr="000F17AA">
        <w:rPr>
          <w:noProof/>
          <w:szCs w:val="22"/>
          <w:lang w:val="sv-SE"/>
        </w:rPr>
        <w:t xml:space="preserve"> ≥3 </w:t>
      </w:r>
      <w:r w:rsidR="000F17AA" w:rsidRPr="000F17AA">
        <w:rPr>
          <w:noProof/>
          <w:szCs w:val="22"/>
          <w:lang w:val="sv-SE"/>
        </w:rPr>
        <w:t>akneliknande hudutslag</w:t>
      </w:r>
      <w:r w:rsidRPr="000F17AA">
        <w:rPr>
          <w:noProof/>
          <w:szCs w:val="22"/>
          <w:lang w:val="sv-SE"/>
        </w:rPr>
        <w:t xml:space="preserve">: </w:t>
      </w:r>
      <w:r w:rsidR="00235050">
        <w:rPr>
          <w:noProof/>
          <w:szCs w:val="22"/>
          <w:lang w:val="sv-SE"/>
        </w:rPr>
        <w:t>G</w:t>
      </w:r>
      <w:r w:rsidR="000F17AA" w:rsidRPr="000F17AA">
        <w:rPr>
          <w:noProof/>
          <w:szCs w:val="22"/>
          <w:lang w:val="sv-SE"/>
        </w:rPr>
        <w:t>enerella doseringsrekommendationer</w:t>
      </w:r>
      <w:r w:rsidR="000F17AA">
        <w:rPr>
          <w:noProof/>
          <w:szCs w:val="22"/>
          <w:lang w:val="sv-SE"/>
        </w:rPr>
        <w:t xml:space="preserve"> för Cotellic </w:t>
      </w:r>
      <w:r w:rsidR="00447DAA">
        <w:rPr>
          <w:noProof/>
          <w:szCs w:val="22"/>
          <w:lang w:val="sv-SE"/>
        </w:rPr>
        <w:t>enligt</w:t>
      </w:r>
      <w:r w:rsidR="000F17AA">
        <w:rPr>
          <w:noProof/>
          <w:szCs w:val="22"/>
          <w:lang w:val="sv-SE"/>
        </w:rPr>
        <w:t xml:space="preserve"> tabell 1</w:t>
      </w:r>
      <w:r w:rsidR="00235050">
        <w:rPr>
          <w:noProof/>
          <w:szCs w:val="22"/>
          <w:lang w:val="sv-SE"/>
        </w:rPr>
        <w:t xml:space="preserve"> ska följas</w:t>
      </w:r>
      <w:r w:rsidRPr="000F17AA">
        <w:rPr>
          <w:noProof/>
          <w:szCs w:val="22"/>
          <w:lang w:val="sv-SE"/>
        </w:rPr>
        <w:t>.</w:t>
      </w:r>
      <w:r w:rsidRPr="000F17AA">
        <w:rPr>
          <w:szCs w:val="22"/>
          <w:lang w:val="sv-SE" w:eastAsia="de-DE"/>
        </w:rPr>
        <w:t xml:space="preserve"> </w:t>
      </w:r>
      <w:r w:rsidR="000F17AA" w:rsidRPr="001304AA">
        <w:rPr>
          <w:rStyle w:val="hps"/>
          <w:color w:val="222222"/>
          <w:lang w:val="sv-SE"/>
        </w:rPr>
        <w:t>Behandling</w:t>
      </w:r>
      <w:r w:rsidR="000F17AA" w:rsidRPr="001304AA">
        <w:rPr>
          <w:color w:val="222222"/>
          <w:lang w:val="sv-SE"/>
        </w:rPr>
        <w:t xml:space="preserve"> med v</w:t>
      </w:r>
      <w:r w:rsidR="000F17AA" w:rsidRPr="001304AA">
        <w:rPr>
          <w:rStyle w:val="hps"/>
          <w:color w:val="222222"/>
          <w:lang w:val="sv-SE"/>
        </w:rPr>
        <w:t>emurafenib</w:t>
      </w:r>
      <w:r w:rsidR="000F17AA" w:rsidRPr="001304AA">
        <w:rPr>
          <w:color w:val="222222"/>
          <w:lang w:val="sv-SE"/>
        </w:rPr>
        <w:t xml:space="preserve"> </w:t>
      </w:r>
      <w:r w:rsidR="000F17AA" w:rsidRPr="001304AA">
        <w:rPr>
          <w:rStyle w:val="hps"/>
          <w:color w:val="222222"/>
          <w:lang w:val="sv-SE"/>
        </w:rPr>
        <w:t>kan fortsätta</w:t>
      </w:r>
      <w:r w:rsidR="000F17AA" w:rsidRPr="001304AA">
        <w:rPr>
          <w:color w:val="222222"/>
          <w:lang w:val="sv-SE"/>
        </w:rPr>
        <w:t xml:space="preserve"> </w:t>
      </w:r>
      <w:r w:rsidR="000F17AA" w:rsidRPr="001304AA">
        <w:rPr>
          <w:rStyle w:val="hps"/>
          <w:color w:val="222222"/>
          <w:lang w:val="sv-SE"/>
        </w:rPr>
        <w:t>samtidigt som</w:t>
      </w:r>
      <w:r w:rsidR="000F17AA" w:rsidRPr="001304AA">
        <w:rPr>
          <w:color w:val="222222"/>
          <w:lang w:val="sv-SE"/>
        </w:rPr>
        <w:t xml:space="preserve"> behandlingen med </w:t>
      </w:r>
      <w:r w:rsidR="000F17AA" w:rsidRPr="001304AA">
        <w:rPr>
          <w:rStyle w:val="hps"/>
          <w:color w:val="222222"/>
          <w:lang w:val="sv-SE"/>
        </w:rPr>
        <w:t xml:space="preserve">Cotellic </w:t>
      </w:r>
      <w:r w:rsidR="00823063">
        <w:rPr>
          <w:rStyle w:val="hps"/>
          <w:color w:val="222222"/>
          <w:lang w:val="sv-SE"/>
        </w:rPr>
        <w:t>justeras</w:t>
      </w:r>
      <w:r w:rsidR="000F17AA" w:rsidRPr="001304AA">
        <w:rPr>
          <w:color w:val="222222"/>
          <w:lang w:val="sv-SE"/>
        </w:rPr>
        <w:t xml:space="preserve"> </w:t>
      </w:r>
      <w:r w:rsidR="000F17AA">
        <w:rPr>
          <w:color w:val="222222"/>
          <w:lang w:val="sv-SE"/>
        </w:rPr>
        <w:t>(</w:t>
      </w:r>
      <w:r w:rsidR="000F17AA" w:rsidRPr="001304AA">
        <w:rPr>
          <w:rStyle w:val="hps"/>
          <w:color w:val="222222"/>
          <w:lang w:val="sv-SE"/>
        </w:rPr>
        <w:t>om kliniskt</w:t>
      </w:r>
      <w:r w:rsidR="000F17AA" w:rsidRPr="001304AA">
        <w:rPr>
          <w:color w:val="222222"/>
          <w:lang w:val="sv-SE"/>
        </w:rPr>
        <w:t xml:space="preserve"> </w:t>
      </w:r>
      <w:r w:rsidR="000F17AA" w:rsidRPr="001304AA">
        <w:rPr>
          <w:rStyle w:val="hps"/>
          <w:color w:val="222222"/>
          <w:lang w:val="sv-SE"/>
        </w:rPr>
        <w:t>indicerat</w:t>
      </w:r>
      <w:r w:rsidR="000F17AA">
        <w:rPr>
          <w:rStyle w:val="hps"/>
          <w:color w:val="222222"/>
          <w:lang w:val="sv-SE"/>
        </w:rPr>
        <w:t>).</w:t>
      </w:r>
      <w:r w:rsidR="000F17AA" w:rsidRPr="000F17AA">
        <w:rPr>
          <w:szCs w:val="22"/>
          <w:lang w:val="sv-SE" w:eastAsia="de-DE"/>
        </w:rPr>
        <w:t xml:space="preserve"> </w:t>
      </w:r>
    </w:p>
    <w:p w14:paraId="4C1F0AAE" w14:textId="77777777" w:rsidR="000F17AA" w:rsidRPr="002534E2" w:rsidRDefault="000F17AA" w:rsidP="001F74E7">
      <w:pPr>
        <w:rPr>
          <w:noProof/>
          <w:szCs w:val="22"/>
          <w:lang w:val="sv-SE"/>
        </w:rPr>
      </w:pPr>
    </w:p>
    <w:p w14:paraId="5DE987DB" w14:textId="77777777" w:rsidR="000F17AA" w:rsidRPr="003F4B2B" w:rsidRDefault="007E5DB7" w:rsidP="000F17AA">
      <w:pPr>
        <w:rPr>
          <w:noProof/>
          <w:szCs w:val="22"/>
          <w:lang w:val="sv-SE"/>
        </w:rPr>
      </w:pPr>
      <w:r w:rsidRPr="000F17AA">
        <w:rPr>
          <w:noProof/>
          <w:szCs w:val="22"/>
          <w:lang w:val="sv-SE"/>
        </w:rPr>
        <w:t>Grad 2 (</w:t>
      </w:r>
      <w:r w:rsidR="00886CD6">
        <w:rPr>
          <w:noProof/>
          <w:szCs w:val="22"/>
          <w:lang w:val="sv-SE"/>
        </w:rPr>
        <w:t>in</w:t>
      </w:r>
      <w:r w:rsidR="00886CD6" w:rsidRPr="00E90D5A">
        <w:rPr>
          <w:szCs w:val="22"/>
          <w:lang w:val="sv-SE" w:eastAsia="de-DE"/>
        </w:rPr>
        <w:t>tole</w:t>
      </w:r>
      <w:r w:rsidR="00886CD6">
        <w:rPr>
          <w:szCs w:val="22"/>
          <w:lang w:val="sv-SE" w:eastAsia="de-DE"/>
        </w:rPr>
        <w:t>rabla</w:t>
      </w:r>
      <w:r w:rsidRPr="000F17AA">
        <w:rPr>
          <w:noProof/>
          <w:szCs w:val="22"/>
          <w:lang w:val="sv-SE"/>
        </w:rPr>
        <w:t>) eller</w:t>
      </w:r>
      <w:r>
        <w:rPr>
          <w:noProof/>
          <w:szCs w:val="22"/>
          <w:lang w:val="sv-SE"/>
        </w:rPr>
        <w:t xml:space="preserve"> grad</w:t>
      </w:r>
      <w:r w:rsidRPr="000F17AA">
        <w:rPr>
          <w:noProof/>
          <w:szCs w:val="22"/>
          <w:lang w:val="sv-SE"/>
        </w:rPr>
        <w:t xml:space="preserve"> ≥3 </w:t>
      </w:r>
      <w:r>
        <w:rPr>
          <w:noProof/>
          <w:szCs w:val="22"/>
          <w:lang w:val="sv-SE"/>
        </w:rPr>
        <w:t>icke-</w:t>
      </w:r>
      <w:r w:rsidRPr="000F17AA">
        <w:rPr>
          <w:noProof/>
          <w:szCs w:val="22"/>
          <w:lang w:val="sv-SE"/>
        </w:rPr>
        <w:t xml:space="preserve">akneliknande </w:t>
      </w:r>
      <w:r>
        <w:rPr>
          <w:noProof/>
          <w:szCs w:val="22"/>
          <w:lang w:val="sv-SE"/>
        </w:rPr>
        <w:t>makulopapulära utslag</w:t>
      </w:r>
      <w:r w:rsidR="001F74E7" w:rsidRPr="000F17AA">
        <w:rPr>
          <w:noProof/>
          <w:szCs w:val="22"/>
          <w:lang w:val="sv-SE"/>
        </w:rPr>
        <w:t xml:space="preserve">: </w:t>
      </w:r>
      <w:r w:rsidR="000F17AA">
        <w:rPr>
          <w:noProof/>
          <w:szCs w:val="22"/>
          <w:lang w:val="sv-SE"/>
        </w:rPr>
        <w:t xml:space="preserve">Fortsätt behandling med Cotellic med oförändrad </w:t>
      </w:r>
      <w:r w:rsidR="000F17AA" w:rsidRPr="003F4B2B">
        <w:rPr>
          <w:noProof/>
          <w:szCs w:val="22"/>
          <w:lang w:val="sv-SE"/>
        </w:rPr>
        <w:t xml:space="preserve">dosering om kliniskt indicerat. Dosen för vemurafenib </w:t>
      </w:r>
      <w:r w:rsidR="000F17AA" w:rsidRPr="003F4B2B">
        <w:rPr>
          <w:szCs w:val="22"/>
          <w:lang w:val="sv-SE" w:eastAsia="de-DE"/>
        </w:rPr>
        <w:t>kan tillfälligt avbrytas och/eller reduceras,</w:t>
      </w:r>
      <w:r w:rsidR="000F17AA" w:rsidRPr="003F4B2B">
        <w:rPr>
          <w:noProof/>
          <w:szCs w:val="22"/>
          <w:lang w:val="sv-SE"/>
        </w:rPr>
        <w:t xml:space="preserve"> se </w:t>
      </w:r>
      <w:r w:rsidR="0084798A" w:rsidRPr="003F4B2B">
        <w:rPr>
          <w:szCs w:val="22"/>
          <w:lang w:val="sv-SE"/>
        </w:rPr>
        <w:t xml:space="preserve">produktresumén </w:t>
      </w:r>
      <w:r w:rsidR="000F17AA" w:rsidRPr="003F4B2B">
        <w:rPr>
          <w:noProof/>
          <w:szCs w:val="22"/>
          <w:lang w:val="sv-SE"/>
        </w:rPr>
        <w:t>för vemurafenib för mer information.</w:t>
      </w:r>
    </w:p>
    <w:p w14:paraId="630DC3CF" w14:textId="77777777" w:rsidR="00D62E06" w:rsidRPr="003F4B2B" w:rsidRDefault="00D62E06" w:rsidP="000F17AA">
      <w:pPr>
        <w:rPr>
          <w:noProof/>
          <w:szCs w:val="22"/>
          <w:lang w:val="sv-SE"/>
        </w:rPr>
      </w:pPr>
    </w:p>
    <w:p w14:paraId="221DC194" w14:textId="77777777" w:rsidR="00610648" w:rsidRDefault="00D62E06" w:rsidP="000F17AA">
      <w:pPr>
        <w:rPr>
          <w:noProof/>
          <w:color w:val="222222"/>
          <w:lang w:val="sv-SE"/>
        </w:rPr>
      </w:pPr>
      <w:r w:rsidRPr="004E60C9">
        <w:rPr>
          <w:i/>
          <w:noProof/>
          <w:color w:val="222222"/>
          <w:lang w:val="sv-SE"/>
        </w:rPr>
        <w:t>QT-förlängning</w:t>
      </w:r>
      <w:r w:rsidRPr="004E60C9">
        <w:rPr>
          <w:color w:val="222222"/>
          <w:lang w:val="sv-SE"/>
        </w:rPr>
        <w:br/>
      </w:r>
    </w:p>
    <w:p w14:paraId="6A981B63" w14:textId="77777777" w:rsidR="00D62E06" w:rsidRPr="003F4B2B" w:rsidRDefault="00D62E06" w:rsidP="000F17AA">
      <w:pPr>
        <w:rPr>
          <w:noProof/>
          <w:szCs w:val="22"/>
          <w:lang w:val="sv-SE"/>
        </w:rPr>
      </w:pPr>
      <w:r w:rsidRPr="004E60C9">
        <w:rPr>
          <w:noProof/>
          <w:color w:val="222222"/>
          <w:lang w:val="sv-SE"/>
        </w:rPr>
        <w:t>Om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QTc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överstiger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500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msek</w:t>
      </w:r>
      <w:r w:rsidR="009A51DC" w:rsidRPr="009A51DC">
        <w:rPr>
          <w:noProof/>
          <w:color w:val="222222"/>
          <w:lang w:val="sv-SE"/>
        </w:rPr>
        <w:t xml:space="preserve"> </w:t>
      </w:r>
      <w:r w:rsidR="009A51DC" w:rsidRPr="00190DE9">
        <w:rPr>
          <w:noProof/>
          <w:color w:val="222222"/>
          <w:lang w:val="sv-SE"/>
        </w:rPr>
        <w:t>under behandlingen</w:t>
      </w:r>
      <w:r w:rsidRPr="004E60C9">
        <w:rPr>
          <w:color w:val="222222"/>
          <w:lang w:val="sv-SE"/>
        </w:rPr>
        <w:t xml:space="preserve">, se </w:t>
      </w:r>
      <w:r w:rsidRPr="004E60C9">
        <w:rPr>
          <w:noProof/>
          <w:color w:val="222222"/>
          <w:lang w:val="sv-SE"/>
        </w:rPr>
        <w:t>vemurafenibs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produktresumé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avsnitt 4.2)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dosjusteringar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. </w:t>
      </w:r>
      <w:r w:rsidRPr="004E60C9">
        <w:rPr>
          <w:noProof/>
          <w:color w:val="222222"/>
          <w:lang w:val="sv-SE"/>
        </w:rPr>
        <w:t>Ingen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dosjustering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av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krävs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när det tas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i kombination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>.</w:t>
      </w:r>
    </w:p>
    <w:p w14:paraId="685F8FE3" w14:textId="77777777" w:rsidR="000F17AA" w:rsidRPr="000F17AA" w:rsidRDefault="000F17AA" w:rsidP="001F74E7">
      <w:pPr>
        <w:contextualSpacing/>
        <w:rPr>
          <w:noProof/>
          <w:szCs w:val="22"/>
          <w:lang w:val="sv-SE"/>
        </w:rPr>
      </w:pPr>
    </w:p>
    <w:p w14:paraId="351FD906" w14:textId="77777777" w:rsidR="0032436B" w:rsidRPr="002534E2" w:rsidRDefault="007C76A1" w:rsidP="00D45240">
      <w:pPr>
        <w:rPr>
          <w:noProof/>
          <w:szCs w:val="22"/>
          <w:u w:val="single"/>
          <w:lang w:val="sv-SE"/>
        </w:rPr>
      </w:pPr>
      <w:r w:rsidRPr="002534E2">
        <w:rPr>
          <w:noProof/>
          <w:szCs w:val="22"/>
          <w:u w:val="single"/>
          <w:lang w:val="sv-SE"/>
        </w:rPr>
        <w:t>Särskilda patientpopulationer</w:t>
      </w:r>
    </w:p>
    <w:p w14:paraId="21D581B0" w14:textId="77777777" w:rsidR="007C76A1" w:rsidRPr="002534E2" w:rsidRDefault="007C76A1" w:rsidP="00D45240">
      <w:pPr>
        <w:rPr>
          <w:noProof/>
          <w:szCs w:val="22"/>
          <w:lang w:val="sv-SE"/>
        </w:rPr>
      </w:pPr>
    </w:p>
    <w:p w14:paraId="16DD13DB" w14:textId="77777777" w:rsidR="007C76A1" w:rsidRPr="002534E2" w:rsidRDefault="007C76A1" w:rsidP="00D45240">
      <w:pPr>
        <w:rPr>
          <w:i/>
          <w:noProof/>
          <w:szCs w:val="22"/>
          <w:lang w:val="sv-SE"/>
        </w:rPr>
      </w:pPr>
      <w:r w:rsidRPr="002534E2">
        <w:rPr>
          <w:i/>
          <w:noProof/>
          <w:szCs w:val="22"/>
          <w:lang w:val="sv-SE"/>
        </w:rPr>
        <w:t>Äldre patienter</w:t>
      </w:r>
    </w:p>
    <w:p w14:paraId="3A4F8702" w14:textId="77777777" w:rsidR="007C76A1" w:rsidRPr="002534E2" w:rsidRDefault="007C76A1" w:rsidP="00D45240">
      <w:pPr>
        <w:rPr>
          <w:noProof/>
          <w:szCs w:val="22"/>
          <w:lang w:val="sv-SE"/>
        </w:rPr>
      </w:pPr>
    </w:p>
    <w:p w14:paraId="17FB3863" w14:textId="77777777" w:rsidR="007C76A1" w:rsidRDefault="007C76A1" w:rsidP="00D45240">
      <w:pPr>
        <w:rPr>
          <w:szCs w:val="22"/>
          <w:lang w:val="sv-SE"/>
        </w:rPr>
      </w:pPr>
      <w:r w:rsidRPr="007C76A1">
        <w:rPr>
          <w:noProof/>
          <w:szCs w:val="22"/>
          <w:lang w:val="sv-SE"/>
        </w:rPr>
        <w:t xml:space="preserve">Ingen dosjustering krävs för patienter </w:t>
      </w:r>
      <w:r w:rsidRPr="007C76A1">
        <w:rPr>
          <w:szCs w:val="22"/>
          <w:lang w:val="sv-SE"/>
        </w:rPr>
        <w:t>≥65</w:t>
      </w:r>
      <w:r>
        <w:rPr>
          <w:szCs w:val="22"/>
          <w:lang w:val="sv-SE"/>
        </w:rPr>
        <w:t xml:space="preserve"> år.</w:t>
      </w:r>
    </w:p>
    <w:p w14:paraId="1BAEED95" w14:textId="77777777" w:rsidR="007C76A1" w:rsidRDefault="007C76A1" w:rsidP="00D45240">
      <w:pPr>
        <w:rPr>
          <w:szCs w:val="22"/>
          <w:lang w:val="sv-SE"/>
        </w:rPr>
      </w:pPr>
    </w:p>
    <w:p w14:paraId="20DD28C6" w14:textId="77777777" w:rsidR="007C76A1" w:rsidRPr="007C76A1" w:rsidRDefault="007C76A1" w:rsidP="00D45240">
      <w:pPr>
        <w:rPr>
          <w:i/>
          <w:szCs w:val="22"/>
          <w:lang w:val="sv-SE"/>
        </w:rPr>
      </w:pPr>
      <w:r w:rsidRPr="007C76A1">
        <w:rPr>
          <w:i/>
          <w:szCs w:val="22"/>
          <w:lang w:val="sv-SE"/>
        </w:rPr>
        <w:t>Nedsatt njurfunktion</w:t>
      </w:r>
    </w:p>
    <w:p w14:paraId="5F71FDE2" w14:textId="77777777" w:rsidR="007C76A1" w:rsidRDefault="007C76A1" w:rsidP="00D45240">
      <w:pPr>
        <w:rPr>
          <w:szCs w:val="22"/>
          <w:lang w:val="sv-SE"/>
        </w:rPr>
      </w:pPr>
    </w:p>
    <w:p w14:paraId="3325ABA8" w14:textId="77777777" w:rsidR="007C76A1" w:rsidRDefault="009613A2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Dosjustering rekommenderas inte </w:t>
      </w:r>
      <w:r w:rsidR="009D0AC8">
        <w:rPr>
          <w:noProof/>
          <w:szCs w:val="22"/>
          <w:lang w:val="sv-SE"/>
        </w:rPr>
        <w:t xml:space="preserve">för patienter med mild eller </w:t>
      </w:r>
      <w:r w:rsidR="00447DAA">
        <w:rPr>
          <w:noProof/>
          <w:szCs w:val="22"/>
          <w:lang w:val="sv-SE"/>
        </w:rPr>
        <w:t xml:space="preserve">måttligt </w:t>
      </w:r>
      <w:r w:rsidR="009D0AC8">
        <w:rPr>
          <w:noProof/>
          <w:szCs w:val="22"/>
          <w:lang w:val="sv-SE"/>
        </w:rPr>
        <w:t>nedsatt njurfunktion</w:t>
      </w:r>
      <w:r w:rsidR="000F1BBC">
        <w:rPr>
          <w:noProof/>
          <w:szCs w:val="22"/>
          <w:lang w:val="sv-SE"/>
        </w:rPr>
        <w:t>,</w:t>
      </w:r>
      <w:r w:rsidR="009D0AC8">
        <w:rPr>
          <w:noProof/>
          <w:szCs w:val="22"/>
          <w:lang w:val="sv-SE"/>
        </w:rPr>
        <w:t xml:space="preserve"> baserat på </w:t>
      </w:r>
      <w:r w:rsidR="000F1BBC">
        <w:rPr>
          <w:noProof/>
          <w:szCs w:val="22"/>
          <w:lang w:val="sv-SE"/>
        </w:rPr>
        <w:t xml:space="preserve">en </w:t>
      </w:r>
      <w:r w:rsidR="000F1BBC" w:rsidRPr="00C77D45">
        <w:rPr>
          <w:rStyle w:val="hps"/>
          <w:color w:val="222222"/>
          <w:lang w:val="sv-SE"/>
        </w:rPr>
        <w:t xml:space="preserve">populationsfarmakokinetisk </w:t>
      </w:r>
      <w:r w:rsidR="000F1BBC">
        <w:rPr>
          <w:rStyle w:val="hps"/>
          <w:color w:val="222222"/>
          <w:lang w:val="sv-SE"/>
        </w:rPr>
        <w:t xml:space="preserve">analys </w:t>
      </w:r>
      <w:r w:rsidR="009D0AC8">
        <w:rPr>
          <w:noProof/>
          <w:szCs w:val="22"/>
          <w:lang w:val="sv-SE"/>
        </w:rPr>
        <w:t>(se avsnitt 5.2).</w:t>
      </w:r>
      <w:r w:rsidR="00E61D25">
        <w:rPr>
          <w:noProof/>
          <w:szCs w:val="22"/>
          <w:lang w:val="sv-SE"/>
        </w:rPr>
        <w:t xml:space="preserve"> Eftersom det finns minimalt med data </w:t>
      </w:r>
      <w:r w:rsidR="007338C2">
        <w:rPr>
          <w:noProof/>
          <w:szCs w:val="22"/>
          <w:lang w:val="sv-SE"/>
        </w:rPr>
        <w:t>gällande</w:t>
      </w:r>
      <w:r w:rsidR="00E61D25">
        <w:rPr>
          <w:noProof/>
          <w:szCs w:val="22"/>
          <w:lang w:val="sv-SE"/>
        </w:rPr>
        <w:t xml:space="preserve"> patienter me</w:t>
      </w:r>
      <w:r w:rsidR="003C2CC7">
        <w:rPr>
          <w:noProof/>
          <w:szCs w:val="22"/>
          <w:lang w:val="sv-SE"/>
        </w:rPr>
        <w:t xml:space="preserve">d </w:t>
      </w:r>
      <w:r w:rsidR="00A141E3">
        <w:rPr>
          <w:noProof/>
          <w:szCs w:val="22"/>
          <w:lang w:val="sv-SE"/>
        </w:rPr>
        <w:t>gravt</w:t>
      </w:r>
      <w:r w:rsidR="003C2CC7">
        <w:rPr>
          <w:noProof/>
          <w:szCs w:val="22"/>
          <w:lang w:val="sv-SE"/>
        </w:rPr>
        <w:t xml:space="preserve"> nedsatt njurfunktion</w:t>
      </w:r>
      <w:r w:rsidR="003F4B2B">
        <w:rPr>
          <w:noProof/>
          <w:szCs w:val="22"/>
          <w:lang w:val="sv-SE"/>
        </w:rPr>
        <w:t xml:space="preserve"> kan en effekt inte uteslutas</w:t>
      </w:r>
      <w:r w:rsidR="00E61D25">
        <w:rPr>
          <w:noProof/>
          <w:szCs w:val="22"/>
          <w:lang w:val="sv-SE"/>
        </w:rPr>
        <w:t>.</w:t>
      </w:r>
      <w:r w:rsidR="00EF0C51">
        <w:rPr>
          <w:noProof/>
          <w:szCs w:val="22"/>
          <w:lang w:val="sv-SE"/>
        </w:rPr>
        <w:t xml:space="preserve"> Cotellic ska ges med försiktighet till patienter med </w:t>
      </w:r>
      <w:r w:rsidR="00A141E3">
        <w:rPr>
          <w:noProof/>
          <w:szCs w:val="22"/>
          <w:lang w:val="sv-SE"/>
        </w:rPr>
        <w:t xml:space="preserve">gravt </w:t>
      </w:r>
      <w:r w:rsidR="00EF0C51">
        <w:rPr>
          <w:noProof/>
          <w:szCs w:val="22"/>
          <w:lang w:val="sv-SE"/>
        </w:rPr>
        <w:t>nedsatt njurfunktion</w:t>
      </w:r>
      <w:r w:rsidR="007338C2">
        <w:rPr>
          <w:noProof/>
          <w:szCs w:val="22"/>
          <w:lang w:val="sv-SE"/>
        </w:rPr>
        <w:t>.</w:t>
      </w:r>
    </w:p>
    <w:p w14:paraId="47371CBB" w14:textId="77777777" w:rsidR="007338C2" w:rsidRDefault="007338C2" w:rsidP="00D45240">
      <w:pPr>
        <w:rPr>
          <w:noProof/>
          <w:szCs w:val="22"/>
          <w:lang w:val="sv-SE"/>
        </w:rPr>
      </w:pPr>
    </w:p>
    <w:p w14:paraId="2855FD77" w14:textId="77777777" w:rsidR="007338C2" w:rsidRPr="007338C2" w:rsidRDefault="007338C2" w:rsidP="00D45240">
      <w:pPr>
        <w:rPr>
          <w:i/>
          <w:noProof/>
          <w:szCs w:val="22"/>
          <w:lang w:val="sv-SE"/>
        </w:rPr>
      </w:pPr>
      <w:r w:rsidRPr="007338C2">
        <w:rPr>
          <w:i/>
          <w:noProof/>
          <w:szCs w:val="22"/>
          <w:lang w:val="sv-SE"/>
        </w:rPr>
        <w:t>Nedsatt leverfunktion</w:t>
      </w:r>
    </w:p>
    <w:p w14:paraId="05E9754E" w14:textId="77777777" w:rsidR="007338C2" w:rsidRDefault="007338C2" w:rsidP="00D45240">
      <w:pPr>
        <w:rPr>
          <w:noProof/>
          <w:szCs w:val="22"/>
          <w:lang w:val="sv-SE"/>
        </w:rPr>
      </w:pPr>
    </w:p>
    <w:p w14:paraId="6845F837" w14:textId="77777777" w:rsidR="00F1207B" w:rsidRPr="001B13B9" w:rsidRDefault="009613A2" w:rsidP="00A12438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Dosjustering rekommenderas inte</w:t>
      </w:r>
      <w:r w:rsidR="00F353DA">
        <w:rPr>
          <w:noProof/>
          <w:szCs w:val="22"/>
          <w:lang w:val="sv-SE"/>
        </w:rPr>
        <w:t xml:space="preserve"> för patienter med nedsatt leverfunktion. </w:t>
      </w:r>
      <w:r w:rsidR="00184861" w:rsidRPr="001B13B9">
        <w:rPr>
          <w:noProof/>
          <w:szCs w:val="22"/>
          <w:lang w:val="sv-SE"/>
        </w:rPr>
        <w:t xml:space="preserve">Patienter med gravt nedsatt leverfunktion kan ha förhöjda plasmakoncentrationer av obundet cobimetinib jämfört med patienter med normal leverfunktion (se avsnitt 5.2). </w:t>
      </w:r>
      <w:r w:rsidR="00F353DA" w:rsidRPr="001B13B9">
        <w:rPr>
          <w:noProof/>
          <w:szCs w:val="22"/>
          <w:lang w:val="sv-SE"/>
        </w:rPr>
        <w:t xml:space="preserve">Onormala </w:t>
      </w:r>
      <w:r w:rsidR="004C34FA" w:rsidRPr="001B13B9">
        <w:rPr>
          <w:rStyle w:val="hps"/>
          <w:color w:val="222222"/>
          <w:lang w:val="sv-SE"/>
        </w:rPr>
        <w:t>leverfunktionsvärden</w:t>
      </w:r>
      <w:r w:rsidR="004C34FA" w:rsidRPr="001B13B9">
        <w:rPr>
          <w:noProof/>
          <w:szCs w:val="22"/>
          <w:lang w:val="sv-SE"/>
        </w:rPr>
        <w:t xml:space="preserve"> </w:t>
      </w:r>
      <w:r w:rsidR="00F353DA" w:rsidRPr="001B13B9">
        <w:rPr>
          <w:noProof/>
          <w:szCs w:val="22"/>
          <w:lang w:val="sv-SE"/>
        </w:rPr>
        <w:t>kan förekomma med Cotell</w:t>
      </w:r>
      <w:r w:rsidR="009A28C8" w:rsidRPr="001B13B9">
        <w:rPr>
          <w:noProof/>
          <w:szCs w:val="22"/>
          <w:lang w:val="sv-SE"/>
        </w:rPr>
        <w:t>ic och försiktighet ska iaktta</w:t>
      </w:r>
      <w:r w:rsidR="00F353DA" w:rsidRPr="001B13B9">
        <w:rPr>
          <w:noProof/>
          <w:szCs w:val="22"/>
          <w:lang w:val="sv-SE"/>
        </w:rPr>
        <w:t xml:space="preserve">s hos patienter med </w:t>
      </w:r>
      <w:r w:rsidR="00184861" w:rsidRPr="001B13B9">
        <w:rPr>
          <w:noProof/>
          <w:szCs w:val="22"/>
          <w:lang w:val="sv-SE"/>
        </w:rPr>
        <w:t xml:space="preserve">någon grad av </w:t>
      </w:r>
      <w:r w:rsidR="00F353DA" w:rsidRPr="001B13B9">
        <w:rPr>
          <w:noProof/>
          <w:szCs w:val="22"/>
          <w:lang w:val="sv-SE"/>
        </w:rPr>
        <w:t xml:space="preserve">nedsatt leverfunktion (se avsnitt 4.4). </w:t>
      </w:r>
    </w:p>
    <w:p w14:paraId="5F504FBD" w14:textId="77777777" w:rsidR="00A12438" w:rsidRDefault="00A12438" w:rsidP="00A12438">
      <w:pPr>
        <w:rPr>
          <w:i/>
          <w:noProof/>
          <w:szCs w:val="22"/>
          <w:lang w:val="sv-SE"/>
        </w:rPr>
      </w:pPr>
    </w:p>
    <w:p w14:paraId="270FE5DF" w14:textId="77777777" w:rsidR="00A12438" w:rsidRPr="005E4787" w:rsidRDefault="00A12438" w:rsidP="00F1207B">
      <w:pPr>
        <w:keepNext/>
        <w:keepLines/>
        <w:widowControl w:val="0"/>
        <w:rPr>
          <w:i/>
          <w:noProof/>
          <w:szCs w:val="22"/>
          <w:lang w:val="sv-SE"/>
        </w:rPr>
      </w:pPr>
      <w:r w:rsidRPr="005E4787">
        <w:rPr>
          <w:i/>
          <w:noProof/>
          <w:szCs w:val="22"/>
          <w:lang w:val="sv-SE"/>
        </w:rPr>
        <w:t>Icke-kaukasiska patienter</w:t>
      </w:r>
    </w:p>
    <w:p w14:paraId="27F2582E" w14:textId="77777777" w:rsidR="00A12438" w:rsidRPr="007C76A1" w:rsidRDefault="00A12438" w:rsidP="00A12438">
      <w:pPr>
        <w:rPr>
          <w:noProof/>
          <w:szCs w:val="22"/>
          <w:lang w:val="sv-SE"/>
        </w:rPr>
      </w:pPr>
    </w:p>
    <w:p w14:paraId="172DB115" w14:textId="77777777" w:rsidR="00A12438" w:rsidRDefault="00A12438" w:rsidP="00A12438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Säkerheten och effekten för Cotellic har inte fastställts hos icke-kaukasiska patienter.</w:t>
      </w:r>
    </w:p>
    <w:p w14:paraId="4EEF3A56" w14:textId="77777777" w:rsidR="00A12438" w:rsidRDefault="00A12438" w:rsidP="007338C2">
      <w:pPr>
        <w:rPr>
          <w:noProof/>
          <w:szCs w:val="22"/>
          <w:lang w:val="sv-SE"/>
        </w:rPr>
      </w:pPr>
    </w:p>
    <w:p w14:paraId="4A9DC890" w14:textId="77777777" w:rsidR="00826C29" w:rsidRPr="00826C29" w:rsidRDefault="00826C29" w:rsidP="006119D3">
      <w:pPr>
        <w:keepNext/>
        <w:rPr>
          <w:i/>
          <w:noProof/>
          <w:szCs w:val="22"/>
          <w:lang w:val="sv-SE"/>
        </w:rPr>
      </w:pPr>
      <w:r w:rsidRPr="00826C29">
        <w:rPr>
          <w:i/>
          <w:noProof/>
          <w:szCs w:val="22"/>
          <w:lang w:val="sv-SE"/>
        </w:rPr>
        <w:t>Pediatrisk population</w:t>
      </w:r>
    </w:p>
    <w:p w14:paraId="2224158E" w14:textId="77777777" w:rsidR="00826C29" w:rsidRDefault="00826C29" w:rsidP="006119D3">
      <w:pPr>
        <w:keepNext/>
        <w:rPr>
          <w:noProof/>
          <w:szCs w:val="22"/>
          <w:lang w:val="sv-SE"/>
        </w:rPr>
      </w:pPr>
    </w:p>
    <w:p w14:paraId="5D5BA8DF" w14:textId="77777777" w:rsidR="00826C29" w:rsidRPr="009347A1" w:rsidRDefault="00826C29" w:rsidP="00D45240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Säkerheten och effekten för Cotellic har inte fastställts hos barn och ungdomar under 18 års ålder. </w:t>
      </w:r>
      <w:r w:rsidR="009347A1" w:rsidRPr="00D07803">
        <w:rPr>
          <w:lang w:val="sv-SE"/>
        </w:rPr>
        <w:t xml:space="preserve"> </w:t>
      </w:r>
      <w:r w:rsidR="003E247D" w:rsidRPr="00372678">
        <w:rPr>
          <w:noProof/>
          <w:szCs w:val="22"/>
          <w:lang w:val="sv-SE"/>
        </w:rPr>
        <w:t>T</w:t>
      </w:r>
      <w:r w:rsidR="009347A1" w:rsidRPr="00372678">
        <w:rPr>
          <w:noProof/>
          <w:szCs w:val="22"/>
          <w:lang w:val="sv-SE"/>
        </w:rPr>
        <w:t>illgänglig</w:t>
      </w:r>
      <w:r w:rsidR="003E247D" w:rsidRPr="00372678">
        <w:rPr>
          <w:noProof/>
          <w:szCs w:val="22"/>
          <w:lang w:val="sv-SE"/>
        </w:rPr>
        <w:t>a</w:t>
      </w:r>
      <w:r w:rsidR="009347A1" w:rsidRPr="00372678">
        <w:rPr>
          <w:noProof/>
          <w:szCs w:val="22"/>
          <w:lang w:val="sv-SE"/>
        </w:rPr>
        <w:t xml:space="preserve"> data beskrivs </w:t>
      </w:r>
      <w:r w:rsidR="002B16A1" w:rsidRPr="00372678">
        <w:rPr>
          <w:noProof/>
          <w:szCs w:val="22"/>
          <w:lang w:val="sv-SE"/>
        </w:rPr>
        <w:t>i</w:t>
      </w:r>
      <w:r w:rsidR="009347A1" w:rsidRPr="00EC0F9E">
        <w:rPr>
          <w:noProof/>
          <w:szCs w:val="22"/>
          <w:lang w:val="sv-SE"/>
        </w:rPr>
        <w:t xml:space="preserve"> </w:t>
      </w:r>
      <w:r w:rsidR="00B05EDF" w:rsidRPr="00EC0F9E">
        <w:rPr>
          <w:noProof/>
          <w:szCs w:val="22"/>
          <w:lang w:val="sv-SE"/>
        </w:rPr>
        <w:t>avsnitt</w:t>
      </w:r>
      <w:r w:rsidR="009347A1" w:rsidRPr="00EC0F9E">
        <w:rPr>
          <w:noProof/>
          <w:szCs w:val="22"/>
          <w:lang w:val="sv-SE"/>
        </w:rPr>
        <w:t xml:space="preserve"> 4.8, 5.1 och 5.2, men inga </w:t>
      </w:r>
      <w:r w:rsidR="002B16A1" w:rsidRPr="007B296C">
        <w:rPr>
          <w:noProof/>
          <w:szCs w:val="22"/>
          <w:lang w:val="sv-SE"/>
        </w:rPr>
        <w:t>doserings</w:t>
      </w:r>
      <w:r w:rsidR="009347A1" w:rsidRPr="007B296C">
        <w:rPr>
          <w:noProof/>
          <w:szCs w:val="22"/>
          <w:lang w:val="sv-SE"/>
        </w:rPr>
        <w:t>rekommendati</w:t>
      </w:r>
      <w:r w:rsidR="006B10AE" w:rsidRPr="00CB40CE">
        <w:rPr>
          <w:noProof/>
          <w:szCs w:val="22"/>
          <w:lang w:val="sv-SE"/>
        </w:rPr>
        <w:t xml:space="preserve">oner </w:t>
      </w:r>
      <w:r w:rsidR="009347A1" w:rsidRPr="00F23FF7">
        <w:rPr>
          <w:noProof/>
          <w:szCs w:val="22"/>
          <w:lang w:val="sv-SE"/>
        </w:rPr>
        <w:t>kan ges.</w:t>
      </w:r>
      <w:r w:rsidR="009347A1">
        <w:rPr>
          <w:noProof/>
          <w:szCs w:val="22"/>
          <w:lang w:val="sv-SE"/>
        </w:rPr>
        <w:t xml:space="preserve"> </w:t>
      </w:r>
    </w:p>
    <w:p w14:paraId="206A6D5F" w14:textId="77777777" w:rsidR="00826C29" w:rsidRPr="009347A1" w:rsidRDefault="00826C29" w:rsidP="00D45240">
      <w:pPr>
        <w:rPr>
          <w:noProof/>
          <w:szCs w:val="22"/>
          <w:lang w:val="sv-SE"/>
        </w:rPr>
      </w:pPr>
    </w:p>
    <w:p w14:paraId="2DF2A0BE" w14:textId="77777777" w:rsidR="00D45240" w:rsidRPr="00566D6F" w:rsidRDefault="00D45240" w:rsidP="00D45240">
      <w:pPr>
        <w:rPr>
          <w:szCs w:val="22"/>
          <w:u w:val="single"/>
          <w:lang w:val="sv-SE"/>
        </w:rPr>
      </w:pPr>
      <w:r w:rsidRPr="00566D6F">
        <w:rPr>
          <w:noProof/>
          <w:szCs w:val="22"/>
          <w:u w:val="single"/>
          <w:lang w:val="sv-SE"/>
        </w:rPr>
        <w:t>Administreringssätt</w:t>
      </w:r>
      <w:r w:rsidRPr="00566D6F">
        <w:rPr>
          <w:szCs w:val="22"/>
          <w:u w:val="single"/>
          <w:lang w:val="sv-SE"/>
        </w:rPr>
        <w:t xml:space="preserve"> </w:t>
      </w:r>
    </w:p>
    <w:p w14:paraId="500D5A96" w14:textId="77777777" w:rsidR="00B67698" w:rsidRPr="00566D6F" w:rsidRDefault="00B67698" w:rsidP="00B67698">
      <w:pPr>
        <w:contextualSpacing/>
        <w:rPr>
          <w:noProof/>
          <w:szCs w:val="22"/>
          <w:u w:val="single"/>
          <w:lang w:val="sv-SE"/>
        </w:rPr>
      </w:pPr>
    </w:p>
    <w:p w14:paraId="2B5903DC" w14:textId="77777777" w:rsidR="00D45240" w:rsidRDefault="00B67698" w:rsidP="00D45240">
      <w:pPr>
        <w:rPr>
          <w:color w:val="222222"/>
          <w:lang w:val="sv-SE"/>
        </w:rPr>
      </w:pPr>
      <w:r w:rsidRPr="00B67698">
        <w:rPr>
          <w:rStyle w:val="hps"/>
          <w:color w:val="222222"/>
          <w:lang w:val="sv-SE"/>
        </w:rPr>
        <w:t>Cotellic</w:t>
      </w:r>
      <w:r w:rsidRPr="00B67698">
        <w:rPr>
          <w:color w:val="222222"/>
          <w:lang w:val="sv-SE"/>
        </w:rPr>
        <w:t xml:space="preserve"> </w:t>
      </w:r>
      <w:r w:rsidRPr="00B67698">
        <w:rPr>
          <w:rStyle w:val="hps"/>
          <w:color w:val="222222"/>
          <w:lang w:val="sv-SE"/>
        </w:rPr>
        <w:t>är</w:t>
      </w:r>
      <w:r w:rsidRPr="00B67698">
        <w:rPr>
          <w:color w:val="222222"/>
          <w:lang w:val="sv-SE"/>
        </w:rPr>
        <w:t xml:space="preserve"> </w:t>
      </w:r>
      <w:r w:rsidR="00045B3D">
        <w:rPr>
          <w:color w:val="222222"/>
          <w:lang w:val="sv-SE"/>
        </w:rPr>
        <w:t xml:space="preserve">avsett </w:t>
      </w:r>
      <w:r w:rsidRPr="00B67698">
        <w:rPr>
          <w:rStyle w:val="hps"/>
          <w:color w:val="222222"/>
          <w:lang w:val="sv-SE"/>
        </w:rPr>
        <w:t>för oralt bruk</w:t>
      </w:r>
      <w:r w:rsidRPr="00B67698">
        <w:rPr>
          <w:color w:val="222222"/>
          <w:lang w:val="sv-SE"/>
        </w:rPr>
        <w:t xml:space="preserve">. </w:t>
      </w:r>
      <w:r w:rsidRPr="00B67698">
        <w:rPr>
          <w:rStyle w:val="hps"/>
          <w:color w:val="222222"/>
          <w:lang w:val="sv-SE"/>
        </w:rPr>
        <w:t>Tabletterna ska</w:t>
      </w:r>
      <w:r w:rsidRPr="00B67698">
        <w:rPr>
          <w:color w:val="222222"/>
          <w:lang w:val="sv-SE"/>
        </w:rPr>
        <w:t xml:space="preserve"> </w:t>
      </w:r>
      <w:r w:rsidRPr="00B67698">
        <w:rPr>
          <w:rStyle w:val="hps"/>
          <w:color w:val="222222"/>
          <w:lang w:val="sv-SE"/>
        </w:rPr>
        <w:t>sväljas hela</w:t>
      </w:r>
      <w:r w:rsidRPr="00B67698">
        <w:rPr>
          <w:color w:val="222222"/>
          <w:lang w:val="sv-SE"/>
        </w:rPr>
        <w:t xml:space="preserve"> </w:t>
      </w:r>
      <w:r w:rsidRPr="00B67698">
        <w:rPr>
          <w:rStyle w:val="hps"/>
          <w:color w:val="222222"/>
          <w:lang w:val="sv-SE"/>
        </w:rPr>
        <w:t>med</w:t>
      </w:r>
      <w:r w:rsidRPr="00B67698">
        <w:rPr>
          <w:color w:val="222222"/>
          <w:lang w:val="sv-SE"/>
        </w:rPr>
        <w:t xml:space="preserve"> </w:t>
      </w:r>
      <w:r w:rsidRPr="00B67698">
        <w:rPr>
          <w:rStyle w:val="hps"/>
          <w:color w:val="222222"/>
          <w:lang w:val="sv-SE"/>
        </w:rPr>
        <w:t>vatten</w:t>
      </w:r>
      <w:r w:rsidRPr="00B67698">
        <w:rPr>
          <w:color w:val="222222"/>
          <w:lang w:val="sv-SE"/>
        </w:rPr>
        <w:t>.</w:t>
      </w:r>
      <w:r w:rsidR="003F4B2B">
        <w:rPr>
          <w:color w:val="222222"/>
          <w:lang w:val="sv-SE"/>
        </w:rPr>
        <w:t xml:space="preserve"> De kan tas med eller utan mat.</w:t>
      </w:r>
    </w:p>
    <w:p w14:paraId="10F5E0D2" w14:textId="77777777" w:rsidR="00EF3161" w:rsidRPr="00B67698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43BEA038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4.3</w:t>
      </w:r>
      <w:r w:rsidRPr="00AB1764">
        <w:rPr>
          <w:b/>
          <w:noProof/>
          <w:szCs w:val="22"/>
          <w:lang w:val="sv-SE"/>
        </w:rPr>
        <w:tab/>
        <w:t>Kontraindikationer</w:t>
      </w:r>
    </w:p>
    <w:p w14:paraId="03156C93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7F2E9EA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 xml:space="preserve">Överkänslighet mot den aktiva substansen eller mot något hjälpämne som anges </w:t>
      </w:r>
      <w:r w:rsidR="00675E26" w:rsidRPr="00AB1764">
        <w:rPr>
          <w:noProof/>
          <w:szCs w:val="22"/>
          <w:lang w:val="sv-SE"/>
        </w:rPr>
        <w:t xml:space="preserve">i avsnitt </w:t>
      </w:r>
      <w:r w:rsidRPr="00AB1764">
        <w:rPr>
          <w:noProof/>
          <w:szCs w:val="22"/>
          <w:lang w:val="sv-SE"/>
        </w:rPr>
        <w:t>6.1</w:t>
      </w:r>
      <w:r w:rsidR="005E4787">
        <w:rPr>
          <w:noProof/>
          <w:szCs w:val="22"/>
          <w:lang w:val="sv-SE"/>
        </w:rPr>
        <w:t>.</w:t>
      </w:r>
    </w:p>
    <w:p w14:paraId="6D049DC9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5260873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4.4</w:t>
      </w:r>
      <w:r w:rsidRPr="00AB1764">
        <w:rPr>
          <w:b/>
          <w:noProof/>
          <w:szCs w:val="22"/>
          <w:lang w:val="sv-SE"/>
        </w:rPr>
        <w:tab/>
        <w:t>Varningar och försiktighet</w:t>
      </w:r>
    </w:p>
    <w:p w14:paraId="7F1F1B49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6766B4DB" w14:textId="77777777" w:rsidR="007E0434" w:rsidRDefault="007E0434">
      <w:pPr>
        <w:rPr>
          <w:szCs w:val="22"/>
          <w:lang w:val="sv-SE" w:eastAsia="de-DE"/>
        </w:rPr>
      </w:pPr>
      <w:r>
        <w:rPr>
          <w:noProof/>
          <w:szCs w:val="22"/>
          <w:lang w:val="sv-SE"/>
        </w:rPr>
        <w:t xml:space="preserve">Innan behandling med Cotellic i kombination med vemurafenib </w:t>
      </w:r>
      <w:r w:rsidRPr="003F63C7">
        <w:rPr>
          <w:noProof/>
          <w:szCs w:val="22"/>
          <w:lang w:val="sv-SE"/>
        </w:rPr>
        <w:t xml:space="preserve">inleds måste patientens tumörstatus konstaterats </w:t>
      </w:r>
      <w:r>
        <w:rPr>
          <w:noProof/>
          <w:szCs w:val="22"/>
          <w:lang w:val="sv-SE"/>
        </w:rPr>
        <w:t xml:space="preserve">vara </w:t>
      </w:r>
      <w:r w:rsidRPr="003F63C7">
        <w:rPr>
          <w:noProof/>
          <w:szCs w:val="22"/>
          <w:lang w:val="sv-SE"/>
        </w:rPr>
        <w:t>BRAF V600-mutationspositiv med ett validerat test</w:t>
      </w:r>
      <w:r>
        <w:rPr>
          <w:noProof/>
          <w:szCs w:val="22"/>
          <w:lang w:val="sv-SE"/>
        </w:rPr>
        <w:t>.</w:t>
      </w:r>
      <w:r>
        <w:rPr>
          <w:szCs w:val="22"/>
          <w:lang w:val="sv-SE" w:eastAsia="de-DE"/>
        </w:rPr>
        <w:t xml:space="preserve"> </w:t>
      </w:r>
    </w:p>
    <w:p w14:paraId="6A3520C7" w14:textId="77777777" w:rsidR="006A6C3C" w:rsidRDefault="006A6C3C">
      <w:pPr>
        <w:rPr>
          <w:szCs w:val="22"/>
          <w:lang w:val="sv-SE" w:eastAsia="de-DE"/>
        </w:rPr>
      </w:pPr>
    </w:p>
    <w:p w14:paraId="13376FBA" w14:textId="77777777" w:rsidR="006A6C3C" w:rsidRPr="00C07323" w:rsidRDefault="006A6C3C">
      <w:pPr>
        <w:rPr>
          <w:color w:val="222222"/>
          <w:u w:val="single"/>
          <w:lang w:val="sv-SE"/>
        </w:rPr>
      </w:pPr>
      <w:r w:rsidRPr="004E60C9">
        <w:rPr>
          <w:noProof/>
          <w:color w:val="222222"/>
          <w:u w:val="single"/>
          <w:lang w:val="sv-SE"/>
        </w:rPr>
        <w:t>Cotellic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i kombination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med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vemurafenib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hos patienter som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ha</w:t>
      </w:r>
      <w:r w:rsidR="008E448B">
        <w:rPr>
          <w:noProof/>
          <w:color w:val="222222"/>
          <w:u w:val="single"/>
          <w:lang w:val="sv-SE"/>
        </w:rPr>
        <w:t>ft</w:t>
      </w:r>
      <w:r w:rsidRPr="004E60C9">
        <w:rPr>
          <w:noProof/>
          <w:color w:val="222222"/>
          <w:u w:val="single"/>
          <w:lang w:val="sv-SE"/>
        </w:rPr>
        <w:t xml:space="preserve"> sjukdomsprogress på en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BRAF</w:t>
      </w:r>
      <w:r w:rsidRPr="004E60C9">
        <w:rPr>
          <w:color w:val="222222"/>
          <w:u w:val="single"/>
          <w:lang w:val="sv-SE"/>
        </w:rPr>
        <w:t>-hämmare</w:t>
      </w:r>
    </w:p>
    <w:p w14:paraId="50C5E898" w14:textId="77777777" w:rsidR="006A6C3C" w:rsidRPr="00C07323" w:rsidRDefault="006A6C3C">
      <w:pPr>
        <w:rPr>
          <w:color w:val="222222"/>
          <w:u w:val="single"/>
          <w:lang w:val="sv-SE"/>
        </w:rPr>
      </w:pPr>
    </w:p>
    <w:p w14:paraId="5378E7A2" w14:textId="77777777" w:rsidR="006A6C3C" w:rsidRDefault="006A6C3C">
      <w:pPr>
        <w:rPr>
          <w:color w:val="222222"/>
          <w:lang w:val="sv-SE"/>
        </w:rPr>
      </w:pPr>
      <w:r w:rsidRPr="004E60C9">
        <w:rPr>
          <w:noProof/>
          <w:color w:val="222222"/>
          <w:lang w:val="sv-SE"/>
        </w:rPr>
        <w:t>Det finns begränsad data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gällande patienter som tar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kombinationen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som</w:t>
      </w:r>
      <w:r w:rsidRPr="004E60C9">
        <w:rPr>
          <w:color w:val="222222"/>
          <w:lang w:val="sv-SE"/>
        </w:rPr>
        <w:t xml:space="preserve"> </w:t>
      </w:r>
      <w:r w:rsidRPr="006E04BA">
        <w:rPr>
          <w:noProof/>
          <w:color w:val="222222"/>
          <w:lang w:val="sv-SE"/>
        </w:rPr>
        <w:t>haft sjukdomsprogress på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en tidigare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BRAF</w:t>
      </w:r>
      <w:r w:rsidRPr="004E60C9">
        <w:rPr>
          <w:color w:val="222222"/>
          <w:lang w:val="sv-SE"/>
        </w:rPr>
        <w:t xml:space="preserve">-hämmare. </w:t>
      </w:r>
      <w:r w:rsidRPr="004E60C9">
        <w:rPr>
          <w:noProof/>
          <w:color w:val="222222"/>
          <w:lang w:val="sv-SE"/>
        </w:rPr>
        <w:t>Dessa data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visar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att effekten av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kombinationen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kommer att vara lägre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hos dessa patienter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se </w:t>
      </w:r>
      <w:r w:rsidRPr="004E60C9">
        <w:rPr>
          <w:noProof/>
          <w:color w:val="222222"/>
          <w:lang w:val="sv-SE"/>
        </w:rPr>
        <w:t>avsnitt 5.1</w:t>
      </w:r>
      <w:r w:rsidRPr="004E60C9">
        <w:rPr>
          <w:color w:val="222222"/>
          <w:lang w:val="sv-SE"/>
        </w:rPr>
        <w:t xml:space="preserve">). </w:t>
      </w:r>
      <w:r w:rsidRPr="004E60C9">
        <w:rPr>
          <w:noProof/>
          <w:color w:val="222222"/>
          <w:lang w:val="sv-SE"/>
        </w:rPr>
        <w:t>Därför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bör andra behandlingsalternativ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övervägas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innan</w:t>
      </w:r>
      <w:r w:rsidR="002327B1">
        <w:rPr>
          <w:noProof/>
          <w:color w:val="222222"/>
          <w:lang w:val="sv-SE"/>
        </w:rPr>
        <w:t xml:space="preserve"> </w:t>
      </w:r>
      <w:r w:rsidR="002327B1" w:rsidRPr="007F1F51">
        <w:rPr>
          <w:noProof/>
          <w:color w:val="222222"/>
          <w:lang w:val="sv-SE"/>
        </w:rPr>
        <w:t>behand</w:t>
      </w:r>
      <w:r w:rsidR="002327B1">
        <w:rPr>
          <w:noProof/>
          <w:color w:val="222222"/>
          <w:lang w:val="sv-SE"/>
        </w:rPr>
        <w:t>ling</w:t>
      </w:r>
      <w:r w:rsidR="002327B1" w:rsidRPr="007F1F51">
        <w:rPr>
          <w:color w:val="222222"/>
          <w:lang w:val="sv-SE"/>
        </w:rPr>
        <w:t xml:space="preserve"> </w:t>
      </w:r>
      <w:r w:rsidR="002327B1" w:rsidRPr="007F1F51">
        <w:rPr>
          <w:noProof/>
          <w:color w:val="222222"/>
          <w:lang w:val="sv-SE"/>
        </w:rPr>
        <w:t>med kombinationen</w:t>
      </w:r>
      <w:r w:rsidRPr="004E60C9">
        <w:rPr>
          <w:color w:val="222222"/>
          <w:lang w:val="sv-SE"/>
        </w:rPr>
        <w:t xml:space="preserve"> </w:t>
      </w:r>
      <w:r w:rsidR="002327B1">
        <w:rPr>
          <w:color w:val="222222"/>
          <w:lang w:val="sv-SE"/>
        </w:rPr>
        <w:t xml:space="preserve">inleds hos </w:t>
      </w:r>
      <w:r w:rsidRPr="004E60C9">
        <w:rPr>
          <w:noProof/>
          <w:color w:val="222222"/>
          <w:lang w:val="sv-SE"/>
        </w:rPr>
        <w:t xml:space="preserve">denna </w:t>
      </w:r>
      <w:r w:rsidR="002327B1">
        <w:rPr>
          <w:noProof/>
          <w:color w:val="222222"/>
          <w:lang w:val="sv-SE"/>
        </w:rPr>
        <w:t xml:space="preserve">population som </w:t>
      </w:r>
      <w:r w:rsidRPr="004E60C9">
        <w:rPr>
          <w:noProof/>
          <w:color w:val="222222"/>
          <w:lang w:val="sv-SE"/>
        </w:rPr>
        <w:t>tidigare</w:t>
      </w:r>
      <w:r w:rsidRPr="004E60C9">
        <w:rPr>
          <w:color w:val="222222"/>
          <w:lang w:val="sv-SE"/>
        </w:rPr>
        <w:t xml:space="preserve"> </w:t>
      </w:r>
      <w:r w:rsidR="002327B1">
        <w:rPr>
          <w:color w:val="222222"/>
          <w:lang w:val="sv-SE"/>
        </w:rPr>
        <w:t xml:space="preserve">behandlats med </w:t>
      </w:r>
      <w:r w:rsidRPr="004E60C9">
        <w:rPr>
          <w:noProof/>
          <w:color w:val="222222"/>
          <w:lang w:val="sv-SE"/>
        </w:rPr>
        <w:t>BRAF</w:t>
      </w:r>
      <w:r w:rsidRPr="004E60C9">
        <w:rPr>
          <w:color w:val="222222"/>
          <w:lang w:val="sv-SE"/>
        </w:rPr>
        <w:t xml:space="preserve">-hämmare. </w:t>
      </w:r>
      <w:r w:rsidR="00C07323" w:rsidRPr="004E60C9">
        <w:rPr>
          <w:noProof/>
          <w:color w:val="222222"/>
          <w:lang w:val="sv-SE"/>
        </w:rPr>
        <w:t>Sekvensen</w:t>
      </w:r>
      <w:r w:rsidRPr="004E60C9">
        <w:rPr>
          <w:noProof/>
          <w:color w:val="222222"/>
          <w:lang w:val="sv-SE"/>
        </w:rPr>
        <w:t xml:space="preserve"> av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behandlingar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efter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progression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på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 xml:space="preserve">en </w:t>
      </w:r>
      <w:r w:rsidR="00C07323" w:rsidRPr="004E60C9">
        <w:rPr>
          <w:noProof/>
          <w:color w:val="222222"/>
          <w:lang w:val="sv-SE"/>
        </w:rPr>
        <w:t>tidigare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BRAF</w:t>
      </w:r>
      <w:r w:rsidRPr="004E60C9">
        <w:rPr>
          <w:color w:val="222222"/>
          <w:lang w:val="sv-SE"/>
        </w:rPr>
        <w:t xml:space="preserve">-hämmare </w:t>
      </w:r>
      <w:r w:rsidRPr="004E60C9">
        <w:rPr>
          <w:noProof/>
          <w:color w:val="222222"/>
          <w:lang w:val="sv-SE"/>
        </w:rPr>
        <w:t>har inte fastställts</w:t>
      </w:r>
      <w:r w:rsidRPr="004E60C9">
        <w:rPr>
          <w:color w:val="222222"/>
          <w:lang w:val="sv-SE"/>
        </w:rPr>
        <w:t>.</w:t>
      </w:r>
    </w:p>
    <w:p w14:paraId="605B1894" w14:textId="77777777" w:rsidR="00672CDD" w:rsidRPr="00672CDD" w:rsidRDefault="00672CDD">
      <w:pPr>
        <w:rPr>
          <w:color w:val="222222"/>
          <w:lang w:val="sv-SE"/>
        </w:rPr>
      </w:pPr>
    </w:p>
    <w:p w14:paraId="21CAC0BB" w14:textId="77777777" w:rsidR="00672CDD" w:rsidRPr="004E60C9" w:rsidRDefault="00672CDD" w:rsidP="00844351">
      <w:pPr>
        <w:keepNext/>
        <w:keepLines/>
        <w:rPr>
          <w:noProof/>
          <w:color w:val="222222"/>
          <w:u w:val="single"/>
          <w:lang w:val="sv-SE"/>
        </w:rPr>
      </w:pPr>
      <w:r w:rsidRPr="004E60C9">
        <w:rPr>
          <w:noProof/>
          <w:color w:val="222222"/>
          <w:u w:val="single"/>
          <w:lang w:val="sv-SE"/>
        </w:rPr>
        <w:t>Cotellic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i kombination med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vemurafenib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hos patienter med</w:t>
      </w:r>
      <w:r w:rsidRPr="004E60C9">
        <w:rPr>
          <w:color w:val="222222"/>
          <w:u w:val="single"/>
          <w:lang w:val="sv-SE"/>
        </w:rPr>
        <w:t xml:space="preserve"> </w:t>
      </w:r>
      <w:r w:rsidRPr="004E60C9">
        <w:rPr>
          <w:noProof/>
          <w:color w:val="222222"/>
          <w:u w:val="single"/>
          <w:lang w:val="sv-SE"/>
        </w:rPr>
        <w:t>hjärnmetastaser</w:t>
      </w:r>
    </w:p>
    <w:p w14:paraId="7A508D0A" w14:textId="77777777" w:rsidR="00672CDD" w:rsidRPr="004E60C9" w:rsidRDefault="00672CDD" w:rsidP="00844351">
      <w:pPr>
        <w:keepNext/>
        <w:keepLines/>
        <w:rPr>
          <w:noProof/>
          <w:color w:val="222222"/>
          <w:lang w:val="sv-SE"/>
        </w:rPr>
      </w:pPr>
    </w:p>
    <w:p w14:paraId="7F3FA0EE" w14:textId="77777777" w:rsidR="00672CDD" w:rsidRDefault="00601158" w:rsidP="00844351">
      <w:pPr>
        <w:keepNext/>
        <w:keepLines/>
        <w:rPr>
          <w:color w:val="222222"/>
          <w:lang w:val="sv-SE"/>
        </w:rPr>
      </w:pPr>
      <w:r>
        <w:rPr>
          <w:noProof/>
          <w:color w:val="222222"/>
          <w:lang w:val="sv-SE"/>
        </w:rPr>
        <w:t>Begränsade data visar att s</w:t>
      </w:r>
      <w:r w:rsidR="00672CDD" w:rsidRPr="004E60C9">
        <w:rPr>
          <w:noProof/>
          <w:color w:val="222222"/>
          <w:lang w:val="sv-SE"/>
        </w:rPr>
        <w:t>äkerhet</w:t>
      </w:r>
      <w:r>
        <w:rPr>
          <w:noProof/>
          <w:color w:val="222222"/>
          <w:lang w:val="sv-SE"/>
        </w:rPr>
        <w:t>en</w:t>
      </w:r>
      <w:r w:rsidR="00672CDD" w:rsidRPr="004E60C9">
        <w:rPr>
          <w:noProof/>
          <w:color w:val="222222"/>
          <w:lang w:val="sv-SE"/>
        </w:rPr>
        <w:t xml:space="preserve"> av kombinationen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Cotellic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och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vemurafenib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hos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patienter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med</w:t>
      </w:r>
      <w:r w:rsidR="00672CDD" w:rsidRPr="004E60C9">
        <w:rPr>
          <w:color w:val="222222"/>
          <w:lang w:val="sv-SE"/>
        </w:rPr>
        <w:t xml:space="preserve"> </w:t>
      </w:r>
      <w:r w:rsidR="002327B1">
        <w:rPr>
          <w:color w:val="222222"/>
          <w:lang w:val="sv-SE"/>
        </w:rPr>
        <w:t xml:space="preserve">ett </w:t>
      </w:r>
      <w:r w:rsidR="00672CDD" w:rsidRPr="004E60C9">
        <w:rPr>
          <w:noProof/>
          <w:color w:val="222222"/>
          <w:lang w:val="sv-SE"/>
        </w:rPr>
        <w:t>BRAF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V600</w:t>
      </w:r>
      <w:r w:rsidR="00672CDD" w:rsidRPr="004E60C9">
        <w:rPr>
          <w:color w:val="222222"/>
          <w:lang w:val="sv-SE"/>
        </w:rPr>
        <w:t>-mutation</w:t>
      </w:r>
      <w:r w:rsidR="002327B1">
        <w:rPr>
          <w:color w:val="222222"/>
          <w:lang w:val="sv-SE"/>
        </w:rPr>
        <w:t>s</w:t>
      </w:r>
      <w:r w:rsidR="00672CDD" w:rsidRPr="004E60C9">
        <w:rPr>
          <w:noProof/>
          <w:color w:val="222222"/>
          <w:lang w:val="sv-SE"/>
        </w:rPr>
        <w:t>positiv</w:t>
      </w:r>
      <w:r w:rsidR="002327B1">
        <w:rPr>
          <w:noProof/>
          <w:color w:val="222222"/>
          <w:lang w:val="sv-SE"/>
        </w:rPr>
        <w:t>t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melanom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som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har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metastaserat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till hjärnan</w:t>
      </w:r>
      <w:r>
        <w:rPr>
          <w:noProof/>
          <w:color w:val="222222"/>
          <w:lang w:val="sv-SE"/>
        </w:rPr>
        <w:t xml:space="preserve"> </w:t>
      </w:r>
      <w:r w:rsidRPr="00E5208B">
        <w:rPr>
          <w:lang w:val="sv-SE"/>
        </w:rPr>
        <w:t>överens</w:t>
      </w:r>
      <w:r>
        <w:rPr>
          <w:lang w:val="sv-SE"/>
        </w:rPr>
        <w:t>stämmer</w:t>
      </w:r>
      <w:r w:rsidRPr="00E5208B">
        <w:rPr>
          <w:lang w:val="sv-SE"/>
        </w:rPr>
        <w:t xml:space="preserve"> med den kända säkerhetsprofilen </w:t>
      </w:r>
      <w:r>
        <w:rPr>
          <w:lang w:val="sv-SE"/>
        </w:rPr>
        <w:t xml:space="preserve">för </w:t>
      </w:r>
      <w:r w:rsidRPr="00E5208B">
        <w:rPr>
          <w:lang w:val="sv-SE"/>
        </w:rPr>
        <w:t>Cotellic i</w:t>
      </w:r>
      <w:r>
        <w:rPr>
          <w:lang w:val="sv-SE"/>
        </w:rPr>
        <w:t xml:space="preserve"> kombination med </w:t>
      </w:r>
      <w:r w:rsidRPr="00E5208B">
        <w:rPr>
          <w:lang w:val="sv-SE"/>
        </w:rPr>
        <w:t xml:space="preserve">vemurafenib. </w:t>
      </w:r>
      <w:r w:rsidRPr="00C87913">
        <w:rPr>
          <w:lang w:val="sv-SE"/>
        </w:rPr>
        <w:t>E</w:t>
      </w:r>
      <w:r w:rsidRPr="00E5208B">
        <w:rPr>
          <w:lang w:val="sv-SE"/>
        </w:rPr>
        <w:t xml:space="preserve">ffekten av </w:t>
      </w:r>
      <w:r w:rsidRPr="004E60C9">
        <w:rPr>
          <w:noProof/>
          <w:color w:val="222222"/>
          <w:lang w:val="sv-SE"/>
        </w:rPr>
        <w:t>kombinationen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och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hos dessa patienter </w:t>
      </w:r>
      <w:r w:rsidRPr="004E60C9">
        <w:rPr>
          <w:noProof/>
          <w:color w:val="222222"/>
          <w:lang w:val="sv-SE"/>
        </w:rPr>
        <w:t>ha</w:t>
      </w:r>
      <w:r>
        <w:rPr>
          <w:noProof/>
          <w:color w:val="222222"/>
          <w:lang w:val="sv-SE"/>
        </w:rPr>
        <w:t>r inte utvärderats</w:t>
      </w:r>
      <w:r w:rsidR="00672CDD" w:rsidRPr="004E60C9">
        <w:rPr>
          <w:color w:val="222222"/>
          <w:lang w:val="sv-SE"/>
        </w:rPr>
        <w:t xml:space="preserve">. </w:t>
      </w:r>
      <w:r w:rsidR="00672CDD" w:rsidRPr="004E60C9">
        <w:rPr>
          <w:noProof/>
          <w:color w:val="222222"/>
          <w:lang w:val="sv-SE"/>
        </w:rPr>
        <w:t>Den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intrakraniell</w:t>
      </w:r>
      <w:r w:rsidR="00672CDD">
        <w:rPr>
          <w:noProof/>
          <w:color w:val="222222"/>
          <w:lang w:val="sv-SE"/>
        </w:rPr>
        <w:t>a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aktivitet</w:t>
      </w:r>
      <w:r w:rsidR="00672CDD">
        <w:rPr>
          <w:noProof/>
          <w:color w:val="222222"/>
          <w:lang w:val="sv-SE"/>
        </w:rPr>
        <w:t>en för</w:t>
      </w:r>
      <w:r w:rsidR="00672CDD" w:rsidRPr="004E60C9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Cotellic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är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okänd (</w:t>
      </w:r>
      <w:r w:rsidR="00672CDD" w:rsidRPr="004E60C9">
        <w:rPr>
          <w:color w:val="222222"/>
          <w:lang w:val="sv-SE"/>
        </w:rPr>
        <w:t xml:space="preserve">se avsnitt </w:t>
      </w:r>
      <w:r w:rsidR="00672CDD" w:rsidRPr="004E60C9">
        <w:rPr>
          <w:noProof/>
          <w:color w:val="222222"/>
          <w:lang w:val="sv-SE"/>
        </w:rPr>
        <w:t>5.1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och</w:t>
      </w:r>
      <w:r w:rsidR="00672CDD" w:rsidRPr="004E60C9">
        <w:rPr>
          <w:color w:val="222222"/>
          <w:lang w:val="sv-SE"/>
        </w:rPr>
        <w:t xml:space="preserve"> </w:t>
      </w:r>
      <w:r w:rsidR="00672CDD" w:rsidRPr="004E60C9">
        <w:rPr>
          <w:noProof/>
          <w:color w:val="222222"/>
          <w:lang w:val="sv-SE"/>
        </w:rPr>
        <w:t>5.2</w:t>
      </w:r>
      <w:r w:rsidR="00672CDD" w:rsidRPr="004E60C9">
        <w:rPr>
          <w:color w:val="222222"/>
          <w:lang w:val="sv-SE"/>
        </w:rPr>
        <w:t>).</w:t>
      </w:r>
    </w:p>
    <w:p w14:paraId="470DC4AB" w14:textId="77777777" w:rsidR="008D6CEA" w:rsidRPr="00672CDD" w:rsidRDefault="008D6CEA">
      <w:pPr>
        <w:rPr>
          <w:noProof/>
          <w:szCs w:val="22"/>
          <w:lang w:val="sv-SE"/>
        </w:rPr>
      </w:pPr>
    </w:p>
    <w:p w14:paraId="763EB7D9" w14:textId="77777777" w:rsidR="008D6CEA" w:rsidRPr="00196963" w:rsidRDefault="008D6CEA" w:rsidP="008D6CEA">
      <w:pPr>
        <w:rPr>
          <w:u w:val="single"/>
          <w:lang w:val="sv-SE" w:eastAsia="en-GB"/>
        </w:rPr>
      </w:pPr>
      <w:r w:rsidRPr="00196963">
        <w:rPr>
          <w:u w:val="single"/>
          <w:lang w:val="sv-SE" w:eastAsia="en-GB"/>
        </w:rPr>
        <w:t>Blödning</w:t>
      </w:r>
    </w:p>
    <w:p w14:paraId="5F1FF6F7" w14:textId="77777777" w:rsidR="008D6CEA" w:rsidRPr="00196963" w:rsidRDefault="008D6CEA" w:rsidP="008D6CEA">
      <w:pPr>
        <w:rPr>
          <w:u w:val="single"/>
          <w:lang w:val="sv-SE" w:eastAsia="en-GB"/>
        </w:rPr>
      </w:pPr>
    </w:p>
    <w:p w14:paraId="68525ABD" w14:textId="77777777" w:rsidR="008D6CEA" w:rsidRPr="00844351" w:rsidRDefault="002F6FD4" w:rsidP="008D6CEA">
      <w:pPr>
        <w:jc w:val="both"/>
        <w:rPr>
          <w:lang w:val="sv-SE"/>
        </w:rPr>
      </w:pPr>
      <w:r w:rsidRPr="009C6905">
        <w:rPr>
          <w:lang w:val="sv-SE"/>
        </w:rPr>
        <w:t>Händelser med b</w:t>
      </w:r>
      <w:r w:rsidR="008D6CEA" w:rsidRPr="00844351">
        <w:rPr>
          <w:lang w:val="sv-SE"/>
        </w:rPr>
        <w:t>lödning, in</w:t>
      </w:r>
      <w:r w:rsidR="008D6CEA" w:rsidRPr="009C6905">
        <w:rPr>
          <w:lang w:val="sv-SE"/>
        </w:rPr>
        <w:t>k</w:t>
      </w:r>
      <w:r w:rsidR="008D6CEA" w:rsidRPr="00844351">
        <w:rPr>
          <w:lang w:val="sv-SE"/>
        </w:rPr>
        <w:t>lusive kraftig</w:t>
      </w:r>
      <w:r w:rsidRPr="009C6905">
        <w:rPr>
          <w:lang w:val="sv-SE"/>
        </w:rPr>
        <w:t>a</w:t>
      </w:r>
      <w:r w:rsidR="008D6CEA" w:rsidRPr="00844351">
        <w:rPr>
          <w:lang w:val="sv-SE"/>
        </w:rPr>
        <w:t xml:space="preserve"> blödning</w:t>
      </w:r>
      <w:r w:rsidRPr="009C6905">
        <w:rPr>
          <w:lang w:val="sv-SE"/>
        </w:rPr>
        <w:t>shändelser</w:t>
      </w:r>
      <w:r w:rsidR="008D6CEA" w:rsidRPr="00844351">
        <w:rPr>
          <w:lang w:val="sv-SE"/>
        </w:rPr>
        <w:t xml:space="preserve"> kan inträffa (se avsnitt 4.8).</w:t>
      </w:r>
    </w:p>
    <w:p w14:paraId="3A6FEBE9" w14:textId="77777777" w:rsidR="008D6CEA" w:rsidRPr="00844351" w:rsidRDefault="008D6CEA" w:rsidP="008D6CEA">
      <w:pPr>
        <w:jc w:val="both"/>
        <w:rPr>
          <w:lang w:val="sv-SE"/>
        </w:rPr>
      </w:pPr>
    </w:p>
    <w:p w14:paraId="72BA2F05" w14:textId="77777777" w:rsidR="008D6CEA" w:rsidRPr="00844351" w:rsidRDefault="008D6CEA" w:rsidP="008D6CEA">
      <w:pPr>
        <w:rPr>
          <w:lang w:val="sv-SE"/>
        </w:rPr>
      </w:pPr>
      <w:r w:rsidRPr="00844351">
        <w:rPr>
          <w:lang w:val="sv-SE"/>
        </w:rPr>
        <w:t>Försiktighet ska iakttas h</w:t>
      </w:r>
      <w:r w:rsidR="00C86EEC" w:rsidRPr="009C6905">
        <w:rPr>
          <w:lang w:val="sv-SE"/>
        </w:rPr>
        <w:t>o</w:t>
      </w:r>
      <w:r w:rsidRPr="00844351">
        <w:rPr>
          <w:lang w:val="sv-SE"/>
        </w:rPr>
        <w:t>s patienter med ytterligare riskfaktorer för blödning, som hjärnmetastaser och</w:t>
      </w:r>
      <w:r w:rsidR="00C86EEC" w:rsidRPr="00844351">
        <w:rPr>
          <w:lang w:val="sv-SE"/>
        </w:rPr>
        <w:t xml:space="preserve">/eller hos patienter som samtidig </w:t>
      </w:r>
      <w:r w:rsidR="008A2386">
        <w:rPr>
          <w:lang w:val="sv-SE"/>
        </w:rPr>
        <w:t>använder läkemedel</w:t>
      </w:r>
      <w:r w:rsidR="008A2386" w:rsidRPr="00844351" w:rsidDel="008A2386">
        <w:rPr>
          <w:lang w:val="sv-SE"/>
        </w:rPr>
        <w:t xml:space="preserve"> </w:t>
      </w:r>
      <w:r w:rsidR="00C86EEC" w:rsidRPr="00844351">
        <w:rPr>
          <w:lang w:val="sv-SE"/>
        </w:rPr>
        <w:t>som ökar risken för blödning (</w:t>
      </w:r>
      <w:r w:rsidR="00C86EEC" w:rsidRPr="009C6905">
        <w:rPr>
          <w:lang w:val="sv-SE"/>
        </w:rPr>
        <w:t>ink</w:t>
      </w:r>
      <w:r w:rsidR="00C86EEC" w:rsidRPr="00844351">
        <w:rPr>
          <w:lang w:val="sv-SE"/>
        </w:rPr>
        <w:t>lusive trombocytaggregationshämmande läkemedel eller antikoagulantia</w:t>
      </w:r>
      <w:r w:rsidR="009D59F9" w:rsidRPr="009C6905">
        <w:rPr>
          <w:lang w:val="sv-SE"/>
        </w:rPr>
        <w:t>)</w:t>
      </w:r>
      <w:r w:rsidR="00BF4433" w:rsidRPr="009C6905">
        <w:rPr>
          <w:lang w:val="sv-SE"/>
        </w:rPr>
        <w:t xml:space="preserve">. </w:t>
      </w:r>
      <w:r w:rsidR="00C86EEC" w:rsidRPr="00844351">
        <w:rPr>
          <w:lang w:val="sv-SE"/>
        </w:rPr>
        <w:t xml:space="preserve">För hantering av blödning, se avsnitt 4.2. </w:t>
      </w:r>
    </w:p>
    <w:p w14:paraId="6BAAC9CD" w14:textId="77777777" w:rsidR="007E0434" w:rsidRPr="009D59F9" w:rsidRDefault="007E0434">
      <w:pPr>
        <w:rPr>
          <w:noProof/>
          <w:szCs w:val="22"/>
          <w:lang w:val="sv-SE"/>
        </w:rPr>
      </w:pPr>
    </w:p>
    <w:p w14:paraId="120CA866" w14:textId="77777777" w:rsidR="00146104" w:rsidRPr="0032316F" w:rsidRDefault="001A1284">
      <w:pPr>
        <w:rPr>
          <w:noProof/>
          <w:szCs w:val="22"/>
          <w:u w:val="single"/>
          <w:lang w:val="sv-SE"/>
        </w:rPr>
      </w:pPr>
      <w:r w:rsidRPr="0032316F">
        <w:rPr>
          <w:noProof/>
          <w:szCs w:val="22"/>
          <w:u w:val="single"/>
          <w:lang w:val="sv-SE"/>
        </w:rPr>
        <w:t>Serös retinopati</w:t>
      </w:r>
    </w:p>
    <w:p w14:paraId="0AA50C54" w14:textId="77777777" w:rsidR="001A1284" w:rsidRDefault="001A1284">
      <w:pPr>
        <w:rPr>
          <w:noProof/>
          <w:szCs w:val="22"/>
          <w:lang w:val="sv-SE"/>
        </w:rPr>
      </w:pPr>
    </w:p>
    <w:p w14:paraId="78D699A0" w14:textId="77777777" w:rsidR="001A1284" w:rsidRDefault="001A1284" w:rsidP="001A1284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Serös retinopati (vätskeansamling </w:t>
      </w:r>
      <w:r w:rsidR="00DA11D3">
        <w:rPr>
          <w:noProof/>
          <w:szCs w:val="22"/>
          <w:lang w:val="sv-SE"/>
        </w:rPr>
        <w:t xml:space="preserve">i </w:t>
      </w:r>
      <w:r w:rsidR="006E04BA">
        <w:rPr>
          <w:noProof/>
          <w:szCs w:val="22"/>
          <w:lang w:val="sv-SE"/>
        </w:rPr>
        <w:t xml:space="preserve">näthinnans </w:t>
      </w:r>
      <w:r w:rsidR="00DA11D3">
        <w:rPr>
          <w:noProof/>
          <w:szCs w:val="22"/>
          <w:lang w:val="sv-SE"/>
        </w:rPr>
        <w:t xml:space="preserve">skikt) har observerats hos patienter som behandlats med MEK-hämmare, inklusive Cotellic (se avsnitt 4.8). </w:t>
      </w:r>
      <w:r w:rsidR="00233743">
        <w:rPr>
          <w:noProof/>
          <w:szCs w:val="22"/>
          <w:lang w:val="sv-SE"/>
        </w:rPr>
        <w:t xml:space="preserve">Majoriteten av dessa händelser </w:t>
      </w:r>
      <w:r w:rsidR="00DC0A8C">
        <w:rPr>
          <w:noProof/>
          <w:szCs w:val="22"/>
          <w:lang w:val="sv-SE"/>
        </w:rPr>
        <w:t>klassades</w:t>
      </w:r>
      <w:r w:rsidR="00233743">
        <w:rPr>
          <w:noProof/>
          <w:szCs w:val="22"/>
          <w:lang w:val="sv-SE"/>
        </w:rPr>
        <w:t xml:space="preserve"> som </w:t>
      </w:r>
      <w:r w:rsidR="00F34046">
        <w:rPr>
          <w:noProof/>
          <w:szCs w:val="22"/>
          <w:lang w:val="sv-SE"/>
        </w:rPr>
        <w:t>k</w:t>
      </w:r>
      <w:r w:rsidR="00233743" w:rsidRPr="00233743">
        <w:rPr>
          <w:noProof/>
          <w:szCs w:val="22"/>
          <w:lang w:val="sv-SE"/>
        </w:rPr>
        <w:t>orioretinopat</w:t>
      </w:r>
      <w:r w:rsidR="00F34046">
        <w:rPr>
          <w:noProof/>
          <w:szCs w:val="22"/>
          <w:lang w:val="sv-SE"/>
        </w:rPr>
        <w:t>i</w:t>
      </w:r>
      <w:r w:rsidR="00233743" w:rsidRPr="00233743">
        <w:rPr>
          <w:noProof/>
          <w:szCs w:val="22"/>
          <w:lang w:val="sv-SE"/>
        </w:rPr>
        <w:t xml:space="preserve"> </w:t>
      </w:r>
      <w:r w:rsidR="00233743">
        <w:rPr>
          <w:noProof/>
          <w:szCs w:val="22"/>
          <w:lang w:val="sv-SE"/>
        </w:rPr>
        <w:t>eller näthinneavlossning.</w:t>
      </w:r>
    </w:p>
    <w:p w14:paraId="5BD08848" w14:textId="77777777" w:rsidR="00D016A6" w:rsidRDefault="00D016A6" w:rsidP="001A1284">
      <w:pPr>
        <w:rPr>
          <w:noProof/>
          <w:szCs w:val="22"/>
          <w:lang w:val="sv-SE"/>
        </w:rPr>
      </w:pPr>
    </w:p>
    <w:p w14:paraId="6A09276B" w14:textId="77777777" w:rsidR="00D016A6" w:rsidRPr="00EC41EA" w:rsidRDefault="00D016A6" w:rsidP="001A1284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Mediantiden till </w:t>
      </w:r>
      <w:r w:rsidR="00DC0A8C">
        <w:rPr>
          <w:noProof/>
          <w:szCs w:val="22"/>
          <w:lang w:val="sv-SE"/>
        </w:rPr>
        <w:t>första</w:t>
      </w:r>
      <w:r>
        <w:rPr>
          <w:noProof/>
          <w:szCs w:val="22"/>
          <w:lang w:val="sv-SE"/>
        </w:rPr>
        <w:t xml:space="preserve"> uppkomst av serös retinopati var en månad (intervall 0-9 månader).</w:t>
      </w:r>
      <w:r w:rsidR="00A5050B">
        <w:rPr>
          <w:noProof/>
          <w:szCs w:val="22"/>
          <w:lang w:val="sv-SE"/>
        </w:rPr>
        <w:t xml:space="preserve"> De flesta </w:t>
      </w:r>
      <w:r w:rsidR="0084798A">
        <w:rPr>
          <w:noProof/>
          <w:szCs w:val="22"/>
          <w:lang w:val="sv-SE"/>
        </w:rPr>
        <w:t>händelser observerade</w:t>
      </w:r>
      <w:r w:rsidR="00DC0A8C">
        <w:rPr>
          <w:noProof/>
          <w:szCs w:val="22"/>
          <w:lang w:val="sv-SE"/>
        </w:rPr>
        <w:t xml:space="preserve"> i kliniska studier</w:t>
      </w:r>
      <w:r w:rsidR="0084798A">
        <w:rPr>
          <w:noProof/>
          <w:szCs w:val="22"/>
          <w:lang w:val="sv-SE"/>
        </w:rPr>
        <w:t xml:space="preserve"> försvann helt</w:t>
      </w:r>
      <w:r w:rsidR="00B54B92">
        <w:rPr>
          <w:noProof/>
          <w:szCs w:val="22"/>
          <w:lang w:val="sv-SE"/>
        </w:rPr>
        <w:t xml:space="preserve"> eller förbättrades till asymtomatisk grad 1</w:t>
      </w:r>
      <w:r w:rsidR="00A5050B">
        <w:rPr>
          <w:noProof/>
          <w:szCs w:val="22"/>
          <w:lang w:val="sv-SE"/>
        </w:rPr>
        <w:t xml:space="preserve"> </w:t>
      </w:r>
      <w:r w:rsidR="00B54B92">
        <w:rPr>
          <w:noProof/>
          <w:szCs w:val="22"/>
          <w:lang w:val="sv-SE"/>
        </w:rPr>
        <w:t>e</w:t>
      </w:r>
      <w:r w:rsidR="00A5050B">
        <w:rPr>
          <w:noProof/>
          <w:szCs w:val="22"/>
          <w:lang w:val="sv-SE"/>
        </w:rPr>
        <w:t>ft</w:t>
      </w:r>
      <w:r w:rsidR="00DC0A8C">
        <w:rPr>
          <w:noProof/>
          <w:szCs w:val="22"/>
          <w:lang w:val="sv-SE"/>
        </w:rPr>
        <w:t xml:space="preserve">er </w:t>
      </w:r>
      <w:r w:rsidR="00DC0A8C" w:rsidRPr="00EC41EA">
        <w:rPr>
          <w:noProof/>
          <w:szCs w:val="22"/>
          <w:lang w:val="sv-SE"/>
        </w:rPr>
        <w:t xml:space="preserve">behandlingsuppehåll eller </w:t>
      </w:r>
      <w:r w:rsidR="00A5050B" w:rsidRPr="00EC41EA">
        <w:rPr>
          <w:noProof/>
          <w:szCs w:val="22"/>
          <w:lang w:val="sv-SE"/>
        </w:rPr>
        <w:t>reducer</w:t>
      </w:r>
      <w:r w:rsidR="00DC0A8C" w:rsidRPr="00EC41EA">
        <w:rPr>
          <w:noProof/>
          <w:szCs w:val="22"/>
          <w:lang w:val="sv-SE"/>
        </w:rPr>
        <w:t>ad dos</w:t>
      </w:r>
      <w:r w:rsidR="00B54B92" w:rsidRPr="00EC41EA">
        <w:rPr>
          <w:noProof/>
          <w:szCs w:val="22"/>
          <w:lang w:val="sv-SE"/>
        </w:rPr>
        <w:t>.</w:t>
      </w:r>
      <w:r w:rsidR="00A5050B" w:rsidRPr="00EC41EA">
        <w:rPr>
          <w:noProof/>
          <w:szCs w:val="22"/>
          <w:lang w:val="sv-SE"/>
        </w:rPr>
        <w:t xml:space="preserve"> </w:t>
      </w:r>
    </w:p>
    <w:p w14:paraId="7C3A17F9" w14:textId="77777777" w:rsidR="001A1284" w:rsidRPr="00EC41EA" w:rsidRDefault="001A1284">
      <w:pPr>
        <w:rPr>
          <w:noProof/>
          <w:szCs w:val="22"/>
          <w:lang w:val="sv-SE"/>
        </w:rPr>
      </w:pPr>
    </w:p>
    <w:p w14:paraId="5BB69F12" w14:textId="77777777" w:rsidR="00146104" w:rsidRDefault="00EC41EA">
      <w:pPr>
        <w:rPr>
          <w:noProof/>
          <w:szCs w:val="22"/>
          <w:lang w:val="sv-SE"/>
        </w:rPr>
      </w:pPr>
      <w:r w:rsidRPr="002F0B93">
        <w:rPr>
          <w:rStyle w:val="hps"/>
          <w:color w:val="222222"/>
          <w:lang w:val="sv-SE"/>
        </w:rPr>
        <w:t>Patienterna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bör bedömas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vid varje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besök för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symtom på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nya eller förvärrade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synrubbningar</w:t>
      </w:r>
      <w:r w:rsidRPr="002F0B93">
        <w:rPr>
          <w:color w:val="222222"/>
          <w:lang w:val="sv-SE"/>
        </w:rPr>
        <w:t xml:space="preserve">. </w:t>
      </w:r>
      <w:r w:rsidR="006E04BA">
        <w:rPr>
          <w:color w:val="222222"/>
          <w:lang w:val="sv-SE"/>
        </w:rPr>
        <w:t>Oftalmologisk bedömning</w:t>
      </w:r>
      <w:r w:rsidR="000A2166">
        <w:rPr>
          <w:noProof/>
          <w:szCs w:val="22"/>
          <w:lang w:val="sv-SE"/>
        </w:rPr>
        <w:t xml:space="preserve"> rekommenderas</w:t>
      </w:r>
      <w:r w:rsidR="000A2166" w:rsidRPr="000A2166">
        <w:rPr>
          <w:rStyle w:val="hps"/>
          <w:color w:val="222222"/>
          <w:lang w:val="sv-SE"/>
        </w:rPr>
        <w:t xml:space="preserve"> </w:t>
      </w:r>
      <w:r w:rsidR="000A2166">
        <w:rPr>
          <w:rStyle w:val="hps"/>
          <w:color w:val="222222"/>
          <w:lang w:val="sv-SE"/>
        </w:rPr>
        <w:t>o</w:t>
      </w:r>
      <w:r w:rsidRPr="002F0B93">
        <w:rPr>
          <w:rStyle w:val="hps"/>
          <w:color w:val="222222"/>
          <w:lang w:val="sv-SE"/>
        </w:rPr>
        <w:t>m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symtom på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nya eller förvärrade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synrubbningar</w:t>
      </w:r>
      <w:r w:rsidR="00A2528A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identifieras</w:t>
      </w:r>
      <w:r w:rsidR="000A2166">
        <w:rPr>
          <w:rStyle w:val="hps"/>
          <w:color w:val="222222"/>
          <w:lang w:val="sv-SE"/>
        </w:rPr>
        <w:t>.</w:t>
      </w:r>
      <w:r w:rsidR="00367E15">
        <w:rPr>
          <w:rStyle w:val="hps"/>
          <w:color w:val="222222"/>
          <w:lang w:val="sv-SE"/>
        </w:rPr>
        <w:t xml:space="preserve"> </w:t>
      </w:r>
      <w:r w:rsidR="00B36731" w:rsidRPr="00EC41EA">
        <w:rPr>
          <w:noProof/>
          <w:szCs w:val="22"/>
          <w:lang w:val="sv-SE"/>
        </w:rPr>
        <w:t>Om serös retinopati diagnostiseras ska behandlingen med Cotellic avbrytas tills ögonsymtom</w:t>
      </w:r>
      <w:r w:rsidR="00DC0A8C" w:rsidRPr="00EC41EA">
        <w:rPr>
          <w:noProof/>
          <w:szCs w:val="22"/>
          <w:lang w:val="sv-SE"/>
        </w:rPr>
        <w:t>en</w:t>
      </w:r>
      <w:r w:rsidR="00B36731" w:rsidRPr="00EC41EA">
        <w:rPr>
          <w:noProof/>
          <w:szCs w:val="22"/>
          <w:lang w:val="sv-SE"/>
        </w:rPr>
        <w:t xml:space="preserve"> förbättras till grad </w:t>
      </w:r>
      <w:r w:rsidR="00B36731" w:rsidRPr="00EC41EA">
        <w:rPr>
          <w:szCs w:val="22"/>
          <w:lang w:val="sv-SE"/>
        </w:rPr>
        <w:t>≤1.</w:t>
      </w:r>
      <w:r w:rsidR="00227EA9" w:rsidRPr="00EC41EA">
        <w:rPr>
          <w:noProof/>
          <w:szCs w:val="22"/>
          <w:lang w:val="sv-SE"/>
        </w:rPr>
        <w:t xml:space="preserve"> Serös retinopati kan hanteras genom behandlingsuppehåll, dosreduktion</w:t>
      </w:r>
      <w:r w:rsidR="00227EA9">
        <w:rPr>
          <w:noProof/>
          <w:szCs w:val="22"/>
          <w:lang w:val="sv-SE"/>
        </w:rPr>
        <w:t xml:space="preserve"> eller av</w:t>
      </w:r>
      <w:r w:rsidR="00781D0D">
        <w:rPr>
          <w:noProof/>
          <w:szCs w:val="22"/>
          <w:lang w:val="sv-SE"/>
        </w:rPr>
        <w:t>s</w:t>
      </w:r>
      <w:r w:rsidR="00227EA9">
        <w:rPr>
          <w:noProof/>
          <w:szCs w:val="22"/>
          <w:lang w:val="sv-SE"/>
        </w:rPr>
        <w:t>lutande av behandling (se tabell 1 i avsnitt 4.2).</w:t>
      </w:r>
    </w:p>
    <w:p w14:paraId="080159DF" w14:textId="77777777" w:rsidR="00EB622B" w:rsidRDefault="00EB622B">
      <w:pPr>
        <w:rPr>
          <w:noProof/>
          <w:szCs w:val="22"/>
          <w:lang w:val="sv-SE"/>
        </w:rPr>
      </w:pPr>
    </w:p>
    <w:p w14:paraId="36E17BCE" w14:textId="77777777" w:rsidR="00EB622B" w:rsidRPr="0032316F" w:rsidRDefault="00EB622B" w:rsidP="00B95EC1">
      <w:pPr>
        <w:keepNext/>
        <w:keepLines/>
        <w:rPr>
          <w:noProof/>
          <w:szCs w:val="22"/>
          <w:u w:val="single"/>
          <w:lang w:val="sv-SE"/>
        </w:rPr>
      </w:pPr>
      <w:r w:rsidRPr="0032316F">
        <w:rPr>
          <w:noProof/>
          <w:szCs w:val="22"/>
          <w:u w:val="single"/>
          <w:lang w:val="sv-SE"/>
        </w:rPr>
        <w:t>Vänsterkammardysfunktion</w:t>
      </w:r>
    </w:p>
    <w:p w14:paraId="035765BB" w14:textId="77777777" w:rsidR="00EB622B" w:rsidRDefault="00EB622B" w:rsidP="00B95EC1">
      <w:pPr>
        <w:keepNext/>
        <w:keepLines/>
        <w:rPr>
          <w:noProof/>
          <w:szCs w:val="22"/>
          <w:lang w:val="sv-SE"/>
        </w:rPr>
      </w:pPr>
    </w:p>
    <w:p w14:paraId="4AE66CE2" w14:textId="77777777" w:rsidR="00EB622B" w:rsidRPr="00B36731" w:rsidRDefault="00EB622B" w:rsidP="00B95EC1">
      <w:pPr>
        <w:keepNext/>
        <w:keepLines/>
        <w:rPr>
          <w:noProof/>
          <w:szCs w:val="22"/>
          <w:lang w:val="sv-SE"/>
        </w:rPr>
      </w:pPr>
      <w:r>
        <w:rPr>
          <w:szCs w:val="22"/>
          <w:lang w:val="sv-SE"/>
        </w:rPr>
        <w:t>M</w:t>
      </w:r>
      <w:r w:rsidRPr="005529C1">
        <w:rPr>
          <w:szCs w:val="22"/>
          <w:lang w:val="sv-SE"/>
        </w:rPr>
        <w:t xml:space="preserve">inskad ejektionsfraktion </w:t>
      </w:r>
      <w:r w:rsidR="00BF0C02">
        <w:rPr>
          <w:szCs w:val="22"/>
          <w:lang w:val="sv-SE"/>
        </w:rPr>
        <w:t xml:space="preserve">i </w:t>
      </w:r>
      <w:r w:rsidRPr="005529C1">
        <w:rPr>
          <w:szCs w:val="22"/>
          <w:lang w:val="sv-SE"/>
        </w:rPr>
        <w:t>vänster kammare</w:t>
      </w:r>
      <w:r>
        <w:rPr>
          <w:szCs w:val="22"/>
          <w:lang w:val="sv-SE"/>
        </w:rPr>
        <w:t xml:space="preserve"> (LVEF)</w:t>
      </w:r>
      <w:r w:rsidRPr="005529C1">
        <w:rPr>
          <w:szCs w:val="22"/>
          <w:lang w:val="sv-SE"/>
        </w:rPr>
        <w:t xml:space="preserve"> </w:t>
      </w:r>
      <w:r>
        <w:rPr>
          <w:szCs w:val="22"/>
          <w:lang w:val="sv-SE"/>
        </w:rPr>
        <w:t>jämfört med</w:t>
      </w:r>
      <w:r w:rsidRPr="005529C1">
        <w:rPr>
          <w:szCs w:val="22"/>
          <w:lang w:val="sv-SE"/>
        </w:rPr>
        <w:t xml:space="preserve"> </w:t>
      </w:r>
      <w:r w:rsidR="00781D0D">
        <w:rPr>
          <w:noProof/>
          <w:szCs w:val="22"/>
          <w:lang w:val="sv-SE"/>
        </w:rPr>
        <w:t xml:space="preserve">utgångsvärdet </w:t>
      </w:r>
      <w:r>
        <w:rPr>
          <w:noProof/>
          <w:szCs w:val="22"/>
          <w:lang w:val="sv-SE"/>
        </w:rPr>
        <w:t xml:space="preserve">har observerats hos patienter som behandlats med Cotellic (se avsnitt 4.8). Mediantiden till </w:t>
      </w:r>
      <w:r w:rsidR="00DC0A8C">
        <w:rPr>
          <w:noProof/>
          <w:szCs w:val="22"/>
          <w:lang w:val="sv-SE"/>
        </w:rPr>
        <w:t>första</w:t>
      </w:r>
      <w:r>
        <w:rPr>
          <w:noProof/>
          <w:szCs w:val="22"/>
          <w:lang w:val="sv-SE"/>
        </w:rPr>
        <w:t xml:space="preserve"> uppkomst </w:t>
      </w:r>
      <w:r w:rsidR="00DC0A8C">
        <w:rPr>
          <w:noProof/>
          <w:szCs w:val="22"/>
          <w:lang w:val="sv-SE"/>
        </w:rPr>
        <w:t xml:space="preserve">var </w:t>
      </w:r>
      <w:r>
        <w:rPr>
          <w:noProof/>
          <w:szCs w:val="22"/>
          <w:lang w:val="sv-SE"/>
        </w:rPr>
        <w:t xml:space="preserve">fyra månader </w:t>
      </w:r>
      <w:r w:rsidR="00EB2AF0">
        <w:rPr>
          <w:noProof/>
          <w:szCs w:val="22"/>
          <w:lang w:val="sv-SE"/>
        </w:rPr>
        <w:t>(1-</w:t>
      </w:r>
      <w:r w:rsidR="001C2050">
        <w:rPr>
          <w:noProof/>
          <w:szCs w:val="22"/>
          <w:lang w:val="sv-SE"/>
        </w:rPr>
        <w:t xml:space="preserve">13 </w:t>
      </w:r>
      <w:r>
        <w:rPr>
          <w:noProof/>
          <w:szCs w:val="22"/>
          <w:lang w:val="sv-SE"/>
        </w:rPr>
        <w:t>månader).</w:t>
      </w:r>
    </w:p>
    <w:p w14:paraId="04EBEB8D" w14:textId="77777777" w:rsidR="00146104" w:rsidRDefault="00146104">
      <w:pPr>
        <w:rPr>
          <w:noProof/>
          <w:szCs w:val="22"/>
          <w:lang w:val="sv-SE"/>
        </w:rPr>
      </w:pPr>
    </w:p>
    <w:p w14:paraId="69B844B4" w14:textId="77777777" w:rsidR="00781D0D" w:rsidRDefault="00EB2AF0" w:rsidP="00781D0D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LVEF ska </w:t>
      </w:r>
      <w:r w:rsidR="00781D0D">
        <w:rPr>
          <w:noProof/>
          <w:szCs w:val="22"/>
          <w:lang w:val="sv-SE"/>
        </w:rPr>
        <w:t>mätas</w:t>
      </w:r>
      <w:r>
        <w:rPr>
          <w:noProof/>
          <w:szCs w:val="22"/>
          <w:lang w:val="sv-SE"/>
        </w:rPr>
        <w:t xml:space="preserve"> innan behandlingsstart för att fastställa ett </w:t>
      </w:r>
      <w:r w:rsidR="00781D0D">
        <w:rPr>
          <w:noProof/>
          <w:szCs w:val="22"/>
          <w:lang w:val="sv-SE"/>
        </w:rPr>
        <w:t xml:space="preserve">utgångsvärde, sedan efter första månadens behandling och minst var tredje månad, eller som kliniskt indicerat, tills behandlingen avslutats. </w:t>
      </w:r>
      <w:r w:rsidR="00781D0D">
        <w:rPr>
          <w:szCs w:val="22"/>
          <w:lang w:val="sv-SE"/>
        </w:rPr>
        <w:t>M</w:t>
      </w:r>
      <w:r w:rsidR="00781D0D" w:rsidRPr="005529C1">
        <w:rPr>
          <w:szCs w:val="22"/>
          <w:lang w:val="sv-SE"/>
        </w:rPr>
        <w:t xml:space="preserve">inskad ejektionsfraktion </w:t>
      </w:r>
      <w:r w:rsidR="00BF0C02">
        <w:rPr>
          <w:szCs w:val="22"/>
          <w:lang w:val="sv-SE"/>
        </w:rPr>
        <w:t xml:space="preserve">i </w:t>
      </w:r>
      <w:r w:rsidR="00781D0D" w:rsidRPr="005529C1">
        <w:rPr>
          <w:szCs w:val="22"/>
          <w:lang w:val="sv-SE"/>
        </w:rPr>
        <w:t>vänster kammare</w:t>
      </w:r>
      <w:r w:rsidR="00781D0D">
        <w:rPr>
          <w:szCs w:val="22"/>
          <w:lang w:val="sv-SE"/>
        </w:rPr>
        <w:t xml:space="preserve"> (LVEF)</w:t>
      </w:r>
      <w:r w:rsidR="00781D0D" w:rsidRPr="005529C1">
        <w:rPr>
          <w:szCs w:val="22"/>
          <w:lang w:val="sv-SE"/>
        </w:rPr>
        <w:t xml:space="preserve"> </w:t>
      </w:r>
      <w:r w:rsidR="00781D0D">
        <w:rPr>
          <w:szCs w:val="22"/>
          <w:lang w:val="sv-SE"/>
        </w:rPr>
        <w:t>jämfört med</w:t>
      </w:r>
      <w:r w:rsidR="00781D0D" w:rsidRPr="005529C1">
        <w:rPr>
          <w:szCs w:val="22"/>
          <w:lang w:val="sv-SE"/>
        </w:rPr>
        <w:t xml:space="preserve"> </w:t>
      </w:r>
      <w:r w:rsidR="00781D0D">
        <w:rPr>
          <w:noProof/>
          <w:szCs w:val="22"/>
          <w:lang w:val="sv-SE"/>
        </w:rPr>
        <w:t>utgångsvärdet kan hanteras genom behandlingsuppehåll, dosreduktion eller avslutande av behandling (se avsnitt 4.2).</w:t>
      </w:r>
    </w:p>
    <w:p w14:paraId="5D30AE57" w14:textId="77777777" w:rsidR="00EB2AF0" w:rsidRDefault="00EB2AF0">
      <w:pPr>
        <w:rPr>
          <w:noProof/>
          <w:szCs w:val="22"/>
          <w:lang w:val="sv-SE"/>
        </w:rPr>
      </w:pPr>
    </w:p>
    <w:p w14:paraId="2F9D3099" w14:textId="77777777" w:rsidR="0032557F" w:rsidRDefault="0032557F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För alla patienter som återupptar behandling med dosreduktion av Cotellic så ska LVEF mätas efter ca 2, 4, 10 och 16 veckor, och seda</w:t>
      </w:r>
      <w:r w:rsidR="006E2D11">
        <w:rPr>
          <w:noProof/>
          <w:szCs w:val="22"/>
          <w:lang w:val="sv-SE"/>
        </w:rPr>
        <w:t>n</w:t>
      </w:r>
      <w:r>
        <w:rPr>
          <w:noProof/>
          <w:szCs w:val="22"/>
          <w:lang w:val="sv-SE"/>
        </w:rPr>
        <w:t xml:space="preserve"> som kliniskt indicerat.</w:t>
      </w:r>
    </w:p>
    <w:p w14:paraId="3C5E3420" w14:textId="77777777" w:rsidR="0032557F" w:rsidRDefault="0032557F">
      <w:pPr>
        <w:rPr>
          <w:noProof/>
          <w:szCs w:val="22"/>
          <w:lang w:val="sv-SE"/>
        </w:rPr>
      </w:pPr>
    </w:p>
    <w:p w14:paraId="0502819A" w14:textId="77777777" w:rsidR="00EB2AF0" w:rsidRDefault="000F7B9B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Patienter som har ett utgångsvärde för LVEF antingen under det undre normalvärdet (LLN) eller under 50% har inte studerats.</w:t>
      </w:r>
    </w:p>
    <w:p w14:paraId="4C32997B" w14:textId="77777777" w:rsidR="00EB2AF0" w:rsidRPr="00511C7A" w:rsidRDefault="00EB2AF0">
      <w:pPr>
        <w:rPr>
          <w:noProof/>
          <w:szCs w:val="22"/>
          <w:u w:val="single"/>
          <w:lang w:val="sv-SE"/>
        </w:rPr>
      </w:pPr>
    </w:p>
    <w:p w14:paraId="4C36E7CA" w14:textId="77777777" w:rsidR="00EF3161" w:rsidRPr="00511C7A" w:rsidRDefault="00511C7A">
      <w:pPr>
        <w:rPr>
          <w:noProof/>
          <w:szCs w:val="22"/>
          <w:u w:val="single"/>
          <w:lang w:val="sv-SE"/>
        </w:rPr>
      </w:pPr>
      <w:r>
        <w:rPr>
          <w:noProof/>
          <w:szCs w:val="22"/>
          <w:u w:val="single"/>
          <w:lang w:val="sv-SE"/>
        </w:rPr>
        <w:t>O</w:t>
      </w:r>
      <w:r w:rsidR="00923B9A" w:rsidRPr="00511C7A">
        <w:rPr>
          <w:noProof/>
          <w:szCs w:val="22"/>
          <w:u w:val="single"/>
          <w:lang w:val="sv-SE"/>
        </w:rPr>
        <w:t xml:space="preserve">normala </w:t>
      </w:r>
      <w:r w:rsidRPr="00511C7A">
        <w:rPr>
          <w:rStyle w:val="hps"/>
          <w:color w:val="222222"/>
          <w:u w:val="single"/>
          <w:lang w:val="sv-SE"/>
        </w:rPr>
        <w:t>leverfunktionsvärden</w:t>
      </w:r>
    </w:p>
    <w:p w14:paraId="7166FDA2" w14:textId="77777777" w:rsidR="00923B9A" w:rsidRDefault="00923B9A">
      <w:pPr>
        <w:rPr>
          <w:noProof/>
          <w:szCs w:val="22"/>
          <w:lang w:val="sv-SE"/>
        </w:rPr>
      </w:pPr>
    </w:p>
    <w:p w14:paraId="171D141C" w14:textId="77777777" w:rsidR="00923B9A" w:rsidRDefault="00511C7A" w:rsidP="00923B9A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O</w:t>
      </w:r>
      <w:r w:rsidR="00923B9A">
        <w:rPr>
          <w:noProof/>
          <w:szCs w:val="22"/>
          <w:lang w:val="sv-SE"/>
        </w:rPr>
        <w:t xml:space="preserve">normala </w:t>
      </w:r>
      <w:r>
        <w:rPr>
          <w:rStyle w:val="hps"/>
          <w:color w:val="222222"/>
          <w:lang w:val="sv-SE"/>
        </w:rPr>
        <w:t>leverfunktionsvärden</w:t>
      </w:r>
      <w:r>
        <w:rPr>
          <w:noProof/>
          <w:szCs w:val="22"/>
          <w:lang w:val="sv-SE"/>
        </w:rPr>
        <w:t xml:space="preserve"> </w:t>
      </w:r>
      <w:r w:rsidR="00923B9A">
        <w:rPr>
          <w:noProof/>
          <w:szCs w:val="22"/>
          <w:lang w:val="sv-SE"/>
        </w:rPr>
        <w:t xml:space="preserve">kan förekomma när Cotellic används i kombination med vemurafenib och när </w:t>
      </w:r>
      <w:r w:rsidR="00DC0A8C">
        <w:rPr>
          <w:noProof/>
          <w:szCs w:val="22"/>
          <w:lang w:val="sv-SE"/>
        </w:rPr>
        <w:t>vemurafenib ges som monoterapi (</w:t>
      </w:r>
      <w:r w:rsidR="00923B9A">
        <w:rPr>
          <w:noProof/>
          <w:szCs w:val="22"/>
          <w:lang w:val="sv-SE"/>
        </w:rPr>
        <w:t xml:space="preserve">se </w:t>
      </w:r>
      <w:r w:rsidR="00BF0C02">
        <w:rPr>
          <w:szCs w:val="22"/>
          <w:lang w:val="sv-SE"/>
        </w:rPr>
        <w:t xml:space="preserve">produktresumén </w:t>
      </w:r>
      <w:r w:rsidR="00923B9A">
        <w:rPr>
          <w:noProof/>
          <w:szCs w:val="22"/>
          <w:lang w:val="sv-SE"/>
        </w:rPr>
        <w:t>för vemurafenib).</w:t>
      </w:r>
    </w:p>
    <w:p w14:paraId="51992B25" w14:textId="77777777" w:rsidR="00923B9A" w:rsidRDefault="00923B9A" w:rsidP="00923B9A">
      <w:pPr>
        <w:rPr>
          <w:noProof/>
          <w:szCs w:val="22"/>
          <w:lang w:val="sv-SE"/>
        </w:rPr>
      </w:pPr>
    </w:p>
    <w:p w14:paraId="7C191463" w14:textId="77777777" w:rsidR="00923B9A" w:rsidRPr="00A83241" w:rsidRDefault="00511C7A" w:rsidP="00923B9A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O</w:t>
      </w:r>
      <w:r w:rsidR="00923B9A">
        <w:rPr>
          <w:noProof/>
          <w:szCs w:val="22"/>
          <w:lang w:val="sv-SE"/>
        </w:rPr>
        <w:t xml:space="preserve">normala </w:t>
      </w:r>
      <w:r>
        <w:rPr>
          <w:rStyle w:val="hps"/>
          <w:color w:val="222222"/>
          <w:lang w:val="sv-SE"/>
        </w:rPr>
        <w:t>leverfunktionsvärden</w:t>
      </w:r>
      <w:r>
        <w:rPr>
          <w:noProof/>
          <w:szCs w:val="22"/>
          <w:lang w:val="sv-SE"/>
        </w:rPr>
        <w:t xml:space="preserve"> </w:t>
      </w:r>
      <w:r w:rsidR="00923B9A">
        <w:rPr>
          <w:noProof/>
          <w:szCs w:val="22"/>
          <w:lang w:val="sv-SE"/>
        </w:rPr>
        <w:t xml:space="preserve">har </w:t>
      </w:r>
      <w:r w:rsidR="00923B9A" w:rsidRPr="00A83241">
        <w:rPr>
          <w:noProof/>
          <w:szCs w:val="22"/>
          <w:lang w:val="sv-SE"/>
        </w:rPr>
        <w:t xml:space="preserve">observerats hos patienter </w:t>
      </w:r>
      <w:r w:rsidR="00A83241" w:rsidRPr="00A83241">
        <w:rPr>
          <w:noProof/>
          <w:szCs w:val="22"/>
          <w:lang w:val="sv-SE"/>
        </w:rPr>
        <w:t xml:space="preserve">som behandlas med Cotellic och vemurafenib, </w:t>
      </w:r>
      <w:r w:rsidR="00A83241">
        <w:rPr>
          <w:noProof/>
          <w:szCs w:val="22"/>
          <w:lang w:val="sv-SE"/>
        </w:rPr>
        <w:t xml:space="preserve">framför allt </w:t>
      </w:r>
      <w:r w:rsidR="00A83241" w:rsidRPr="00A83241">
        <w:rPr>
          <w:noProof/>
          <w:szCs w:val="22"/>
          <w:lang w:val="sv-SE"/>
        </w:rPr>
        <w:t xml:space="preserve">ökningar av </w:t>
      </w:r>
      <w:r w:rsidR="00A83241">
        <w:rPr>
          <w:noProof/>
          <w:szCs w:val="22"/>
          <w:lang w:val="sv-SE"/>
        </w:rPr>
        <w:t>a</w:t>
      </w:r>
      <w:r w:rsidR="00A83241" w:rsidRPr="00A83241">
        <w:rPr>
          <w:bCs/>
          <w:lang w:val="sv-SE"/>
        </w:rPr>
        <w:t>laninaminotransferas</w:t>
      </w:r>
      <w:r w:rsidR="00A83241" w:rsidRPr="00A83241">
        <w:rPr>
          <w:lang w:val="sv-SE"/>
        </w:rPr>
        <w:t xml:space="preserve"> (ALAT), </w:t>
      </w:r>
      <w:r w:rsidR="00A83241">
        <w:rPr>
          <w:lang w:val="sv-SE"/>
        </w:rPr>
        <w:t>a</w:t>
      </w:r>
      <w:r w:rsidR="00A83241" w:rsidRPr="00A83241">
        <w:rPr>
          <w:bCs/>
          <w:lang w:val="sv-SE"/>
        </w:rPr>
        <w:t>spartataminotransferas</w:t>
      </w:r>
      <w:r w:rsidR="00A83241" w:rsidRPr="00A83241">
        <w:rPr>
          <w:lang w:val="sv-SE"/>
        </w:rPr>
        <w:t xml:space="preserve"> </w:t>
      </w:r>
      <w:r w:rsidR="00A83241">
        <w:rPr>
          <w:lang w:val="sv-SE"/>
        </w:rPr>
        <w:t xml:space="preserve">(ASAT) </w:t>
      </w:r>
      <w:r w:rsidR="00A83241" w:rsidRPr="00A83241">
        <w:rPr>
          <w:lang w:val="sv-SE"/>
        </w:rPr>
        <w:t xml:space="preserve">och </w:t>
      </w:r>
      <w:r w:rsidR="00A83241">
        <w:rPr>
          <w:lang w:val="sv-SE"/>
        </w:rPr>
        <w:t>a</w:t>
      </w:r>
      <w:r w:rsidR="00A83241" w:rsidRPr="00A83241">
        <w:rPr>
          <w:bCs/>
          <w:lang w:val="sv-SE"/>
        </w:rPr>
        <w:t>lkaliskt fosfatas</w:t>
      </w:r>
      <w:r w:rsidR="00A83241" w:rsidRPr="00A83241">
        <w:rPr>
          <w:noProof/>
          <w:szCs w:val="22"/>
          <w:lang w:val="sv-SE"/>
        </w:rPr>
        <w:t xml:space="preserve"> (se avsnitt 4.8).</w:t>
      </w:r>
    </w:p>
    <w:p w14:paraId="69301405" w14:textId="77777777" w:rsidR="00A83241" w:rsidRDefault="00A83241" w:rsidP="00923B9A">
      <w:pPr>
        <w:rPr>
          <w:noProof/>
          <w:szCs w:val="22"/>
          <w:lang w:val="sv-SE"/>
        </w:rPr>
      </w:pPr>
    </w:p>
    <w:p w14:paraId="747CFFF8" w14:textId="77777777" w:rsidR="00A83241" w:rsidRDefault="008A6352" w:rsidP="00A83241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Onormala </w:t>
      </w:r>
      <w:r>
        <w:rPr>
          <w:rStyle w:val="hps"/>
          <w:color w:val="222222"/>
          <w:lang w:val="sv-SE"/>
        </w:rPr>
        <w:t>leverfunktionsvärden</w:t>
      </w:r>
      <w:r>
        <w:rPr>
          <w:noProof/>
          <w:szCs w:val="22"/>
          <w:lang w:val="sv-SE"/>
        </w:rPr>
        <w:t xml:space="preserve"> ska monitoreras genom att </w:t>
      </w:r>
      <w:r>
        <w:rPr>
          <w:rStyle w:val="hps"/>
          <w:color w:val="222222"/>
          <w:lang w:val="sv-SE"/>
        </w:rPr>
        <w:t>l</w:t>
      </w:r>
      <w:r w:rsidR="00511C7A">
        <w:rPr>
          <w:rStyle w:val="hps"/>
          <w:color w:val="222222"/>
          <w:lang w:val="sv-SE"/>
        </w:rPr>
        <w:t>everfunktionsvärden</w:t>
      </w:r>
      <w:r w:rsidR="00511C7A">
        <w:rPr>
          <w:noProof/>
          <w:szCs w:val="22"/>
          <w:lang w:val="sv-SE"/>
        </w:rPr>
        <w:t xml:space="preserve"> </w:t>
      </w:r>
      <w:r w:rsidR="00A83241">
        <w:rPr>
          <w:noProof/>
          <w:szCs w:val="22"/>
          <w:lang w:val="sv-SE"/>
        </w:rPr>
        <w:t>tas innan kombinationsbehandling inleds och varje månad under behandlingstiden, eller oftare om kliniskt indicerat (se avsnitt 4.2).</w:t>
      </w:r>
    </w:p>
    <w:p w14:paraId="7A74CC78" w14:textId="77777777" w:rsidR="00D20D06" w:rsidRDefault="00D20D06" w:rsidP="00A83241">
      <w:pPr>
        <w:rPr>
          <w:noProof/>
          <w:szCs w:val="22"/>
          <w:lang w:val="sv-SE"/>
        </w:rPr>
      </w:pPr>
    </w:p>
    <w:p w14:paraId="6DD50FB4" w14:textId="77777777" w:rsidR="00D20D06" w:rsidRPr="009D29C3" w:rsidRDefault="00511C7A" w:rsidP="00A83241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O</w:t>
      </w:r>
      <w:r w:rsidR="00D20D06">
        <w:rPr>
          <w:noProof/>
          <w:szCs w:val="22"/>
          <w:lang w:val="sv-SE"/>
        </w:rPr>
        <w:t xml:space="preserve">normala </w:t>
      </w:r>
      <w:r>
        <w:rPr>
          <w:rStyle w:val="hps"/>
          <w:color w:val="222222"/>
          <w:lang w:val="sv-SE"/>
        </w:rPr>
        <w:t>leverfunktionsvärden</w:t>
      </w:r>
      <w:r w:rsidR="004C20D9">
        <w:rPr>
          <w:rStyle w:val="hps"/>
          <w:color w:val="222222"/>
          <w:lang w:val="sv-SE"/>
        </w:rPr>
        <w:t xml:space="preserve"> av grad 3</w:t>
      </w:r>
      <w:r>
        <w:rPr>
          <w:noProof/>
          <w:szCs w:val="22"/>
          <w:lang w:val="sv-SE"/>
        </w:rPr>
        <w:t xml:space="preserve"> </w:t>
      </w:r>
      <w:r w:rsidR="004C20D9">
        <w:rPr>
          <w:noProof/>
          <w:szCs w:val="22"/>
          <w:lang w:val="sv-SE"/>
        </w:rPr>
        <w:t xml:space="preserve">ska </w:t>
      </w:r>
      <w:r w:rsidR="00D20D06">
        <w:rPr>
          <w:noProof/>
          <w:szCs w:val="22"/>
          <w:lang w:val="sv-SE"/>
        </w:rPr>
        <w:t>hanteras genom behandlingsuppehåll eller dosreduktion av vemurafenib.</w:t>
      </w:r>
      <w:r w:rsidR="00FB7168">
        <w:rPr>
          <w:noProof/>
          <w:szCs w:val="22"/>
          <w:lang w:val="sv-SE"/>
        </w:rPr>
        <w:t xml:space="preserve"> </w:t>
      </w:r>
      <w:r w:rsidRPr="001B5D89">
        <w:rPr>
          <w:noProof/>
          <w:szCs w:val="22"/>
          <w:lang w:val="sv-SE"/>
        </w:rPr>
        <w:t>O</w:t>
      </w:r>
      <w:r w:rsidR="00D20D06" w:rsidRPr="0094508E">
        <w:rPr>
          <w:noProof/>
          <w:szCs w:val="22"/>
          <w:lang w:val="sv-SE"/>
        </w:rPr>
        <w:t xml:space="preserve">normala </w:t>
      </w:r>
      <w:r w:rsidRPr="0094508E">
        <w:rPr>
          <w:rStyle w:val="hps"/>
          <w:color w:val="222222"/>
          <w:lang w:val="sv-SE"/>
        </w:rPr>
        <w:t>leverfunktionsvärden</w:t>
      </w:r>
      <w:r w:rsidRPr="0094508E">
        <w:rPr>
          <w:noProof/>
          <w:szCs w:val="22"/>
          <w:lang w:val="sv-SE"/>
        </w:rPr>
        <w:t xml:space="preserve"> </w:t>
      </w:r>
      <w:r w:rsidR="00D20D06" w:rsidRPr="0094508E">
        <w:rPr>
          <w:noProof/>
          <w:szCs w:val="22"/>
          <w:lang w:val="sv-SE"/>
        </w:rPr>
        <w:t>av grad 4 hanteras genom behandlingsuppehåll, dosreduktion eller avslut av behandling</w:t>
      </w:r>
      <w:r w:rsidR="006B196F" w:rsidRPr="009D29C3">
        <w:rPr>
          <w:noProof/>
          <w:szCs w:val="22"/>
          <w:lang w:val="sv-SE"/>
        </w:rPr>
        <w:t>en</w:t>
      </w:r>
      <w:r w:rsidR="00D20D06" w:rsidRPr="009D29C3">
        <w:rPr>
          <w:noProof/>
          <w:szCs w:val="22"/>
          <w:lang w:val="sv-SE"/>
        </w:rPr>
        <w:t xml:space="preserve"> </w:t>
      </w:r>
      <w:r w:rsidR="009A51DC">
        <w:rPr>
          <w:noProof/>
          <w:szCs w:val="22"/>
          <w:lang w:val="sv-SE"/>
        </w:rPr>
        <w:t xml:space="preserve">för </w:t>
      </w:r>
      <w:r w:rsidR="009A51DC" w:rsidRPr="009D29C3">
        <w:rPr>
          <w:noProof/>
          <w:szCs w:val="22"/>
          <w:lang w:val="sv-SE"/>
        </w:rPr>
        <w:t xml:space="preserve"> </w:t>
      </w:r>
      <w:r w:rsidR="00D20D06" w:rsidRPr="009D29C3">
        <w:rPr>
          <w:noProof/>
          <w:szCs w:val="22"/>
          <w:lang w:val="sv-SE"/>
        </w:rPr>
        <w:t>både Cotellic och vemurafenib (se avsnitt 4.2).</w:t>
      </w:r>
    </w:p>
    <w:p w14:paraId="21C84CD3" w14:textId="77777777" w:rsidR="00C86EEC" w:rsidRPr="00196963" w:rsidRDefault="00C86EEC" w:rsidP="00C86EEC">
      <w:pPr>
        <w:rPr>
          <w:u w:val="single"/>
          <w:lang w:val="sv-SE"/>
        </w:rPr>
      </w:pPr>
    </w:p>
    <w:p w14:paraId="1C380BCD" w14:textId="77777777" w:rsidR="00C86EEC" w:rsidRPr="00844351" w:rsidRDefault="00C86EEC" w:rsidP="00C86EEC">
      <w:pPr>
        <w:rPr>
          <w:u w:val="single"/>
          <w:lang w:val="sv-SE"/>
        </w:rPr>
      </w:pPr>
      <w:r w:rsidRPr="00844351">
        <w:rPr>
          <w:u w:val="single"/>
          <w:lang w:val="sv-SE"/>
        </w:rPr>
        <w:t xml:space="preserve">Rabdomyolys och förhöjning av </w:t>
      </w:r>
      <w:r w:rsidRPr="00844351">
        <w:rPr>
          <w:u w:val="single"/>
          <w:lang w:val="sv-SE" w:eastAsia="de-DE"/>
        </w:rPr>
        <w:t>kreatinfosfokinas</w:t>
      </w:r>
      <w:r w:rsidRPr="00844351">
        <w:rPr>
          <w:u w:val="single"/>
          <w:lang w:val="sv-SE"/>
        </w:rPr>
        <w:t xml:space="preserve"> </w:t>
      </w:r>
    </w:p>
    <w:p w14:paraId="2D298673" w14:textId="77777777" w:rsidR="00C86EEC" w:rsidRPr="00844351" w:rsidRDefault="00C86EEC" w:rsidP="00C86EEC">
      <w:pPr>
        <w:rPr>
          <w:u w:val="single"/>
          <w:lang w:val="sv-SE"/>
        </w:rPr>
      </w:pPr>
      <w:r w:rsidRPr="00844351">
        <w:rPr>
          <w:u w:val="single"/>
          <w:lang w:val="sv-SE"/>
        </w:rPr>
        <w:t xml:space="preserve"> </w:t>
      </w:r>
    </w:p>
    <w:p w14:paraId="2D17AE7D" w14:textId="77777777" w:rsidR="00C86EEC" w:rsidRPr="00844351" w:rsidRDefault="00E2302C" w:rsidP="00C86EEC">
      <w:pPr>
        <w:rPr>
          <w:lang w:val="sv-SE"/>
        </w:rPr>
      </w:pPr>
      <w:r w:rsidRPr="00844351">
        <w:rPr>
          <w:lang w:val="sv-SE"/>
        </w:rPr>
        <w:t xml:space="preserve">Rabdomyolys har rapporterats hos patienter som fått Cotellic </w:t>
      </w:r>
      <w:r w:rsidR="002745AB" w:rsidRPr="00844351">
        <w:rPr>
          <w:lang w:val="sv-SE"/>
        </w:rPr>
        <w:t>(se avsnitt 4.8).</w:t>
      </w:r>
    </w:p>
    <w:p w14:paraId="008DBA8B" w14:textId="77777777" w:rsidR="00C86EEC" w:rsidRPr="00844351" w:rsidRDefault="00C86EEC" w:rsidP="00C86EEC">
      <w:pPr>
        <w:rPr>
          <w:lang w:val="sv-SE"/>
        </w:rPr>
      </w:pPr>
    </w:p>
    <w:p w14:paraId="583A24C3" w14:textId="77777777" w:rsidR="002745AB" w:rsidRPr="00844351" w:rsidRDefault="002745AB" w:rsidP="00C86EEC">
      <w:pPr>
        <w:rPr>
          <w:lang w:val="sv-SE"/>
        </w:rPr>
      </w:pPr>
      <w:r w:rsidRPr="00844351">
        <w:rPr>
          <w:lang w:val="sv-SE"/>
        </w:rPr>
        <w:t xml:space="preserve">Om rabdomyolys har diagnosticerats ska behandling med Cotellic avbrytas och </w:t>
      </w:r>
      <w:r>
        <w:rPr>
          <w:lang w:val="sv-SE" w:eastAsia="de-DE"/>
        </w:rPr>
        <w:t xml:space="preserve">kreatinfosfokinasnivåerna och andra symtom övervakas tills det gått över. </w:t>
      </w:r>
      <w:r w:rsidRPr="002745AB">
        <w:rPr>
          <w:lang w:val="sv-SE" w:eastAsia="de-DE"/>
        </w:rPr>
        <w:t xml:space="preserve">Beroende på svårighetsgraden </w:t>
      </w:r>
      <w:r w:rsidRPr="00DE64FB">
        <w:rPr>
          <w:lang w:val="sv-SE" w:eastAsia="de-DE"/>
        </w:rPr>
        <w:t xml:space="preserve">av </w:t>
      </w:r>
      <w:r w:rsidRPr="00844351">
        <w:rPr>
          <w:lang w:val="sv-SE"/>
        </w:rPr>
        <w:t>rabdomyolys kan dosreduktion eller avbrytande av behandling krävas (se avsnitt 4.2).</w:t>
      </w:r>
    </w:p>
    <w:p w14:paraId="49A12482" w14:textId="77777777" w:rsidR="002745AB" w:rsidRPr="00844351" w:rsidRDefault="002745AB" w:rsidP="00C86EEC">
      <w:pPr>
        <w:rPr>
          <w:lang w:val="sv-SE"/>
        </w:rPr>
      </w:pPr>
    </w:p>
    <w:p w14:paraId="46026219" w14:textId="77777777" w:rsidR="002745AB" w:rsidRPr="00E4044B" w:rsidRDefault="00EC13C4" w:rsidP="00C86EEC">
      <w:pPr>
        <w:rPr>
          <w:lang w:val="sv-SE"/>
        </w:rPr>
      </w:pPr>
      <w:r w:rsidRPr="00DE64FB">
        <w:rPr>
          <w:lang w:val="sv-SE" w:eastAsia="de-DE"/>
        </w:rPr>
        <w:t>Förhöjning av k</w:t>
      </w:r>
      <w:r w:rsidR="002745AB" w:rsidRPr="00DE64FB">
        <w:rPr>
          <w:lang w:val="sv-SE" w:eastAsia="de-DE"/>
        </w:rPr>
        <w:t>reatinfosfokinas</w:t>
      </w:r>
      <w:r w:rsidR="002745AB" w:rsidRPr="00844351">
        <w:rPr>
          <w:lang w:val="sv-SE"/>
        </w:rPr>
        <w:t xml:space="preserve"> </w:t>
      </w:r>
      <w:r w:rsidR="00B8756B" w:rsidRPr="00DE64FB">
        <w:rPr>
          <w:lang w:val="sv-SE"/>
        </w:rPr>
        <w:t xml:space="preserve">till </w:t>
      </w:r>
      <w:r w:rsidR="002745AB" w:rsidRPr="00844351">
        <w:rPr>
          <w:lang w:val="sv-SE"/>
        </w:rPr>
        <w:t>g</w:t>
      </w:r>
      <w:r w:rsidR="00C86EEC" w:rsidRPr="00844351">
        <w:rPr>
          <w:lang w:val="sv-SE"/>
        </w:rPr>
        <w:t xml:space="preserve">rad 3 </w:t>
      </w:r>
      <w:r w:rsidR="002745AB" w:rsidRPr="00844351">
        <w:rPr>
          <w:lang w:val="sv-SE"/>
        </w:rPr>
        <w:t xml:space="preserve">och </w:t>
      </w:r>
      <w:r w:rsidR="002745AB" w:rsidRPr="00DE64FB">
        <w:rPr>
          <w:lang w:val="sv-SE"/>
        </w:rPr>
        <w:t>4</w:t>
      </w:r>
      <w:r w:rsidR="002745AB" w:rsidRPr="00844351">
        <w:rPr>
          <w:lang w:val="sv-SE"/>
        </w:rPr>
        <w:t xml:space="preserve">, </w:t>
      </w:r>
      <w:r w:rsidR="002745AB" w:rsidRPr="00DE64FB">
        <w:rPr>
          <w:lang w:val="sv-SE"/>
        </w:rPr>
        <w:t>ink</w:t>
      </w:r>
      <w:r w:rsidR="002745AB" w:rsidRPr="00844351">
        <w:rPr>
          <w:lang w:val="sv-SE"/>
        </w:rPr>
        <w:t>lusive asymtomatisk förhöjning över nivån före behandlingsstart</w:t>
      </w:r>
      <w:r w:rsidR="00747529" w:rsidRPr="00DE64FB">
        <w:rPr>
          <w:lang w:val="sv-SE"/>
        </w:rPr>
        <w:t>,</w:t>
      </w:r>
      <w:r w:rsidR="002745AB" w:rsidRPr="00844351">
        <w:rPr>
          <w:lang w:val="sv-SE"/>
        </w:rPr>
        <w:t xml:space="preserve"> inträffade även hos patienter</w:t>
      </w:r>
      <w:r w:rsidR="00BF4433" w:rsidRPr="00DE64FB">
        <w:rPr>
          <w:lang w:val="sv-SE"/>
        </w:rPr>
        <w:t xml:space="preserve"> som fick Cotellic och vemurafenib</w:t>
      </w:r>
      <w:r w:rsidR="002745AB" w:rsidRPr="00844351">
        <w:rPr>
          <w:lang w:val="sv-SE"/>
        </w:rPr>
        <w:t xml:space="preserve"> i kliniska studier (se avsnitt 4.8). </w:t>
      </w:r>
      <w:r w:rsidR="002745AB" w:rsidRPr="00DE64FB">
        <w:rPr>
          <w:lang w:val="sv-SE"/>
        </w:rPr>
        <w:t xml:space="preserve"> Mediantiden </w:t>
      </w:r>
      <w:r w:rsidR="009D59F9">
        <w:rPr>
          <w:lang w:val="sv-SE"/>
        </w:rPr>
        <w:t>till</w:t>
      </w:r>
      <w:r w:rsidR="002745AB" w:rsidRPr="00DE64FB">
        <w:rPr>
          <w:lang w:val="sv-SE"/>
        </w:rPr>
        <w:t xml:space="preserve"> första uppkomsten av</w:t>
      </w:r>
      <w:r w:rsidR="002745AB" w:rsidRPr="00DE64FB">
        <w:rPr>
          <w:lang w:val="sv-SE" w:eastAsia="de-DE"/>
        </w:rPr>
        <w:t xml:space="preserve"> </w:t>
      </w:r>
      <w:r w:rsidR="00BF4433" w:rsidRPr="00953F7F">
        <w:rPr>
          <w:lang w:val="sv-SE" w:eastAsia="de-DE"/>
        </w:rPr>
        <w:t>förhöj</w:t>
      </w:r>
      <w:r w:rsidR="009D59F9">
        <w:rPr>
          <w:lang w:val="sv-SE" w:eastAsia="de-DE"/>
        </w:rPr>
        <w:t>ning av</w:t>
      </w:r>
      <w:r w:rsidR="00BF4433" w:rsidRPr="00953F7F">
        <w:rPr>
          <w:lang w:val="sv-SE" w:eastAsia="de-DE"/>
        </w:rPr>
        <w:t xml:space="preserve"> </w:t>
      </w:r>
      <w:r w:rsidR="002745AB" w:rsidRPr="00177E75">
        <w:rPr>
          <w:lang w:val="sv-SE" w:eastAsia="de-DE"/>
        </w:rPr>
        <w:t>kreatinfosfokinas</w:t>
      </w:r>
      <w:r w:rsidR="002745AB" w:rsidRPr="009E6E8E">
        <w:rPr>
          <w:lang w:val="sv-SE"/>
        </w:rPr>
        <w:t xml:space="preserve"> </w:t>
      </w:r>
      <w:r w:rsidR="009D59F9">
        <w:rPr>
          <w:lang w:val="sv-SE"/>
        </w:rPr>
        <w:t xml:space="preserve">av </w:t>
      </w:r>
      <w:r w:rsidR="002745AB" w:rsidRPr="009E6E8E">
        <w:rPr>
          <w:lang w:val="sv-SE"/>
        </w:rPr>
        <w:t>grad 3 och</w:t>
      </w:r>
      <w:r w:rsidR="009D59F9">
        <w:rPr>
          <w:lang w:val="sv-SE"/>
        </w:rPr>
        <w:t> </w:t>
      </w:r>
      <w:r w:rsidR="002745AB" w:rsidRPr="009E6E8E">
        <w:rPr>
          <w:lang w:val="sv-SE"/>
        </w:rPr>
        <w:t xml:space="preserve">4 var 16 dagar (intervall; </w:t>
      </w:r>
      <w:r w:rsidR="00B8756B" w:rsidRPr="002F6FD4">
        <w:rPr>
          <w:lang w:val="sv-SE"/>
        </w:rPr>
        <w:t>11 dagar till 10 månader)</w:t>
      </w:r>
      <w:r w:rsidR="00747529" w:rsidRPr="002F6FD4">
        <w:rPr>
          <w:lang w:val="sv-SE"/>
        </w:rPr>
        <w:t xml:space="preserve">; mediantiden </w:t>
      </w:r>
      <w:r w:rsidR="00BF4433" w:rsidRPr="002F6FD4">
        <w:rPr>
          <w:lang w:val="sv-SE"/>
        </w:rPr>
        <w:t xml:space="preserve">till </w:t>
      </w:r>
      <w:r w:rsidR="009D59F9">
        <w:rPr>
          <w:lang w:val="sv-SE"/>
        </w:rPr>
        <w:t xml:space="preserve">fullständig </w:t>
      </w:r>
      <w:r w:rsidR="00BF4433" w:rsidRPr="002F6FD4">
        <w:rPr>
          <w:lang w:val="sv-SE"/>
        </w:rPr>
        <w:t>normalisering av kreatinfosfokinasnivåerna</w:t>
      </w:r>
      <w:r w:rsidR="00BF4433" w:rsidRPr="009C19DE">
        <w:rPr>
          <w:lang w:val="sv-SE"/>
        </w:rPr>
        <w:t xml:space="preserve"> </w:t>
      </w:r>
      <w:r w:rsidR="00747529" w:rsidRPr="009C19DE">
        <w:rPr>
          <w:lang w:val="sv-SE"/>
        </w:rPr>
        <w:t xml:space="preserve">var 16 dagar (intervall </w:t>
      </w:r>
      <w:r w:rsidR="002745AB" w:rsidRPr="009C19DE">
        <w:rPr>
          <w:lang w:val="sv-SE"/>
        </w:rPr>
        <w:t>2 da</w:t>
      </w:r>
      <w:r w:rsidR="002745AB" w:rsidRPr="009517D5">
        <w:rPr>
          <w:lang w:val="sv-SE"/>
        </w:rPr>
        <w:t>gar till 15 m</w:t>
      </w:r>
      <w:r w:rsidR="002745AB" w:rsidRPr="00E4044B">
        <w:rPr>
          <w:lang w:val="sv-SE"/>
        </w:rPr>
        <w:t xml:space="preserve">ånader).  </w:t>
      </w:r>
    </w:p>
    <w:p w14:paraId="647A2EDF" w14:textId="77777777" w:rsidR="002745AB" w:rsidRPr="00E4044B" w:rsidRDefault="002745AB" w:rsidP="00C86EEC">
      <w:pPr>
        <w:rPr>
          <w:lang w:val="sv-SE"/>
        </w:rPr>
      </w:pPr>
    </w:p>
    <w:p w14:paraId="3E652064" w14:textId="77777777" w:rsidR="000D0BAA" w:rsidRPr="002F6FD4" w:rsidRDefault="00EC13C4" w:rsidP="00C86EEC">
      <w:pPr>
        <w:rPr>
          <w:lang w:val="sv-SE" w:eastAsia="de-DE"/>
        </w:rPr>
      </w:pPr>
      <w:r w:rsidRPr="00844351">
        <w:rPr>
          <w:lang w:val="sv-SE"/>
        </w:rPr>
        <w:t>Serum</w:t>
      </w:r>
      <w:r w:rsidRPr="00DE64FB">
        <w:rPr>
          <w:lang w:val="sv-SE" w:eastAsia="de-DE"/>
        </w:rPr>
        <w:t>kreatinfosfokinasförhöjningar</w:t>
      </w:r>
      <w:r w:rsidRPr="00953F7F">
        <w:rPr>
          <w:lang w:val="sv-SE"/>
        </w:rPr>
        <w:t xml:space="preserve"> </w:t>
      </w:r>
      <w:r w:rsidRPr="00844351">
        <w:rPr>
          <w:lang w:val="sv-SE"/>
        </w:rPr>
        <w:t>och kreatininnivåerna ska mätas innan behandlingen inleds för att fas</w:t>
      </w:r>
      <w:r w:rsidRPr="00DE64FB">
        <w:rPr>
          <w:lang w:val="sv-SE"/>
        </w:rPr>
        <w:t>tställa ursprungsnivån före</w:t>
      </w:r>
      <w:r w:rsidRPr="00953F7F">
        <w:rPr>
          <w:lang w:val="sv-SE"/>
        </w:rPr>
        <w:t xml:space="preserve"> beha</w:t>
      </w:r>
      <w:r w:rsidRPr="00177E75">
        <w:rPr>
          <w:lang w:val="sv-SE"/>
        </w:rPr>
        <w:t>nd</w:t>
      </w:r>
      <w:r w:rsidRPr="00844351">
        <w:rPr>
          <w:lang w:val="sv-SE"/>
        </w:rPr>
        <w:t>ling</w:t>
      </w:r>
      <w:r w:rsidRPr="00DE64FB">
        <w:rPr>
          <w:lang w:val="sv-SE"/>
        </w:rPr>
        <w:t xml:space="preserve">, och sedan följas månadsvis under behandlingen, eller </w:t>
      </w:r>
      <w:r w:rsidR="00BF4433" w:rsidRPr="00DE64FB">
        <w:rPr>
          <w:lang w:val="sv-SE"/>
        </w:rPr>
        <w:t xml:space="preserve">enligt vad </w:t>
      </w:r>
      <w:r w:rsidRPr="00953F7F">
        <w:rPr>
          <w:lang w:val="sv-SE"/>
        </w:rPr>
        <w:t>som är kliniskt motiv</w:t>
      </w:r>
      <w:r w:rsidRPr="00177E75">
        <w:rPr>
          <w:lang w:val="sv-SE"/>
        </w:rPr>
        <w:t>er</w:t>
      </w:r>
      <w:r w:rsidRPr="009E6E8E">
        <w:rPr>
          <w:lang w:val="sv-SE"/>
        </w:rPr>
        <w:t>at.</w:t>
      </w:r>
      <w:r w:rsidR="00B8756B">
        <w:rPr>
          <w:lang w:val="sv-SE"/>
        </w:rPr>
        <w:t xml:space="preserve"> </w:t>
      </w:r>
      <w:r w:rsidRPr="00DE64FB">
        <w:rPr>
          <w:lang w:val="sv-SE"/>
        </w:rPr>
        <w:t xml:space="preserve">Om </w:t>
      </w:r>
      <w:r w:rsidR="00C1115A" w:rsidRPr="00DE64FB">
        <w:rPr>
          <w:lang w:val="sv-SE"/>
        </w:rPr>
        <w:t>serum</w:t>
      </w:r>
      <w:r w:rsidRPr="00953F7F">
        <w:rPr>
          <w:lang w:val="sv-SE" w:eastAsia="de-DE"/>
        </w:rPr>
        <w:t xml:space="preserve">kreatinfosfokinas är förhöjt, kontrollera tecken och symtom på </w:t>
      </w:r>
      <w:r w:rsidRPr="00844351">
        <w:rPr>
          <w:lang w:val="sv-SE"/>
        </w:rPr>
        <w:t>rabdomyolys eller andra orsaker.</w:t>
      </w:r>
      <w:r w:rsidR="009D59F9">
        <w:rPr>
          <w:lang w:val="sv-SE"/>
        </w:rPr>
        <w:t xml:space="preserve"> </w:t>
      </w:r>
      <w:r w:rsidRPr="00844351">
        <w:rPr>
          <w:lang w:val="sv-SE"/>
        </w:rPr>
        <w:t xml:space="preserve">Beroende på allvarlighetsgraden av symtomen eller </w:t>
      </w:r>
      <w:r w:rsidR="000D0BAA" w:rsidRPr="00844351">
        <w:rPr>
          <w:lang w:val="sv-SE"/>
        </w:rPr>
        <w:t xml:space="preserve">förhöjningen av </w:t>
      </w:r>
      <w:r w:rsidRPr="00DE64FB">
        <w:rPr>
          <w:lang w:val="sv-SE" w:eastAsia="de-DE"/>
        </w:rPr>
        <w:t>kreatinfosfokinas</w:t>
      </w:r>
      <w:r w:rsidR="00C1115A" w:rsidRPr="00DE64FB">
        <w:rPr>
          <w:lang w:val="sv-SE" w:eastAsia="de-DE"/>
        </w:rPr>
        <w:t xml:space="preserve"> kan </w:t>
      </w:r>
      <w:r w:rsidR="000D0BAA" w:rsidRPr="00844351">
        <w:rPr>
          <w:lang w:val="sv-SE" w:eastAsia="de-DE"/>
        </w:rPr>
        <w:t>behandling</w:t>
      </w:r>
      <w:r w:rsidR="00F8016A" w:rsidRPr="00DE64FB">
        <w:rPr>
          <w:lang w:val="sv-SE" w:eastAsia="de-DE"/>
        </w:rPr>
        <w:t>suppehåll</w:t>
      </w:r>
      <w:r w:rsidR="000D0BAA" w:rsidRPr="00844351">
        <w:rPr>
          <w:lang w:val="sv-SE" w:eastAsia="de-DE"/>
        </w:rPr>
        <w:t xml:space="preserve">, dosreduktion eller </w:t>
      </w:r>
      <w:r w:rsidR="00F8016A" w:rsidRPr="00DE64FB">
        <w:rPr>
          <w:lang w:val="sv-SE" w:eastAsia="de-DE"/>
        </w:rPr>
        <w:t>avslutning</w:t>
      </w:r>
      <w:r w:rsidR="000D0BAA" w:rsidRPr="00953F7F">
        <w:rPr>
          <w:lang w:val="sv-SE" w:eastAsia="de-DE"/>
        </w:rPr>
        <w:t xml:space="preserve"> av behand</w:t>
      </w:r>
      <w:r w:rsidR="000D0BAA" w:rsidRPr="00177E75">
        <w:rPr>
          <w:lang w:val="sv-SE" w:eastAsia="de-DE"/>
        </w:rPr>
        <w:t>ling</w:t>
      </w:r>
      <w:r w:rsidR="00F8016A" w:rsidRPr="009E6E8E">
        <w:rPr>
          <w:lang w:val="sv-SE" w:eastAsia="de-DE"/>
        </w:rPr>
        <w:t xml:space="preserve"> </w:t>
      </w:r>
      <w:r w:rsidR="00C1115A" w:rsidRPr="002F6FD4">
        <w:rPr>
          <w:lang w:val="sv-SE" w:eastAsia="de-DE"/>
        </w:rPr>
        <w:t>krävas</w:t>
      </w:r>
      <w:r w:rsidR="000D0BAA" w:rsidRPr="002F6FD4">
        <w:rPr>
          <w:lang w:val="sv-SE" w:eastAsia="de-DE"/>
        </w:rPr>
        <w:t xml:space="preserve"> (se avsnitt 4.2).</w:t>
      </w:r>
    </w:p>
    <w:p w14:paraId="48986E13" w14:textId="77777777" w:rsidR="000D0BAA" w:rsidRDefault="000D0BAA" w:rsidP="00C86EEC">
      <w:pPr>
        <w:rPr>
          <w:lang w:val="sv-SE" w:eastAsia="de-DE"/>
        </w:rPr>
      </w:pPr>
    </w:p>
    <w:p w14:paraId="1AC3AF43" w14:textId="77777777" w:rsidR="00610648" w:rsidRDefault="001B5D89" w:rsidP="00A83241">
      <w:pPr>
        <w:rPr>
          <w:rStyle w:val="hps"/>
          <w:color w:val="222222"/>
          <w:lang w:val="sv-SE"/>
        </w:rPr>
      </w:pPr>
      <w:r w:rsidRPr="002F0B93">
        <w:rPr>
          <w:rStyle w:val="hps"/>
          <w:color w:val="222222"/>
          <w:u w:val="single"/>
          <w:lang w:val="sv-SE"/>
        </w:rPr>
        <w:t>Diarré</w:t>
      </w:r>
      <w:r w:rsidRPr="002F0B93">
        <w:rPr>
          <w:color w:val="222222"/>
          <w:lang w:val="sv-SE"/>
        </w:rPr>
        <w:br/>
      </w:r>
    </w:p>
    <w:p w14:paraId="60276771" w14:textId="77777777" w:rsidR="001B5D89" w:rsidRPr="001B5D89" w:rsidRDefault="001B5D89" w:rsidP="00A83241">
      <w:pPr>
        <w:rPr>
          <w:noProof/>
          <w:szCs w:val="22"/>
          <w:lang w:val="sv-SE"/>
        </w:rPr>
      </w:pPr>
      <w:r>
        <w:rPr>
          <w:rStyle w:val="hps"/>
          <w:color w:val="222222"/>
          <w:lang w:val="sv-SE"/>
        </w:rPr>
        <w:t>D</w:t>
      </w:r>
      <w:r w:rsidRPr="009C0C17">
        <w:rPr>
          <w:rStyle w:val="hps"/>
          <w:color w:val="222222"/>
          <w:lang w:val="sv-SE"/>
        </w:rPr>
        <w:t>iarré</w:t>
      </w:r>
      <w:r w:rsidRPr="002F0B93">
        <w:rPr>
          <w:rStyle w:val="hps"/>
          <w:color w:val="222222"/>
          <w:lang w:val="sv-SE"/>
        </w:rPr>
        <w:t xml:space="preserve"> av</w:t>
      </w:r>
      <w:r w:rsidRPr="002F0B93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g</w:t>
      </w:r>
      <w:r w:rsidRPr="002F0B93">
        <w:rPr>
          <w:rStyle w:val="hps"/>
          <w:color w:val="222222"/>
          <w:lang w:val="sv-SE"/>
        </w:rPr>
        <w:t>rad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≥3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 allvarlig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diarré har rapporterats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hos patienter som behandlats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. </w:t>
      </w:r>
      <w:r w:rsidRPr="002F0B93">
        <w:rPr>
          <w:rStyle w:val="hps"/>
          <w:color w:val="222222"/>
          <w:lang w:val="sv-SE"/>
        </w:rPr>
        <w:t>Diarré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 xml:space="preserve">bör </w:t>
      </w:r>
      <w:r>
        <w:rPr>
          <w:rStyle w:val="hps"/>
          <w:color w:val="222222"/>
          <w:lang w:val="sv-SE"/>
        </w:rPr>
        <w:t>hanteras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medel mot </w:t>
      </w:r>
      <w:r w:rsidRPr="002F0B93">
        <w:rPr>
          <w:rStyle w:val="hps"/>
          <w:color w:val="222222"/>
          <w:lang w:val="sv-SE"/>
        </w:rPr>
        <w:t>diarré 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stödjande vård</w:t>
      </w:r>
      <w:r w:rsidRPr="002F0B93">
        <w:rPr>
          <w:color w:val="222222"/>
          <w:lang w:val="sv-SE"/>
        </w:rPr>
        <w:t xml:space="preserve">. </w:t>
      </w:r>
      <w:r w:rsidRPr="002F0B93">
        <w:rPr>
          <w:rStyle w:val="hps"/>
          <w:color w:val="222222"/>
          <w:lang w:val="sv-SE"/>
        </w:rPr>
        <w:t>För</w:t>
      </w:r>
      <w:r w:rsidRPr="002F0B93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diarré</w:t>
      </w:r>
      <w:r w:rsidRPr="009C0C17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av g</w:t>
      </w:r>
      <w:r w:rsidRPr="002F0B93">
        <w:rPr>
          <w:rStyle w:val="hps"/>
          <w:color w:val="222222"/>
          <w:lang w:val="sv-SE"/>
        </w:rPr>
        <w:t>rad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≥3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som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inträffar trots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stödjande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vård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bör</w:t>
      </w:r>
      <w:r w:rsidRPr="002F0B93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behandlingsuppehåll för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vemurafenib</w:t>
      </w:r>
      <w:r w:rsidRPr="002F0B93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göras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tills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diarré</w:t>
      </w:r>
      <w:r>
        <w:rPr>
          <w:rStyle w:val="hps"/>
          <w:color w:val="222222"/>
          <w:lang w:val="sv-SE"/>
        </w:rPr>
        <w:t>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har förbättrats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till grad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≤1</w:t>
      </w:r>
      <w:r w:rsidRPr="002F0B93">
        <w:rPr>
          <w:color w:val="222222"/>
          <w:lang w:val="sv-SE"/>
        </w:rPr>
        <w:t xml:space="preserve">. </w:t>
      </w:r>
      <w:r w:rsidRPr="002F0B93">
        <w:rPr>
          <w:rStyle w:val="hps"/>
          <w:color w:val="222222"/>
          <w:lang w:val="sv-SE"/>
        </w:rPr>
        <w:t>Om</w:t>
      </w:r>
      <w:r w:rsidRPr="002F0B93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diarré</w:t>
      </w:r>
      <w:r w:rsidRPr="009C0C17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av g</w:t>
      </w:r>
      <w:r w:rsidRPr="009C0C17">
        <w:rPr>
          <w:rStyle w:val="hps"/>
          <w:color w:val="222222"/>
          <w:lang w:val="sv-SE"/>
        </w:rPr>
        <w:t>rad</w:t>
      </w:r>
      <w:r w:rsidRPr="009C0C17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≥3</w:t>
      </w:r>
      <w:r>
        <w:rPr>
          <w:rStyle w:val="hps"/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åter</w:t>
      </w:r>
      <w:r>
        <w:rPr>
          <w:rStyle w:val="hps"/>
          <w:color w:val="222222"/>
          <w:lang w:val="sv-SE"/>
        </w:rPr>
        <w:t>kommer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bör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dosen av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vemurafenib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reduceras (</w:t>
      </w:r>
      <w:r w:rsidRPr="002F0B93">
        <w:rPr>
          <w:color w:val="222222"/>
          <w:lang w:val="sv-SE"/>
        </w:rPr>
        <w:t xml:space="preserve">se </w:t>
      </w:r>
      <w:r w:rsidRPr="002F0B93">
        <w:rPr>
          <w:rStyle w:val="hps"/>
          <w:color w:val="222222"/>
          <w:lang w:val="sv-SE"/>
        </w:rPr>
        <w:t>avsnitt 4.2</w:t>
      </w:r>
      <w:r w:rsidRPr="002F0B93">
        <w:rPr>
          <w:color w:val="222222"/>
          <w:lang w:val="sv-SE"/>
        </w:rPr>
        <w:t>).</w:t>
      </w:r>
    </w:p>
    <w:p w14:paraId="62B84C8A" w14:textId="77777777" w:rsidR="00923B9A" w:rsidRPr="001B5D89" w:rsidRDefault="00923B9A" w:rsidP="00923B9A">
      <w:pPr>
        <w:rPr>
          <w:noProof/>
          <w:szCs w:val="22"/>
          <w:lang w:val="sv-SE"/>
        </w:rPr>
      </w:pPr>
    </w:p>
    <w:p w14:paraId="535D38F3" w14:textId="77777777" w:rsidR="00610648" w:rsidRDefault="009D29C3" w:rsidP="00923B9A">
      <w:pPr>
        <w:rPr>
          <w:rStyle w:val="hps"/>
          <w:color w:val="222222"/>
          <w:lang w:val="sv-SE"/>
        </w:rPr>
      </w:pPr>
      <w:r w:rsidRPr="002F0B93">
        <w:rPr>
          <w:rStyle w:val="hps"/>
          <w:color w:val="222222"/>
          <w:u w:val="single"/>
          <w:lang w:val="sv-SE"/>
        </w:rPr>
        <w:t>Läkemedelsinteraktioner</w:t>
      </w:r>
      <w:r w:rsidRPr="002F0B93">
        <w:rPr>
          <w:color w:val="222222"/>
          <w:u w:val="single"/>
          <w:lang w:val="sv-SE"/>
        </w:rPr>
        <w:t xml:space="preserve">: </w:t>
      </w:r>
      <w:r w:rsidRPr="002F0B93">
        <w:rPr>
          <w:rStyle w:val="hps"/>
          <w:color w:val="222222"/>
          <w:u w:val="single"/>
          <w:lang w:val="sv-SE"/>
        </w:rPr>
        <w:t>CYP3A-hämmare</w:t>
      </w:r>
      <w:r w:rsidRPr="002F0B93">
        <w:rPr>
          <w:color w:val="222222"/>
          <w:lang w:val="sv-SE"/>
        </w:rPr>
        <w:br/>
      </w:r>
    </w:p>
    <w:p w14:paraId="3A5EB4EB" w14:textId="77777777" w:rsidR="009D29C3" w:rsidRPr="009D29C3" w:rsidRDefault="009D29C3" w:rsidP="00923B9A">
      <w:pPr>
        <w:rPr>
          <w:rStyle w:val="hps"/>
          <w:color w:val="222222"/>
          <w:lang w:val="sv-SE"/>
        </w:rPr>
      </w:pPr>
      <w:r w:rsidRPr="002F0B93">
        <w:rPr>
          <w:rStyle w:val="hps"/>
          <w:color w:val="222222"/>
          <w:lang w:val="sv-SE"/>
        </w:rPr>
        <w:t>Samtidig användning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av starka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CYP3A-hämmare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vid behandling 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bör undvikas.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Försiktighet bör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iakttas om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en måttlig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CYP3A-hämmare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ges tillsammans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. </w:t>
      </w:r>
      <w:r w:rsidRPr="002F0B93">
        <w:rPr>
          <w:rStyle w:val="hps"/>
          <w:color w:val="222222"/>
          <w:lang w:val="sv-SE"/>
        </w:rPr>
        <w:t>Om samtidig användning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en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stark eller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måttlig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CYP3A</w:t>
      </w:r>
      <w:r w:rsidRPr="002F0B93">
        <w:rPr>
          <w:color w:val="222222"/>
          <w:lang w:val="sv-SE"/>
        </w:rPr>
        <w:t xml:space="preserve">-hämmare </w:t>
      </w:r>
      <w:r w:rsidR="006701FA">
        <w:rPr>
          <w:color w:val="222222"/>
          <w:lang w:val="sv-SE"/>
        </w:rPr>
        <w:t>inte kan undvikas</w:t>
      </w:r>
      <w:r w:rsidRPr="002F0B93">
        <w:rPr>
          <w:color w:val="222222"/>
          <w:lang w:val="sv-SE"/>
        </w:rPr>
        <w:t xml:space="preserve">, </w:t>
      </w:r>
      <w:r w:rsidRPr="002F0B93">
        <w:rPr>
          <w:rStyle w:val="hps"/>
          <w:color w:val="222222"/>
          <w:lang w:val="sv-SE"/>
        </w:rPr>
        <w:t xml:space="preserve">ska patienterna </w:t>
      </w:r>
      <w:r w:rsidRPr="009C0C17">
        <w:rPr>
          <w:rStyle w:val="hps"/>
          <w:color w:val="222222"/>
          <w:lang w:val="sv-SE"/>
        </w:rPr>
        <w:lastRenderedPageBreak/>
        <w:t>säkerhet</w:t>
      </w:r>
      <w:r>
        <w:rPr>
          <w:rStyle w:val="hps"/>
          <w:color w:val="222222"/>
          <w:lang w:val="sv-SE"/>
        </w:rPr>
        <w:t>s</w:t>
      </w:r>
      <w:r w:rsidRPr="002F0B93">
        <w:rPr>
          <w:rStyle w:val="hps"/>
          <w:color w:val="222222"/>
          <w:lang w:val="sv-SE"/>
        </w:rPr>
        <w:t>övervakas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noggrant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dosjusteringar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tillämpas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om det är kliniskt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indicerat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se tabell </w:t>
      </w:r>
      <w:r w:rsidRPr="002F0B93">
        <w:rPr>
          <w:rStyle w:val="hps"/>
          <w:color w:val="222222"/>
          <w:lang w:val="sv-SE"/>
        </w:rPr>
        <w:t>1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avsnitt 4.2</w:t>
      </w:r>
      <w:r w:rsidRPr="002F0B93">
        <w:rPr>
          <w:color w:val="222222"/>
          <w:lang w:val="sv-SE"/>
        </w:rPr>
        <w:t>).</w:t>
      </w:r>
    </w:p>
    <w:p w14:paraId="5E4F71C3" w14:textId="77777777" w:rsidR="00A44E28" w:rsidRDefault="00A44E28">
      <w:pPr>
        <w:suppressAutoHyphens/>
        <w:ind w:left="567" w:hanging="567"/>
        <w:rPr>
          <w:b/>
          <w:noProof/>
          <w:szCs w:val="22"/>
          <w:lang w:val="sv-SE"/>
        </w:rPr>
      </w:pPr>
    </w:p>
    <w:p w14:paraId="28CC303D" w14:textId="77777777" w:rsidR="009A51DC" w:rsidRDefault="009A51DC" w:rsidP="00844351">
      <w:pPr>
        <w:suppressAutoHyphens/>
        <w:ind w:left="567" w:hanging="567"/>
        <w:rPr>
          <w:noProof/>
          <w:color w:val="222222"/>
          <w:u w:val="single"/>
          <w:lang w:val="sv-SE"/>
        </w:rPr>
      </w:pPr>
      <w:r w:rsidRPr="00E07733">
        <w:rPr>
          <w:noProof/>
          <w:color w:val="222222"/>
          <w:u w:val="single"/>
          <w:lang w:val="sv-SE"/>
        </w:rPr>
        <w:t>QT-förlängning</w:t>
      </w:r>
    </w:p>
    <w:p w14:paraId="3C636B4D" w14:textId="77777777" w:rsidR="00E07733" w:rsidRPr="00E07733" w:rsidRDefault="00E07733" w:rsidP="00844351">
      <w:pPr>
        <w:suppressAutoHyphens/>
        <w:ind w:left="567" w:hanging="567"/>
        <w:rPr>
          <w:noProof/>
          <w:color w:val="222222"/>
          <w:u w:val="single"/>
          <w:lang w:val="sv-SE"/>
        </w:rPr>
      </w:pPr>
    </w:p>
    <w:p w14:paraId="4D184C54" w14:textId="77777777" w:rsidR="009A51DC" w:rsidRDefault="009A51DC" w:rsidP="00844351">
      <w:pPr>
        <w:suppressAutoHyphens/>
        <w:ind w:left="567" w:hanging="567"/>
        <w:rPr>
          <w:color w:val="222222"/>
          <w:lang w:val="sv-SE"/>
        </w:rPr>
      </w:pPr>
      <w:r w:rsidRPr="00190DE9">
        <w:rPr>
          <w:noProof/>
          <w:color w:val="222222"/>
          <w:lang w:val="sv-SE"/>
        </w:rPr>
        <w:t>Om</w:t>
      </w:r>
      <w:r w:rsidRPr="00190DE9">
        <w:rPr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QTc</w:t>
      </w:r>
      <w:r w:rsidRPr="00190DE9">
        <w:rPr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överstiger</w:t>
      </w:r>
      <w:r w:rsidRPr="00190DE9">
        <w:rPr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500</w:t>
      </w:r>
      <w:r w:rsidRPr="00190DE9">
        <w:rPr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msek</w:t>
      </w:r>
      <w:r w:rsidRPr="009A51DC">
        <w:rPr>
          <w:noProof/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under behandlingen</w:t>
      </w:r>
      <w:r w:rsidRPr="00190DE9">
        <w:rPr>
          <w:color w:val="222222"/>
          <w:lang w:val="sv-SE"/>
        </w:rPr>
        <w:t xml:space="preserve">, se </w:t>
      </w:r>
      <w:r w:rsidRPr="00190DE9">
        <w:rPr>
          <w:noProof/>
          <w:color w:val="222222"/>
          <w:lang w:val="sv-SE"/>
        </w:rPr>
        <w:t>vemurafenibs</w:t>
      </w:r>
      <w:r w:rsidRPr="00190DE9">
        <w:rPr>
          <w:color w:val="222222"/>
          <w:lang w:val="sv-SE"/>
        </w:rPr>
        <w:t xml:space="preserve"> </w:t>
      </w:r>
      <w:r w:rsidRPr="00190DE9">
        <w:rPr>
          <w:noProof/>
          <w:color w:val="222222"/>
          <w:lang w:val="sv-SE"/>
        </w:rPr>
        <w:t>produktresumé</w:t>
      </w:r>
      <w:r w:rsidRPr="00190DE9">
        <w:rPr>
          <w:color w:val="222222"/>
          <w:lang w:val="sv-SE"/>
        </w:rPr>
        <w:t xml:space="preserve"> avsnitt 4.2</w:t>
      </w:r>
      <w:r>
        <w:rPr>
          <w:color w:val="222222"/>
          <w:lang w:val="sv-SE"/>
        </w:rPr>
        <w:t xml:space="preserve"> och 4.4.</w:t>
      </w:r>
    </w:p>
    <w:p w14:paraId="383506D0" w14:textId="77777777" w:rsidR="004E1580" w:rsidRDefault="004E1580" w:rsidP="00844351">
      <w:pPr>
        <w:suppressAutoHyphens/>
        <w:ind w:left="567" w:hanging="567"/>
        <w:rPr>
          <w:color w:val="222222"/>
          <w:lang w:val="sv-SE"/>
        </w:rPr>
      </w:pPr>
    </w:p>
    <w:p w14:paraId="65531A4C" w14:textId="77777777" w:rsidR="004E1580" w:rsidRPr="000E04CE" w:rsidRDefault="004E1580" w:rsidP="00844351">
      <w:pPr>
        <w:suppressAutoHyphens/>
        <w:ind w:left="567" w:hanging="567"/>
        <w:rPr>
          <w:color w:val="222222"/>
          <w:u w:val="single"/>
          <w:lang w:val="sv-SE"/>
        </w:rPr>
      </w:pPr>
      <w:r w:rsidRPr="000E04CE">
        <w:rPr>
          <w:color w:val="222222"/>
          <w:u w:val="single"/>
          <w:lang w:val="sv-SE"/>
        </w:rPr>
        <w:t>Hjälpämnen</w:t>
      </w:r>
    </w:p>
    <w:p w14:paraId="4024D36A" w14:textId="77777777" w:rsidR="006E30AB" w:rsidRPr="00377BFD" w:rsidRDefault="006E30AB" w:rsidP="00844351">
      <w:pPr>
        <w:suppressAutoHyphens/>
        <w:ind w:left="567" w:hanging="567"/>
        <w:rPr>
          <w:color w:val="222222"/>
          <w:u w:val="single"/>
          <w:lang w:val="sv-SE"/>
        </w:rPr>
      </w:pPr>
    </w:p>
    <w:p w14:paraId="5FCF625F" w14:textId="77777777" w:rsidR="004E1580" w:rsidRPr="000E04CE" w:rsidRDefault="004E1580" w:rsidP="004E1580">
      <w:pPr>
        <w:rPr>
          <w:rStyle w:val="hps"/>
          <w:color w:val="222222"/>
          <w:lang w:val="sv-SE"/>
        </w:rPr>
      </w:pPr>
      <w:r w:rsidRPr="00377BFD">
        <w:rPr>
          <w:noProof/>
          <w:szCs w:val="22"/>
          <w:lang w:val="sv-SE"/>
        </w:rPr>
        <w:t xml:space="preserve">Detta läkemedel innehåller laktos. </w:t>
      </w:r>
      <w:r w:rsidRPr="000E04CE">
        <w:rPr>
          <w:color w:val="222222"/>
          <w:szCs w:val="22"/>
          <w:lang w:val="sv-SE"/>
        </w:rPr>
        <w:t xml:space="preserve">Patienter med sällsynta ärftliga problem med galaktosintolerans, total laktasbrist eller </w:t>
      </w:r>
      <w:r w:rsidRPr="000E04CE">
        <w:rPr>
          <w:rStyle w:val="word-explaination"/>
          <w:color w:val="222222"/>
          <w:szCs w:val="22"/>
          <w:lang w:val="sv-SE"/>
        </w:rPr>
        <w:t>glukos</w:t>
      </w:r>
      <w:r w:rsidRPr="000E04CE">
        <w:rPr>
          <w:color w:val="222222"/>
          <w:szCs w:val="22"/>
          <w:lang w:val="sv-SE"/>
        </w:rPr>
        <w:t xml:space="preserve">-galaktos </w:t>
      </w:r>
      <w:r w:rsidRPr="000E04CE">
        <w:rPr>
          <w:rStyle w:val="word-explaination"/>
          <w:color w:val="222222"/>
          <w:szCs w:val="22"/>
          <w:lang w:val="sv-SE"/>
        </w:rPr>
        <w:t>malabsorption</w:t>
      </w:r>
      <w:r w:rsidRPr="000E04CE">
        <w:rPr>
          <w:color w:val="222222"/>
          <w:szCs w:val="22"/>
          <w:lang w:val="sv-SE"/>
        </w:rPr>
        <w:t xml:space="preserve"> ska inte ta detta läkemedel.</w:t>
      </w:r>
      <w:r w:rsidRPr="000E04CE">
        <w:rPr>
          <w:rStyle w:val="hps"/>
          <w:color w:val="222222"/>
          <w:lang w:val="sv-SE"/>
        </w:rPr>
        <w:t xml:space="preserve"> </w:t>
      </w:r>
    </w:p>
    <w:p w14:paraId="31FDC0B0" w14:textId="77777777" w:rsidR="004E1580" w:rsidRPr="000E04CE" w:rsidRDefault="004E1580" w:rsidP="00844351">
      <w:pPr>
        <w:suppressAutoHyphens/>
        <w:ind w:left="567" w:hanging="567"/>
        <w:rPr>
          <w:color w:val="222222"/>
          <w:u w:val="single"/>
          <w:lang w:val="sv-SE"/>
        </w:rPr>
      </w:pPr>
    </w:p>
    <w:p w14:paraId="6ED5E22C" w14:textId="77777777" w:rsidR="00C04642" w:rsidRDefault="00C04642" w:rsidP="00C04642">
      <w:pPr>
        <w:keepNext/>
        <w:keepLines/>
        <w:rPr>
          <w:noProof/>
          <w:lang w:val="sv-SE"/>
        </w:rPr>
      </w:pPr>
      <w:r w:rsidRPr="00377BFD">
        <w:rPr>
          <w:noProof/>
          <w:lang w:val="sv-SE"/>
        </w:rPr>
        <w:t>Detta läkemedel innehåller mindre än 1 mmol (23 mg) natrium per tablett, d v s är näst intill ”natriumfritt”.</w:t>
      </w:r>
    </w:p>
    <w:p w14:paraId="1E52A1B4" w14:textId="77777777" w:rsidR="009A51DC" w:rsidRPr="009A51DC" w:rsidRDefault="009A51DC" w:rsidP="00844351">
      <w:pPr>
        <w:suppressAutoHyphens/>
        <w:ind w:left="567" w:hanging="567"/>
        <w:rPr>
          <w:b/>
          <w:noProof/>
          <w:szCs w:val="22"/>
          <w:lang w:val="sv-SE"/>
        </w:rPr>
      </w:pPr>
    </w:p>
    <w:p w14:paraId="631249A2" w14:textId="77777777" w:rsidR="00EF3161" w:rsidRPr="00AB1764" w:rsidRDefault="00EF3161" w:rsidP="00844351">
      <w:pPr>
        <w:keepNext/>
        <w:keepLines/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4.5</w:t>
      </w:r>
      <w:r w:rsidRPr="00AB1764">
        <w:rPr>
          <w:b/>
          <w:noProof/>
          <w:szCs w:val="22"/>
          <w:lang w:val="sv-SE"/>
        </w:rPr>
        <w:tab/>
        <w:t>Interaktioner med andra läkemedel och övriga interaktioner</w:t>
      </w:r>
    </w:p>
    <w:p w14:paraId="4F9FC47C" w14:textId="77777777" w:rsidR="00276EEC" w:rsidRDefault="00276EEC" w:rsidP="00844351">
      <w:pPr>
        <w:keepNext/>
        <w:keepLines/>
        <w:rPr>
          <w:noProof/>
          <w:szCs w:val="22"/>
          <w:u w:val="single"/>
          <w:lang w:val="sv-SE"/>
        </w:rPr>
      </w:pPr>
    </w:p>
    <w:p w14:paraId="3F41B3D2" w14:textId="77777777" w:rsidR="006742EC" w:rsidRPr="00277229" w:rsidRDefault="006742EC" w:rsidP="00844351">
      <w:pPr>
        <w:keepNext/>
        <w:keepLines/>
        <w:rPr>
          <w:noProof/>
          <w:szCs w:val="22"/>
          <w:u w:val="single"/>
          <w:lang w:val="sv-SE"/>
        </w:rPr>
      </w:pPr>
      <w:r w:rsidRPr="00277229">
        <w:rPr>
          <w:noProof/>
          <w:szCs w:val="22"/>
          <w:u w:val="single"/>
          <w:lang w:val="sv-SE"/>
        </w:rPr>
        <w:t>Andra läkemedels effekt på cobimetinib</w:t>
      </w:r>
    </w:p>
    <w:p w14:paraId="569C52E8" w14:textId="77777777" w:rsidR="006742EC" w:rsidRDefault="006742EC" w:rsidP="00844351">
      <w:pPr>
        <w:keepNext/>
        <w:keepLines/>
        <w:rPr>
          <w:noProof/>
          <w:szCs w:val="22"/>
          <w:lang w:val="sv-SE"/>
        </w:rPr>
      </w:pPr>
    </w:p>
    <w:p w14:paraId="46258365" w14:textId="77777777" w:rsidR="006742EC" w:rsidRPr="002534E2" w:rsidRDefault="006742EC" w:rsidP="00844351">
      <w:pPr>
        <w:keepNext/>
        <w:keepLines/>
        <w:rPr>
          <w:i/>
          <w:szCs w:val="22"/>
          <w:lang w:val="sv-SE" w:eastAsia="de-DE"/>
        </w:rPr>
      </w:pPr>
      <w:r w:rsidRPr="002534E2">
        <w:rPr>
          <w:i/>
          <w:szCs w:val="22"/>
          <w:lang w:val="sv-SE" w:eastAsia="de-DE"/>
        </w:rPr>
        <w:t>CYP3A</w:t>
      </w:r>
      <w:r w:rsidR="00277229" w:rsidRPr="002534E2">
        <w:rPr>
          <w:i/>
          <w:szCs w:val="22"/>
          <w:lang w:val="sv-SE" w:eastAsia="de-DE"/>
        </w:rPr>
        <w:t>-hämmare</w:t>
      </w:r>
    </w:p>
    <w:p w14:paraId="282E8FDC" w14:textId="77777777" w:rsidR="0009088F" w:rsidRDefault="0009088F" w:rsidP="00844351">
      <w:pPr>
        <w:keepNext/>
        <w:keepLines/>
        <w:rPr>
          <w:rStyle w:val="hps"/>
          <w:color w:val="222222"/>
          <w:lang w:val="sv-SE"/>
        </w:rPr>
      </w:pPr>
    </w:p>
    <w:p w14:paraId="1D51C06B" w14:textId="77777777" w:rsidR="0009088F" w:rsidRPr="0009088F" w:rsidRDefault="0009088F" w:rsidP="00844351">
      <w:pPr>
        <w:keepNext/>
        <w:keepLines/>
        <w:rPr>
          <w:rFonts w:eastAsia="SimSun"/>
          <w:szCs w:val="22"/>
          <w:lang w:val="sv-SE" w:eastAsia="en-US"/>
        </w:rPr>
      </w:pPr>
      <w:r w:rsidRPr="007A2A16">
        <w:rPr>
          <w:noProof/>
          <w:szCs w:val="22"/>
          <w:lang w:val="sv-SE"/>
        </w:rPr>
        <w:t xml:space="preserve">Cobimetinib  metaboliseras av CYP3A. Hos friska frivilliga </w:t>
      </w:r>
      <w:r w:rsidR="00300B14">
        <w:rPr>
          <w:noProof/>
          <w:szCs w:val="22"/>
          <w:lang w:val="sv-SE"/>
        </w:rPr>
        <w:t>ökade</w:t>
      </w:r>
      <w:r w:rsidRPr="007A2A16">
        <w:rPr>
          <w:noProof/>
          <w:szCs w:val="22"/>
          <w:lang w:val="sv-SE"/>
        </w:rPr>
        <w:t xml:space="preserve"> AUC för cobimetinib ungefär 7-faldigt i närvaro av en kraftig CYP3A- hämmare (itrakonazol). </w:t>
      </w:r>
      <w:r w:rsidR="0061661C">
        <w:rPr>
          <w:noProof/>
          <w:szCs w:val="22"/>
          <w:lang w:val="sv-SE"/>
        </w:rPr>
        <w:t>I</w:t>
      </w:r>
      <w:r w:rsidRPr="002F0B93">
        <w:rPr>
          <w:rStyle w:val="hps"/>
          <w:color w:val="222222"/>
          <w:lang w:val="sv-SE"/>
        </w:rPr>
        <w:t>nteraktion</w:t>
      </w:r>
      <w:r w:rsidR="00492284" w:rsidRPr="002F0B93">
        <w:rPr>
          <w:rStyle w:val="hps"/>
          <w:color w:val="222222"/>
          <w:lang w:val="sv-SE"/>
        </w:rPr>
        <w:t xml:space="preserve">ens </w:t>
      </w:r>
      <w:r w:rsidR="00757738">
        <w:rPr>
          <w:rStyle w:val="hps"/>
          <w:color w:val="222222"/>
          <w:lang w:val="sv-SE"/>
        </w:rPr>
        <w:t>omfattning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skulle kunna vara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 xml:space="preserve">lägre </w:t>
      </w:r>
      <w:r w:rsidR="00492284" w:rsidRPr="002F0B93">
        <w:rPr>
          <w:rStyle w:val="hps"/>
          <w:color w:val="222222"/>
          <w:lang w:val="sv-SE"/>
        </w:rPr>
        <w:t>hos</w:t>
      </w:r>
      <w:r w:rsidRPr="002F0B93">
        <w:rPr>
          <w:rStyle w:val="hps"/>
          <w:color w:val="222222"/>
          <w:lang w:val="sv-SE"/>
        </w:rPr>
        <w:t xml:space="preserve"> patienter</w:t>
      </w:r>
      <w:r w:rsidRPr="002F0B93">
        <w:rPr>
          <w:color w:val="222222"/>
          <w:lang w:val="sv-SE"/>
        </w:rPr>
        <w:t>.</w:t>
      </w:r>
    </w:p>
    <w:p w14:paraId="644F8603" w14:textId="77777777" w:rsidR="006742EC" w:rsidRPr="00321B54" w:rsidRDefault="006742EC">
      <w:pPr>
        <w:rPr>
          <w:noProof/>
          <w:szCs w:val="22"/>
          <w:lang w:val="sv-SE"/>
        </w:rPr>
      </w:pPr>
    </w:p>
    <w:p w14:paraId="59D50352" w14:textId="77777777" w:rsidR="00C04642" w:rsidRDefault="00CD0A04">
      <w:pPr>
        <w:rPr>
          <w:rStyle w:val="shorttext"/>
          <w:i/>
          <w:color w:val="222222"/>
          <w:u w:val="single"/>
          <w:lang w:val="sv-SE"/>
        </w:rPr>
      </w:pPr>
      <w:r w:rsidRPr="000858A8">
        <w:rPr>
          <w:rStyle w:val="hps"/>
          <w:i/>
          <w:color w:val="222222"/>
          <w:u w:val="single"/>
          <w:lang w:val="sv-SE"/>
        </w:rPr>
        <w:t>Kraftiga CYP3A-hämmare</w:t>
      </w:r>
      <w:r w:rsidRPr="000858A8">
        <w:rPr>
          <w:rStyle w:val="shorttext"/>
          <w:i/>
          <w:color w:val="222222"/>
          <w:u w:val="single"/>
          <w:lang w:val="sv-SE"/>
        </w:rPr>
        <w:t xml:space="preserve"> </w:t>
      </w:r>
      <w:r w:rsidRPr="000858A8">
        <w:rPr>
          <w:rStyle w:val="hps"/>
          <w:i/>
          <w:color w:val="222222"/>
          <w:u w:val="single"/>
          <w:lang w:val="sv-SE"/>
        </w:rPr>
        <w:t>(</w:t>
      </w:r>
      <w:r w:rsidRPr="000858A8">
        <w:rPr>
          <w:rStyle w:val="shorttext"/>
          <w:i/>
          <w:color w:val="222222"/>
          <w:u w:val="single"/>
          <w:lang w:val="sv-SE"/>
        </w:rPr>
        <w:t xml:space="preserve">se </w:t>
      </w:r>
      <w:r w:rsidRPr="000858A8">
        <w:rPr>
          <w:rStyle w:val="hps"/>
          <w:i/>
          <w:color w:val="222222"/>
          <w:u w:val="single"/>
          <w:lang w:val="sv-SE"/>
        </w:rPr>
        <w:t>avsnitt 4.4</w:t>
      </w:r>
      <w:r w:rsidRPr="000858A8">
        <w:rPr>
          <w:rStyle w:val="shorttext"/>
          <w:i/>
          <w:color w:val="222222"/>
          <w:u w:val="single"/>
          <w:lang w:val="sv-SE"/>
        </w:rPr>
        <w:t>.)</w:t>
      </w:r>
    </w:p>
    <w:p w14:paraId="5BED3FA6" w14:textId="77777777" w:rsidR="00C04642" w:rsidRDefault="00C04642">
      <w:pPr>
        <w:rPr>
          <w:rStyle w:val="shorttext"/>
          <w:i/>
          <w:color w:val="222222"/>
          <w:u w:val="single"/>
          <w:lang w:val="sv-SE"/>
        </w:rPr>
      </w:pPr>
    </w:p>
    <w:p w14:paraId="37AF9B7F" w14:textId="77777777" w:rsidR="00956964" w:rsidRPr="007A2A16" w:rsidRDefault="00321B54">
      <w:pPr>
        <w:rPr>
          <w:rFonts w:eastAsia="SimSun"/>
          <w:szCs w:val="22"/>
          <w:lang w:val="sv-SE" w:eastAsia="en-US"/>
        </w:rPr>
      </w:pPr>
      <w:r w:rsidRPr="00EC5C11">
        <w:rPr>
          <w:noProof/>
          <w:szCs w:val="22"/>
          <w:lang w:val="sv-SE"/>
        </w:rPr>
        <w:t xml:space="preserve">Undvik samtidig </w:t>
      </w:r>
      <w:r w:rsidRPr="00EC5C11">
        <w:rPr>
          <w:rStyle w:val="hps"/>
          <w:color w:val="222222"/>
          <w:lang w:val="sv-SE"/>
        </w:rPr>
        <w:t>administrering av</w:t>
      </w:r>
      <w:r w:rsidRPr="00EC5C11">
        <w:rPr>
          <w:color w:val="222222"/>
          <w:lang w:val="sv-SE"/>
        </w:rPr>
        <w:t xml:space="preserve"> </w:t>
      </w:r>
      <w:r w:rsidRPr="00EC5C11">
        <w:rPr>
          <w:rStyle w:val="hps"/>
          <w:color w:val="222222"/>
          <w:lang w:val="sv-SE"/>
        </w:rPr>
        <w:t>cobimetinib</w:t>
      </w:r>
      <w:r w:rsidRPr="00EC5C11">
        <w:rPr>
          <w:color w:val="222222"/>
          <w:lang w:val="sv-SE"/>
        </w:rPr>
        <w:t xml:space="preserve"> </w:t>
      </w:r>
      <w:r w:rsidRPr="00EC5C11">
        <w:rPr>
          <w:noProof/>
          <w:szCs w:val="22"/>
          <w:lang w:val="sv-SE"/>
        </w:rPr>
        <w:t xml:space="preserve">med kraftiga </w:t>
      </w:r>
      <w:r w:rsidRPr="00EC5C11">
        <w:rPr>
          <w:color w:val="000000"/>
          <w:szCs w:val="22"/>
          <w:lang w:val="sv-SE"/>
        </w:rPr>
        <w:t xml:space="preserve">CYP3A-hämmare. </w:t>
      </w:r>
      <w:r w:rsidRPr="00EC5C11">
        <w:rPr>
          <w:rStyle w:val="hps"/>
          <w:color w:val="222222"/>
          <w:lang w:val="sv-SE"/>
        </w:rPr>
        <w:t>Kraftiga CYP3A-hämmare</w:t>
      </w:r>
      <w:r w:rsidRPr="00EC5C11">
        <w:rPr>
          <w:rStyle w:val="shorttext"/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inkluderar, men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är inte begränsade till</w:t>
      </w:r>
      <w:r w:rsidRPr="00EC5C11">
        <w:rPr>
          <w:color w:val="000000"/>
          <w:szCs w:val="22"/>
          <w:lang w:val="sv-SE"/>
        </w:rPr>
        <w:t xml:space="preserve"> </w:t>
      </w:r>
      <w:r w:rsidR="00737C42" w:rsidRPr="00EC5C11">
        <w:rPr>
          <w:rFonts w:eastAsia="SimSun"/>
          <w:szCs w:val="22"/>
          <w:lang w:val="sv-SE" w:eastAsia="en-US"/>
        </w:rPr>
        <w:t>ritonavir,</w:t>
      </w:r>
      <w:r w:rsidR="00956964" w:rsidRPr="00EC5C11">
        <w:rPr>
          <w:rFonts w:eastAsia="SimSun"/>
          <w:szCs w:val="22"/>
          <w:lang w:val="sv-SE" w:eastAsia="en-US"/>
        </w:rPr>
        <w:t xml:space="preserve"> cobisistat, telaprevir, lopinavir, </w:t>
      </w:r>
      <w:r w:rsidRPr="00EC5C11">
        <w:rPr>
          <w:rFonts w:eastAsia="SimSun"/>
          <w:szCs w:val="22"/>
          <w:lang w:val="sv-SE" w:eastAsia="en-US"/>
        </w:rPr>
        <w:t>itrakonazol,</w:t>
      </w:r>
      <w:r w:rsidR="00956964" w:rsidRPr="00EC5C11">
        <w:rPr>
          <w:rFonts w:eastAsia="SimSun"/>
          <w:szCs w:val="22"/>
          <w:lang w:val="sv-SE" w:eastAsia="en-US"/>
        </w:rPr>
        <w:t xml:space="preserve"> vorikonazol,</w:t>
      </w:r>
      <w:r w:rsidRPr="00EC5C11">
        <w:rPr>
          <w:rFonts w:eastAsia="SimSun"/>
          <w:szCs w:val="22"/>
          <w:lang w:val="sv-SE" w:eastAsia="en-US"/>
        </w:rPr>
        <w:t xml:space="preserve"> klaritromycin, </w:t>
      </w:r>
      <w:r w:rsidR="00956964" w:rsidRPr="00EC5C11">
        <w:rPr>
          <w:rFonts w:eastAsia="SimSun"/>
          <w:szCs w:val="22"/>
          <w:lang w:val="sv-SE" w:eastAsia="en-US"/>
        </w:rPr>
        <w:t>telitromycin, posakonazol</w:t>
      </w:r>
      <w:r w:rsidR="00007819">
        <w:rPr>
          <w:rFonts w:eastAsia="SimSun"/>
          <w:szCs w:val="22"/>
          <w:lang w:val="sv-SE" w:eastAsia="en-US"/>
        </w:rPr>
        <w:t>,</w:t>
      </w:r>
      <w:r w:rsidR="00956964" w:rsidRPr="00EC5C11">
        <w:rPr>
          <w:rFonts w:eastAsia="SimSun"/>
          <w:szCs w:val="22"/>
          <w:lang w:val="sv-SE" w:eastAsia="en-US"/>
        </w:rPr>
        <w:t xml:space="preserve"> nefazodon</w:t>
      </w:r>
      <w:r w:rsidR="00007819">
        <w:rPr>
          <w:rFonts w:eastAsia="SimSun"/>
          <w:szCs w:val="22"/>
          <w:lang w:val="sv-SE" w:eastAsia="en-US"/>
        </w:rPr>
        <w:t xml:space="preserve"> och grapefruktjuice</w:t>
      </w:r>
      <w:r w:rsidR="00956964" w:rsidRPr="00EC5C11">
        <w:rPr>
          <w:rFonts w:eastAsia="SimSun"/>
          <w:szCs w:val="22"/>
          <w:lang w:val="sv-SE" w:eastAsia="en-US"/>
        </w:rPr>
        <w:t xml:space="preserve">. </w:t>
      </w:r>
      <w:r w:rsidR="007A2A16" w:rsidRPr="002F0B93">
        <w:rPr>
          <w:rStyle w:val="hps"/>
          <w:color w:val="222222"/>
          <w:lang w:val="sv-SE"/>
        </w:rPr>
        <w:t>Om samtidig användning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av en stark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CYP3A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hämmare</w:t>
      </w:r>
      <w:r w:rsidR="007A2A16" w:rsidRPr="002F0B93">
        <w:rPr>
          <w:color w:val="222222"/>
          <w:lang w:val="sv-SE"/>
        </w:rPr>
        <w:t xml:space="preserve"> </w:t>
      </w:r>
      <w:r w:rsidR="00757738">
        <w:rPr>
          <w:rStyle w:val="hps"/>
          <w:color w:val="222222"/>
          <w:lang w:val="sv-SE"/>
        </w:rPr>
        <w:t>inte kan undvikas,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ska patienterna noggrant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säkerhetsövervakas.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För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starka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CYP3A-hämmare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som används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på kort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sikt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(</w:t>
      </w:r>
      <w:r w:rsidR="007A2A16" w:rsidRPr="002F0B93">
        <w:rPr>
          <w:color w:val="222222"/>
          <w:lang w:val="sv-SE"/>
        </w:rPr>
        <w:t xml:space="preserve">7 </w:t>
      </w:r>
      <w:r w:rsidR="007A2A16" w:rsidRPr="002F0B93">
        <w:rPr>
          <w:rStyle w:val="hps"/>
          <w:color w:val="222222"/>
          <w:lang w:val="sv-SE"/>
        </w:rPr>
        <w:t>dagar eller mindre</w:t>
      </w:r>
      <w:r w:rsidR="007A2A16" w:rsidRPr="002F0B93">
        <w:rPr>
          <w:color w:val="222222"/>
          <w:lang w:val="sv-SE"/>
        </w:rPr>
        <w:t xml:space="preserve">), </w:t>
      </w:r>
      <w:r w:rsidR="007A2A16" w:rsidRPr="002F0B93">
        <w:rPr>
          <w:rStyle w:val="hps"/>
          <w:color w:val="222222"/>
          <w:lang w:val="sv-SE"/>
        </w:rPr>
        <w:t>överväg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att avbryta</w:t>
      </w:r>
      <w:r w:rsidR="007A2A16" w:rsidRPr="002F0B93">
        <w:rPr>
          <w:color w:val="222222"/>
          <w:lang w:val="sv-SE"/>
        </w:rPr>
        <w:t xml:space="preserve"> administreringen av </w:t>
      </w:r>
      <w:r w:rsidR="007A2A16" w:rsidRPr="002F0B93">
        <w:rPr>
          <w:rStyle w:val="hps"/>
          <w:color w:val="222222"/>
          <w:lang w:val="sv-SE"/>
        </w:rPr>
        <w:t>cobimetinib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under</w:t>
      </w:r>
      <w:r w:rsidR="007A2A16" w:rsidRPr="002F0B93">
        <w:rPr>
          <w:color w:val="222222"/>
          <w:lang w:val="sv-SE"/>
        </w:rPr>
        <w:t xml:space="preserve"> den </w:t>
      </w:r>
      <w:r w:rsidR="007A2A16" w:rsidRPr="002F0B93">
        <w:rPr>
          <w:rStyle w:val="hps"/>
          <w:color w:val="222222"/>
          <w:lang w:val="sv-SE"/>
        </w:rPr>
        <w:t>tid</w:t>
      </w:r>
      <w:r w:rsidR="007A2A16" w:rsidRPr="002F0B93">
        <w:rPr>
          <w:color w:val="222222"/>
          <w:lang w:val="sv-SE"/>
        </w:rPr>
        <w:t xml:space="preserve"> </w:t>
      </w:r>
      <w:r w:rsidR="007A2A16" w:rsidRPr="002F0B93">
        <w:rPr>
          <w:rStyle w:val="hps"/>
          <w:color w:val="222222"/>
          <w:lang w:val="sv-SE"/>
        </w:rPr>
        <w:t>hämmare används</w:t>
      </w:r>
      <w:r w:rsidR="007A2A16" w:rsidRPr="002F0B93">
        <w:rPr>
          <w:color w:val="222222"/>
          <w:lang w:val="sv-SE"/>
        </w:rPr>
        <w:t>.</w:t>
      </w:r>
    </w:p>
    <w:p w14:paraId="66ED28F5" w14:textId="77777777" w:rsidR="00956964" w:rsidRDefault="00956964">
      <w:pPr>
        <w:rPr>
          <w:rFonts w:eastAsia="SimSun"/>
          <w:szCs w:val="22"/>
          <w:lang w:val="sv-SE" w:eastAsia="en-US"/>
        </w:rPr>
      </w:pPr>
    </w:p>
    <w:p w14:paraId="33492655" w14:textId="77777777" w:rsidR="00C04642" w:rsidRDefault="00EC5C11">
      <w:pPr>
        <w:rPr>
          <w:rStyle w:val="shorttext"/>
          <w:i/>
          <w:color w:val="222222"/>
          <w:u w:val="single"/>
          <w:lang w:val="sv-SE"/>
        </w:rPr>
      </w:pPr>
      <w:r w:rsidRPr="000858A8">
        <w:rPr>
          <w:rStyle w:val="hps"/>
          <w:i/>
          <w:color w:val="222222"/>
          <w:u w:val="single"/>
          <w:lang w:val="sv-SE"/>
        </w:rPr>
        <w:t>Måttliga CYP3A-hämmare</w:t>
      </w:r>
      <w:r w:rsidRPr="000858A8">
        <w:rPr>
          <w:rStyle w:val="shorttext"/>
          <w:i/>
          <w:color w:val="222222"/>
          <w:u w:val="single"/>
          <w:lang w:val="sv-SE"/>
        </w:rPr>
        <w:t xml:space="preserve"> </w:t>
      </w:r>
      <w:r w:rsidRPr="000858A8">
        <w:rPr>
          <w:rStyle w:val="hps"/>
          <w:i/>
          <w:color w:val="222222"/>
          <w:u w:val="single"/>
          <w:lang w:val="sv-SE"/>
        </w:rPr>
        <w:t>(</w:t>
      </w:r>
      <w:r w:rsidRPr="000858A8">
        <w:rPr>
          <w:rStyle w:val="shorttext"/>
          <w:i/>
          <w:color w:val="222222"/>
          <w:u w:val="single"/>
          <w:lang w:val="sv-SE"/>
        </w:rPr>
        <w:t xml:space="preserve">se </w:t>
      </w:r>
      <w:r w:rsidRPr="000858A8">
        <w:rPr>
          <w:rStyle w:val="hps"/>
          <w:i/>
          <w:color w:val="222222"/>
          <w:u w:val="single"/>
          <w:lang w:val="sv-SE"/>
        </w:rPr>
        <w:t>avsnitt 4.4</w:t>
      </w:r>
      <w:r w:rsidRPr="000858A8">
        <w:rPr>
          <w:rStyle w:val="shorttext"/>
          <w:i/>
          <w:color w:val="222222"/>
          <w:u w:val="single"/>
          <w:lang w:val="sv-SE"/>
        </w:rPr>
        <w:t>.)</w:t>
      </w:r>
    </w:p>
    <w:p w14:paraId="185050DD" w14:textId="77777777" w:rsidR="00C04642" w:rsidRDefault="00C04642">
      <w:pPr>
        <w:rPr>
          <w:rStyle w:val="shorttext"/>
          <w:i/>
          <w:color w:val="222222"/>
          <w:u w:val="single"/>
          <w:lang w:val="sv-SE"/>
        </w:rPr>
      </w:pPr>
    </w:p>
    <w:p w14:paraId="5C3AFAC9" w14:textId="77777777" w:rsidR="00CD0A04" w:rsidRPr="00956964" w:rsidRDefault="00EC5C11">
      <w:pPr>
        <w:rPr>
          <w:noProof/>
          <w:szCs w:val="22"/>
          <w:lang w:val="sv-SE"/>
        </w:rPr>
      </w:pPr>
      <w:r>
        <w:rPr>
          <w:rStyle w:val="shorttext"/>
          <w:color w:val="222222"/>
          <w:lang w:val="sv-SE"/>
        </w:rPr>
        <w:t>Iakttag försiktighet vid</w:t>
      </w:r>
      <w:r w:rsidRPr="009C0C17">
        <w:rPr>
          <w:noProof/>
          <w:szCs w:val="22"/>
          <w:lang w:val="sv-SE"/>
        </w:rPr>
        <w:t xml:space="preserve"> samtidig </w:t>
      </w:r>
      <w:r w:rsidRPr="009C0C17">
        <w:rPr>
          <w:rStyle w:val="hps"/>
          <w:color w:val="222222"/>
          <w:lang w:val="sv-SE"/>
        </w:rPr>
        <w:t>administrering av</w:t>
      </w:r>
      <w:r w:rsidRPr="009C0C17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cobimetinib</w:t>
      </w:r>
      <w:r w:rsidRPr="009C0C17">
        <w:rPr>
          <w:color w:val="222222"/>
          <w:lang w:val="sv-SE"/>
        </w:rPr>
        <w:t xml:space="preserve"> </w:t>
      </w:r>
      <w:r w:rsidRPr="009C0C17">
        <w:rPr>
          <w:noProof/>
          <w:szCs w:val="22"/>
          <w:lang w:val="sv-SE"/>
        </w:rPr>
        <w:t xml:space="preserve">med </w:t>
      </w:r>
      <w:r>
        <w:rPr>
          <w:noProof/>
          <w:szCs w:val="22"/>
          <w:lang w:val="sv-SE"/>
        </w:rPr>
        <w:t>måttliga</w:t>
      </w:r>
      <w:r w:rsidRPr="009C0C17">
        <w:rPr>
          <w:noProof/>
          <w:szCs w:val="22"/>
          <w:lang w:val="sv-SE"/>
        </w:rPr>
        <w:t xml:space="preserve"> </w:t>
      </w:r>
      <w:r w:rsidRPr="009C0C17">
        <w:rPr>
          <w:color w:val="000000"/>
          <w:szCs w:val="22"/>
          <w:lang w:val="sv-SE"/>
        </w:rPr>
        <w:t>CYP3A-hämmare</w:t>
      </w:r>
      <w:r>
        <w:rPr>
          <w:color w:val="000000"/>
          <w:szCs w:val="22"/>
          <w:lang w:val="sv-SE"/>
        </w:rPr>
        <w:t>. M</w:t>
      </w:r>
      <w:r>
        <w:rPr>
          <w:noProof/>
          <w:szCs w:val="22"/>
          <w:lang w:val="sv-SE"/>
        </w:rPr>
        <w:t>åttliga</w:t>
      </w:r>
      <w:r w:rsidRPr="009C0C17">
        <w:rPr>
          <w:noProof/>
          <w:szCs w:val="22"/>
          <w:lang w:val="sv-SE"/>
        </w:rPr>
        <w:t xml:space="preserve"> </w:t>
      </w:r>
      <w:r w:rsidRPr="009C0C17">
        <w:rPr>
          <w:color w:val="000000"/>
          <w:szCs w:val="22"/>
          <w:lang w:val="sv-SE"/>
        </w:rPr>
        <w:t>CYP3A-hämmare</w:t>
      </w:r>
      <w:r w:rsidRPr="00EC5C11">
        <w:rPr>
          <w:rStyle w:val="hps"/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inkluderar, men</w:t>
      </w:r>
      <w:r w:rsidRPr="009C0C17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är inte begränsade till</w:t>
      </w:r>
      <w:r>
        <w:rPr>
          <w:rStyle w:val="hps"/>
          <w:color w:val="222222"/>
          <w:lang w:val="sv-SE"/>
        </w:rPr>
        <w:t xml:space="preserve"> amiodaron, </w:t>
      </w:r>
      <w:r w:rsidR="00321B54" w:rsidRPr="00737C42">
        <w:rPr>
          <w:rFonts w:eastAsia="SimSun"/>
          <w:szCs w:val="22"/>
          <w:lang w:val="sv-SE" w:eastAsia="en-US"/>
        </w:rPr>
        <w:t xml:space="preserve">erytromycin, </w:t>
      </w:r>
      <w:r>
        <w:rPr>
          <w:rFonts w:eastAsia="SimSun"/>
          <w:szCs w:val="22"/>
          <w:lang w:val="sv-SE" w:eastAsia="en-US"/>
        </w:rPr>
        <w:t>flukonazol, mikonazol, diltiazem, verapamil, delavirdin, amprenavir, fosemprenavir, imatinib.</w:t>
      </w:r>
      <w:r w:rsidR="00321B54" w:rsidRPr="00737C42">
        <w:rPr>
          <w:rFonts w:eastAsia="SimSun"/>
          <w:szCs w:val="22"/>
          <w:lang w:val="sv-SE" w:eastAsia="en-US"/>
        </w:rPr>
        <w:t xml:space="preserve"> </w:t>
      </w:r>
      <w:r>
        <w:rPr>
          <w:rFonts w:eastAsia="SimSun"/>
          <w:szCs w:val="22"/>
          <w:lang w:val="sv-SE" w:eastAsia="en-US"/>
        </w:rPr>
        <w:t xml:space="preserve">När </w:t>
      </w:r>
      <w:r w:rsidRPr="009C0C17">
        <w:rPr>
          <w:rStyle w:val="hps"/>
          <w:color w:val="222222"/>
          <w:lang w:val="sv-SE"/>
        </w:rPr>
        <w:t>cobimetinib</w:t>
      </w:r>
      <w:r w:rsidRPr="009C0C17">
        <w:rPr>
          <w:color w:val="222222"/>
          <w:lang w:val="sv-SE"/>
        </w:rPr>
        <w:t xml:space="preserve"> </w:t>
      </w:r>
      <w:r w:rsidRPr="009C0C17">
        <w:rPr>
          <w:noProof/>
          <w:szCs w:val="22"/>
          <w:lang w:val="sv-SE"/>
        </w:rPr>
        <w:t>samtidig</w:t>
      </w:r>
      <w:r>
        <w:rPr>
          <w:noProof/>
          <w:szCs w:val="22"/>
          <w:lang w:val="sv-SE"/>
        </w:rPr>
        <w:t>t</w:t>
      </w:r>
      <w:r w:rsidRPr="009C0C17">
        <w:rPr>
          <w:noProof/>
          <w:szCs w:val="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administrer</w:t>
      </w:r>
      <w:r>
        <w:rPr>
          <w:rStyle w:val="hps"/>
          <w:color w:val="222222"/>
          <w:lang w:val="sv-SE"/>
        </w:rPr>
        <w:t xml:space="preserve">as </w:t>
      </w:r>
      <w:r w:rsidRPr="009C0C17">
        <w:rPr>
          <w:noProof/>
          <w:szCs w:val="22"/>
          <w:lang w:val="sv-SE"/>
        </w:rPr>
        <w:t xml:space="preserve">med </w:t>
      </w:r>
      <w:r>
        <w:rPr>
          <w:noProof/>
          <w:szCs w:val="22"/>
          <w:lang w:val="sv-SE"/>
        </w:rPr>
        <w:t>måttliga</w:t>
      </w:r>
      <w:r w:rsidRPr="009C0C17">
        <w:rPr>
          <w:noProof/>
          <w:szCs w:val="22"/>
          <w:lang w:val="sv-SE"/>
        </w:rPr>
        <w:t xml:space="preserve"> </w:t>
      </w:r>
      <w:r w:rsidRPr="009C0C17">
        <w:rPr>
          <w:color w:val="000000"/>
          <w:szCs w:val="22"/>
          <w:lang w:val="sv-SE"/>
        </w:rPr>
        <w:t>CYP3A-hämmare</w:t>
      </w:r>
      <w:r w:rsidRPr="009C0C17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ska patienterna noggrant</w:t>
      </w:r>
      <w:r w:rsidRPr="009C0C17">
        <w:rPr>
          <w:color w:val="222222"/>
          <w:lang w:val="sv-SE"/>
        </w:rPr>
        <w:t xml:space="preserve"> </w:t>
      </w:r>
      <w:r w:rsidRPr="009C0C17">
        <w:rPr>
          <w:rStyle w:val="hps"/>
          <w:color w:val="222222"/>
          <w:lang w:val="sv-SE"/>
        </w:rPr>
        <w:t>säkerhetsövervakas.</w:t>
      </w:r>
    </w:p>
    <w:p w14:paraId="5DB3DC51" w14:textId="77777777" w:rsidR="00CD0A04" w:rsidRPr="007A2A16" w:rsidRDefault="00CD0A04">
      <w:pPr>
        <w:rPr>
          <w:noProof/>
          <w:szCs w:val="22"/>
          <w:lang w:val="sv-SE"/>
        </w:rPr>
      </w:pPr>
    </w:p>
    <w:p w14:paraId="5817ED76" w14:textId="77777777" w:rsidR="00C04642" w:rsidRDefault="00EC5C11">
      <w:pPr>
        <w:rPr>
          <w:rStyle w:val="hps"/>
          <w:i/>
          <w:color w:val="222222"/>
          <w:u w:val="single"/>
          <w:lang w:val="sv-SE"/>
        </w:rPr>
      </w:pPr>
      <w:r w:rsidRPr="000858A8">
        <w:rPr>
          <w:rStyle w:val="hps"/>
          <w:i/>
          <w:color w:val="222222"/>
          <w:u w:val="single"/>
          <w:lang w:val="sv-SE"/>
        </w:rPr>
        <w:t>Milda CYP3A-hämmare</w:t>
      </w:r>
    </w:p>
    <w:p w14:paraId="28FDA022" w14:textId="77777777" w:rsidR="00C04642" w:rsidRDefault="00C04642">
      <w:pPr>
        <w:rPr>
          <w:rStyle w:val="hps"/>
          <w:i/>
          <w:color w:val="222222"/>
          <w:u w:val="single"/>
          <w:lang w:val="sv-SE"/>
        </w:rPr>
      </w:pPr>
    </w:p>
    <w:p w14:paraId="24F51125" w14:textId="77777777" w:rsidR="00CD0A04" w:rsidRPr="00EC5C11" w:rsidRDefault="00EC5C11">
      <w:pPr>
        <w:rPr>
          <w:noProof/>
          <w:szCs w:val="22"/>
          <w:lang w:val="sv-SE"/>
        </w:rPr>
      </w:pPr>
      <w:r w:rsidRPr="002F0B93">
        <w:rPr>
          <w:rStyle w:val="hps"/>
          <w:color w:val="222222"/>
          <w:lang w:val="sv-SE"/>
        </w:rPr>
        <w:t>Cobimetinib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kan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 xml:space="preserve">ges samtidigt </w:t>
      </w:r>
      <w:r w:rsidR="00757738">
        <w:rPr>
          <w:rStyle w:val="hps"/>
          <w:color w:val="222222"/>
          <w:lang w:val="sv-SE"/>
        </w:rPr>
        <w:t>med</w:t>
      </w:r>
      <w:r w:rsidRPr="002F0B93">
        <w:rPr>
          <w:rStyle w:val="hps"/>
          <w:color w:val="222222"/>
          <w:lang w:val="sv-SE"/>
        </w:rPr>
        <w:t xml:space="preserve"> milda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CYP3A</w:t>
      </w:r>
      <w:r w:rsidR="00F25B85" w:rsidRPr="002F0B93">
        <w:rPr>
          <w:rStyle w:val="hps"/>
          <w:color w:val="222222"/>
          <w:lang w:val="sv-SE"/>
        </w:rPr>
        <w:t>-hämmare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utan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dosjustering.</w:t>
      </w:r>
    </w:p>
    <w:p w14:paraId="689F7548" w14:textId="77777777" w:rsidR="00CD0A04" w:rsidRPr="009902D2" w:rsidRDefault="00CD0A04">
      <w:pPr>
        <w:rPr>
          <w:noProof/>
          <w:szCs w:val="22"/>
          <w:lang w:val="sv-SE"/>
        </w:rPr>
      </w:pPr>
    </w:p>
    <w:p w14:paraId="486337E1" w14:textId="77777777" w:rsidR="007366D5" w:rsidRDefault="007366D5" w:rsidP="007366D5">
      <w:pPr>
        <w:rPr>
          <w:i/>
          <w:szCs w:val="22"/>
          <w:lang w:val="sv-SE" w:eastAsia="de-DE"/>
        </w:rPr>
      </w:pPr>
      <w:r w:rsidRPr="007366D5">
        <w:rPr>
          <w:i/>
          <w:szCs w:val="22"/>
          <w:lang w:val="sv-SE" w:eastAsia="de-DE"/>
        </w:rPr>
        <w:t>CYP3A-</w:t>
      </w:r>
      <w:r>
        <w:rPr>
          <w:i/>
          <w:szCs w:val="22"/>
          <w:lang w:val="sv-SE" w:eastAsia="de-DE"/>
        </w:rPr>
        <w:t>inducerare</w:t>
      </w:r>
    </w:p>
    <w:p w14:paraId="21637BB8" w14:textId="77777777" w:rsidR="007366D5" w:rsidRPr="00FF485A" w:rsidRDefault="007366D5" w:rsidP="007366D5">
      <w:pPr>
        <w:rPr>
          <w:i/>
          <w:szCs w:val="22"/>
          <w:lang w:val="sv-SE" w:eastAsia="de-DE"/>
        </w:rPr>
      </w:pPr>
    </w:p>
    <w:p w14:paraId="008E188A" w14:textId="77777777" w:rsidR="007366D5" w:rsidRPr="00FF485A" w:rsidRDefault="00737091" w:rsidP="007366D5">
      <w:pPr>
        <w:rPr>
          <w:szCs w:val="22"/>
          <w:lang w:val="sv-SE" w:eastAsia="de-DE"/>
        </w:rPr>
      </w:pPr>
      <w:r w:rsidRPr="00FF485A">
        <w:rPr>
          <w:rStyle w:val="hps"/>
          <w:color w:val="222222"/>
          <w:lang w:val="sv-SE"/>
        </w:rPr>
        <w:t>Även om samtidig administrering av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cobimetinib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med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en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kraftig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CYP3A-inducerare</w:t>
      </w:r>
      <w:r w:rsidRPr="00FF485A">
        <w:rPr>
          <w:color w:val="222222"/>
          <w:lang w:val="sv-SE"/>
        </w:rPr>
        <w:t xml:space="preserve"> inte har undersökts </w:t>
      </w:r>
      <w:r w:rsidRPr="00FF485A">
        <w:rPr>
          <w:rStyle w:val="hps"/>
          <w:color w:val="222222"/>
          <w:lang w:val="sv-SE"/>
        </w:rPr>
        <w:t>i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klinisk</w:t>
      </w:r>
      <w:r w:rsidR="00F77469">
        <w:rPr>
          <w:rStyle w:val="hps"/>
          <w:color w:val="222222"/>
          <w:lang w:val="sv-SE"/>
        </w:rPr>
        <w:t>a</w:t>
      </w:r>
      <w:r w:rsidRPr="00FF485A">
        <w:rPr>
          <w:rStyle w:val="hps"/>
          <w:color w:val="222222"/>
          <w:lang w:val="sv-SE"/>
        </w:rPr>
        <w:t xml:space="preserve"> studie</w:t>
      </w:r>
      <w:r w:rsidR="00F77469">
        <w:rPr>
          <w:rStyle w:val="hps"/>
          <w:color w:val="222222"/>
          <w:lang w:val="sv-SE"/>
        </w:rPr>
        <w:t>r</w:t>
      </w:r>
      <w:r w:rsidRPr="00FF485A">
        <w:rPr>
          <w:color w:val="222222"/>
          <w:lang w:val="sv-SE"/>
        </w:rPr>
        <w:t xml:space="preserve">, är </w:t>
      </w:r>
      <w:r w:rsidRPr="00FF485A">
        <w:rPr>
          <w:rStyle w:val="hps"/>
          <w:color w:val="222222"/>
          <w:lang w:val="sv-SE"/>
        </w:rPr>
        <w:t>en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minskning av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cobimetinibexponeringen sannolik</w:t>
      </w:r>
      <w:r w:rsidR="00276EEC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Därför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bör samtidig användning av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måttliga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 xml:space="preserve">och </w:t>
      </w:r>
      <w:r w:rsidR="00FF485A" w:rsidRPr="00FF485A">
        <w:rPr>
          <w:rStyle w:val="hps"/>
          <w:color w:val="222222"/>
          <w:lang w:val="sv-SE"/>
        </w:rPr>
        <w:t>kraftiga</w:t>
      </w:r>
      <w:r w:rsidR="00FF485A"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CYP3A</w:t>
      </w:r>
      <w:r w:rsidR="00FF485A" w:rsidRPr="00FF485A">
        <w:rPr>
          <w:rStyle w:val="hps"/>
          <w:color w:val="222222"/>
          <w:lang w:val="sv-SE"/>
        </w:rPr>
        <w:t>-</w:t>
      </w:r>
      <w:r w:rsidRPr="00FF485A">
        <w:rPr>
          <w:rStyle w:val="hps"/>
          <w:color w:val="222222"/>
          <w:lang w:val="sv-SE"/>
        </w:rPr>
        <w:t>inducerare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(</w:t>
      </w:r>
      <w:r w:rsidRPr="00FF485A">
        <w:rPr>
          <w:color w:val="222222"/>
          <w:lang w:val="sv-SE"/>
        </w:rPr>
        <w:t xml:space="preserve">t.ex. </w:t>
      </w:r>
      <w:r w:rsidRPr="00FF485A">
        <w:rPr>
          <w:rStyle w:val="hps"/>
          <w:color w:val="222222"/>
          <w:lang w:val="sv-SE"/>
        </w:rPr>
        <w:t>karbamazepin</w:t>
      </w:r>
      <w:r w:rsidRPr="00FF485A">
        <w:rPr>
          <w:color w:val="222222"/>
          <w:lang w:val="sv-SE"/>
        </w:rPr>
        <w:t xml:space="preserve">, </w:t>
      </w:r>
      <w:r w:rsidRPr="00FF485A">
        <w:rPr>
          <w:rStyle w:val="hps"/>
          <w:color w:val="222222"/>
          <w:lang w:val="sv-SE"/>
        </w:rPr>
        <w:t>rifampicin</w:t>
      </w:r>
      <w:r w:rsidRPr="00FF485A">
        <w:rPr>
          <w:color w:val="222222"/>
          <w:lang w:val="sv-SE"/>
        </w:rPr>
        <w:t xml:space="preserve">, </w:t>
      </w:r>
      <w:r w:rsidRPr="00FF485A">
        <w:rPr>
          <w:rStyle w:val="hps"/>
          <w:color w:val="222222"/>
          <w:lang w:val="sv-SE"/>
        </w:rPr>
        <w:t>fenytoin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och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johannesört</w:t>
      </w:r>
      <w:r w:rsidRPr="00FF485A">
        <w:rPr>
          <w:color w:val="222222"/>
          <w:lang w:val="sv-SE"/>
        </w:rPr>
        <w:t>)</w:t>
      </w:r>
      <w:r w:rsidR="00FF485A" w:rsidRPr="00FF485A">
        <w:rPr>
          <w:color w:val="222222"/>
          <w:lang w:val="sv-SE"/>
        </w:rPr>
        <w:t xml:space="preserve"> undvikas</w:t>
      </w:r>
      <w:r w:rsidRPr="00FF485A">
        <w:rPr>
          <w:color w:val="222222"/>
          <w:lang w:val="sv-SE"/>
        </w:rPr>
        <w:t xml:space="preserve">. </w:t>
      </w:r>
      <w:r w:rsidRPr="00FF485A">
        <w:rPr>
          <w:rStyle w:val="hps"/>
          <w:color w:val="222222"/>
          <w:lang w:val="sv-SE"/>
        </w:rPr>
        <w:t>Alternativa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medel med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ingen eller minimal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CYP3A</w:t>
      </w:r>
      <w:r w:rsidR="00FF485A" w:rsidRPr="00FF485A">
        <w:rPr>
          <w:rStyle w:val="hps"/>
          <w:color w:val="222222"/>
          <w:lang w:val="sv-SE"/>
        </w:rPr>
        <w:t>-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induktion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bör övervägas.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Med tanke på att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cobimetinib</w:t>
      </w:r>
      <w:r w:rsidR="00F77469">
        <w:rPr>
          <w:rStyle w:val="hps"/>
          <w:color w:val="222222"/>
          <w:lang w:val="sv-SE"/>
        </w:rPr>
        <w:t>-</w:t>
      </w:r>
      <w:r w:rsidRPr="00FF485A">
        <w:rPr>
          <w:rStyle w:val="hps"/>
          <w:color w:val="222222"/>
          <w:lang w:val="sv-SE"/>
        </w:rPr>
        <w:t>koncentrationerna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sannolikt kommer att minska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avsevärt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vid samtidig administrering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med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måttliga till starka</w:t>
      </w:r>
      <w:r w:rsidRPr="00FF485A">
        <w:rPr>
          <w:color w:val="222222"/>
          <w:lang w:val="sv-SE"/>
        </w:rPr>
        <w:t xml:space="preserve"> </w:t>
      </w:r>
      <w:r w:rsidRPr="00FF485A">
        <w:rPr>
          <w:rStyle w:val="hps"/>
          <w:color w:val="222222"/>
          <w:lang w:val="sv-SE"/>
        </w:rPr>
        <w:t>CYP3A</w:t>
      </w:r>
      <w:r w:rsidR="00CF7875">
        <w:rPr>
          <w:rStyle w:val="hps"/>
          <w:color w:val="222222"/>
          <w:lang w:val="sv-SE"/>
        </w:rPr>
        <w:t>-</w:t>
      </w:r>
      <w:r w:rsidRPr="00FF485A">
        <w:rPr>
          <w:rStyle w:val="hps"/>
          <w:color w:val="222222"/>
          <w:lang w:val="sv-SE"/>
        </w:rPr>
        <w:t>inducerare</w:t>
      </w:r>
      <w:r w:rsidRPr="00FF485A">
        <w:rPr>
          <w:color w:val="222222"/>
          <w:lang w:val="sv-SE"/>
        </w:rPr>
        <w:t xml:space="preserve">, </w:t>
      </w:r>
      <w:r w:rsidRPr="00FF485A">
        <w:rPr>
          <w:rStyle w:val="hps"/>
          <w:color w:val="222222"/>
          <w:lang w:val="sv-SE"/>
        </w:rPr>
        <w:t>kan</w:t>
      </w:r>
      <w:r w:rsidRPr="00FF485A">
        <w:rPr>
          <w:color w:val="222222"/>
          <w:lang w:val="sv-SE"/>
        </w:rPr>
        <w:t xml:space="preserve"> </w:t>
      </w:r>
      <w:r w:rsidR="00F77469">
        <w:rPr>
          <w:color w:val="222222"/>
          <w:lang w:val="sv-SE"/>
        </w:rPr>
        <w:t>behandlings</w:t>
      </w:r>
      <w:r w:rsidR="00FF485A" w:rsidRPr="00FF485A">
        <w:rPr>
          <w:color w:val="222222"/>
          <w:lang w:val="sv-SE"/>
        </w:rPr>
        <w:t xml:space="preserve">effekten för </w:t>
      </w:r>
      <w:r w:rsidRPr="00FF485A">
        <w:rPr>
          <w:rStyle w:val="hps"/>
          <w:color w:val="222222"/>
          <w:lang w:val="sv-SE"/>
        </w:rPr>
        <w:t>patienten</w:t>
      </w:r>
      <w:r w:rsidRPr="00FF485A">
        <w:rPr>
          <w:color w:val="222222"/>
          <w:lang w:val="sv-SE"/>
        </w:rPr>
        <w:t xml:space="preserve"> </w:t>
      </w:r>
      <w:r w:rsidR="00F335AC">
        <w:rPr>
          <w:rStyle w:val="hps"/>
          <w:color w:val="222222"/>
          <w:lang w:val="sv-SE"/>
        </w:rPr>
        <w:t>påverkas</w:t>
      </w:r>
      <w:r w:rsidRPr="00FF485A">
        <w:rPr>
          <w:color w:val="222222"/>
          <w:lang w:val="sv-SE"/>
        </w:rPr>
        <w:t>.</w:t>
      </w:r>
    </w:p>
    <w:p w14:paraId="66501FAD" w14:textId="77777777" w:rsidR="003F66FE" w:rsidRPr="009902D2" w:rsidRDefault="003F66FE">
      <w:pPr>
        <w:rPr>
          <w:noProof/>
          <w:szCs w:val="22"/>
          <w:lang w:val="sv-SE"/>
        </w:rPr>
      </w:pPr>
    </w:p>
    <w:p w14:paraId="2ADC1CDF" w14:textId="77777777" w:rsidR="00EF6760" w:rsidRPr="00EF6760" w:rsidRDefault="00EF6760" w:rsidP="000E04CE">
      <w:pPr>
        <w:keepNext/>
        <w:keepLines/>
        <w:rPr>
          <w:rFonts w:eastAsia="SimSun"/>
          <w:i/>
          <w:szCs w:val="22"/>
          <w:lang w:val="sv-SE" w:eastAsia="en-US"/>
        </w:rPr>
      </w:pPr>
      <w:r w:rsidRPr="00EF6760">
        <w:rPr>
          <w:rFonts w:eastAsia="SimSun"/>
          <w:i/>
          <w:szCs w:val="22"/>
          <w:lang w:val="sv-SE" w:eastAsia="en-US"/>
        </w:rPr>
        <w:lastRenderedPageBreak/>
        <w:t>P-glykoprotein-hämmare</w:t>
      </w:r>
    </w:p>
    <w:p w14:paraId="594C60F7" w14:textId="77777777" w:rsidR="00EF6760" w:rsidRPr="00EF6760" w:rsidRDefault="00EF6760" w:rsidP="000E04CE">
      <w:pPr>
        <w:keepNext/>
        <w:keepLines/>
        <w:rPr>
          <w:rFonts w:eastAsia="SimSun"/>
          <w:i/>
          <w:szCs w:val="22"/>
          <w:lang w:val="sv-SE" w:eastAsia="en-US"/>
        </w:rPr>
      </w:pPr>
    </w:p>
    <w:p w14:paraId="6230C848" w14:textId="77777777" w:rsidR="003F66FE" w:rsidRPr="00EF6760" w:rsidRDefault="00EF6760" w:rsidP="000E04CE">
      <w:pPr>
        <w:keepNext/>
        <w:keepLines/>
        <w:rPr>
          <w:noProof/>
          <w:szCs w:val="22"/>
          <w:lang w:val="sv-SE"/>
        </w:rPr>
      </w:pPr>
      <w:r w:rsidRPr="00EF6760">
        <w:rPr>
          <w:rStyle w:val="hps"/>
          <w:color w:val="222222"/>
          <w:lang w:val="sv-SE"/>
        </w:rPr>
        <w:t>Cobimetinib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är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ett substrat för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P</w:t>
      </w:r>
      <w:r w:rsidRPr="00EF6760">
        <w:rPr>
          <w:rStyle w:val="atn"/>
          <w:color w:val="222222"/>
          <w:lang w:val="sv-SE"/>
        </w:rPr>
        <w:t>-</w:t>
      </w:r>
      <w:r w:rsidRPr="00EF6760">
        <w:rPr>
          <w:color w:val="222222"/>
          <w:lang w:val="sv-SE"/>
        </w:rPr>
        <w:t xml:space="preserve">glykoprotein </w:t>
      </w:r>
      <w:r w:rsidRPr="00EF6760">
        <w:rPr>
          <w:rStyle w:val="hps"/>
          <w:color w:val="222222"/>
          <w:lang w:val="sv-SE"/>
        </w:rPr>
        <w:t>(</w:t>
      </w:r>
      <w:r w:rsidRPr="00EF6760">
        <w:rPr>
          <w:color w:val="222222"/>
          <w:lang w:val="sv-SE"/>
        </w:rPr>
        <w:t>P</w:t>
      </w:r>
      <w:r w:rsidRPr="00EF6760">
        <w:rPr>
          <w:rStyle w:val="atn"/>
          <w:color w:val="222222"/>
          <w:lang w:val="sv-SE"/>
        </w:rPr>
        <w:t>-</w:t>
      </w:r>
      <w:r w:rsidRPr="00EF6760">
        <w:rPr>
          <w:color w:val="222222"/>
          <w:lang w:val="sv-SE"/>
        </w:rPr>
        <w:t xml:space="preserve">gp). </w:t>
      </w:r>
      <w:r w:rsidRPr="00EF6760">
        <w:rPr>
          <w:rStyle w:val="hps"/>
          <w:color w:val="222222"/>
          <w:lang w:val="sv-SE"/>
        </w:rPr>
        <w:t>Samtidig administrering av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P</w:t>
      </w:r>
      <w:r w:rsidRPr="00EF6760">
        <w:rPr>
          <w:rStyle w:val="atn"/>
          <w:color w:val="222222"/>
          <w:lang w:val="sv-SE"/>
        </w:rPr>
        <w:t>-</w:t>
      </w:r>
      <w:r w:rsidRPr="00EF6760">
        <w:rPr>
          <w:color w:val="222222"/>
          <w:lang w:val="sv-SE"/>
        </w:rPr>
        <w:t xml:space="preserve">gp-hämmare, såsom </w:t>
      </w:r>
      <w:r w:rsidRPr="00EF6760">
        <w:rPr>
          <w:rStyle w:val="hps"/>
          <w:color w:val="222222"/>
          <w:lang w:val="sv-SE"/>
        </w:rPr>
        <w:t>c</w:t>
      </w:r>
      <w:r w:rsidR="000F7AF0">
        <w:rPr>
          <w:rStyle w:val="hps"/>
          <w:color w:val="222222"/>
          <w:lang w:val="sv-SE"/>
        </w:rPr>
        <w:t>i</w:t>
      </w:r>
      <w:r w:rsidRPr="00EF6760">
        <w:rPr>
          <w:rStyle w:val="hps"/>
          <w:color w:val="222222"/>
          <w:lang w:val="sv-SE"/>
        </w:rPr>
        <w:t>klosporin och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verapamil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kan potenti</w:t>
      </w:r>
      <w:r w:rsidR="00512445">
        <w:rPr>
          <w:rStyle w:val="hps"/>
          <w:color w:val="222222"/>
          <w:lang w:val="sv-SE"/>
        </w:rPr>
        <w:t>ellt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öka plasmakoncentrationerna av</w:t>
      </w:r>
      <w:r w:rsidRPr="00EF6760">
        <w:rPr>
          <w:color w:val="222222"/>
          <w:lang w:val="sv-SE"/>
        </w:rPr>
        <w:t xml:space="preserve"> </w:t>
      </w:r>
      <w:r w:rsidRPr="00EF6760">
        <w:rPr>
          <w:rStyle w:val="hps"/>
          <w:color w:val="222222"/>
          <w:lang w:val="sv-SE"/>
        </w:rPr>
        <w:t>cobimetinib</w:t>
      </w:r>
      <w:r w:rsidRPr="00EF6760">
        <w:rPr>
          <w:color w:val="222222"/>
          <w:lang w:val="sv-SE"/>
        </w:rPr>
        <w:t>.</w:t>
      </w:r>
    </w:p>
    <w:p w14:paraId="04806939" w14:textId="77777777" w:rsidR="003F66FE" w:rsidRPr="00EF6760" w:rsidRDefault="003F66FE">
      <w:pPr>
        <w:rPr>
          <w:noProof/>
          <w:szCs w:val="22"/>
          <w:lang w:val="sv-SE"/>
        </w:rPr>
      </w:pPr>
    </w:p>
    <w:p w14:paraId="4D5154DF" w14:textId="77777777" w:rsidR="003F66FE" w:rsidRPr="000A3023" w:rsidRDefault="000A3023" w:rsidP="00844351">
      <w:pPr>
        <w:keepNext/>
        <w:keepLines/>
        <w:rPr>
          <w:noProof/>
          <w:szCs w:val="22"/>
          <w:u w:val="single"/>
          <w:lang w:val="sv-SE"/>
        </w:rPr>
      </w:pPr>
      <w:r w:rsidRPr="000A3023">
        <w:rPr>
          <w:noProof/>
          <w:szCs w:val="22"/>
          <w:u w:val="single"/>
          <w:lang w:val="sv-SE"/>
        </w:rPr>
        <w:t>Cobimetinibs effekt på andra läkemedel</w:t>
      </w:r>
    </w:p>
    <w:p w14:paraId="4431CC73" w14:textId="77777777" w:rsidR="000A3023" w:rsidRDefault="000A3023" w:rsidP="00844351">
      <w:pPr>
        <w:keepNext/>
        <w:keepLines/>
        <w:rPr>
          <w:noProof/>
          <w:szCs w:val="22"/>
          <w:lang w:val="sv-SE"/>
        </w:rPr>
      </w:pPr>
    </w:p>
    <w:p w14:paraId="457D1EA9" w14:textId="77777777" w:rsidR="000A3023" w:rsidRPr="002534E2" w:rsidRDefault="000A3023" w:rsidP="00844351">
      <w:pPr>
        <w:keepNext/>
        <w:keepLines/>
        <w:rPr>
          <w:i/>
          <w:szCs w:val="22"/>
          <w:lang w:val="sv-SE" w:eastAsia="de-DE"/>
        </w:rPr>
      </w:pPr>
      <w:r w:rsidRPr="002534E2">
        <w:rPr>
          <w:i/>
          <w:szCs w:val="22"/>
          <w:lang w:val="sv-SE" w:eastAsia="de-DE"/>
        </w:rPr>
        <w:t>CYP3A- and CYP2D6-substrat</w:t>
      </w:r>
    </w:p>
    <w:p w14:paraId="6C0E0CCA" w14:textId="77777777" w:rsidR="000A3023" w:rsidRDefault="000A3023" w:rsidP="00844351">
      <w:pPr>
        <w:keepNext/>
        <w:keepLines/>
        <w:rPr>
          <w:noProof/>
          <w:szCs w:val="22"/>
          <w:lang w:val="sv-SE"/>
        </w:rPr>
      </w:pPr>
    </w:p>
    <w:p w14:paraId="720D8197" w14:textId="77777777" w:rsidR="000A3023" w:rsidRDefault="000A3023" w:rsidP="00844351">
      <w:pPr>
        <w:keepNext/>
        <w:keepLines/>
        <w:rPr>
          <w:rStyle w:val="hps"/>
          <w:color w:val="222222"/>
          <w:lang w:val="sv-SE"/>
        </w:rPr>
      </w:pPr>
      <w:r w:rsidRPr="000A3023">
        <w:rPr>
          <w:rStyle w:val="hps"/>
          <w:color w:val="222222"/>
          <w:lang w:val="sv-SE"/>
        </w:rPr>
        <w:t>En klinisk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läkemedelsinteraktion</w:t>
      </w:r>
      <w:r w:rsidR="0078374F">
        <w:rPr>
          <w:rStyle w:val="hps"/>
          <w:color w:val="222222"/>
          <w:lang w:val="sv-SE"/>
        </w:rPr>
        <w:t>s</w:t>
      </w:r>
      <w:r w:rsidRPr="000A3023">
        <w:rPr>
          <w:rStyle w:val="hps"/>
          <w:color w:val="222222"/>
          <w:lang w:val="sv-SE"/>
        </w:rPr>
        <w:t xml:space="preserve">studie </w:t>
      </w:r>
      <w:r w:rsidR="0078374F">
        <w:rPr>
          <w:rStyle w:val="hps"/>
          <w:color w:val="222222"/>
          <w:lang w:val="sv-SE"/>
        </w:rPr>
        <w:t>(</w:t>
      </w:r>
      <w:r w:rsidR="00D96896">
        <w:rPr>
          <w:rStyle w:val="hps"/>
          <w:color w:val="222222"/>
          <w:lang w:val="sv-SE"/>
        </w:rPr>
        <w:t>DDI-, drug-drug interaction-</w:t>
      </w:r>
      <w:r w:rsidR="0078374F">
        <w:rPr>
          <w:rStyle w:val="hps"/>
          <w:color w:val="222222"/>
          <w:lang w:val="sv-SE"/>
        </w:rPr>
        <w:t xml:space="preserve">studie) </w:t>
      </w:r>
      <w:r w:rsidRPr="000A3023">
        <w:rPr>
          <w:rStyle w:val="hps"/>
          <w:color w:val="222222"/>
          <w:lang w:val="sv-SE"/>
        </w:rPr>
        <w:t>på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cancerpatienter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visade att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plasmakoncentrationerna av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midazolam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(</w:t>
      </w:r>
      <w:r w:rsidRPr="000A3023">
        <w:rPr>
          <w:color w:val="222222"/>
          <w:lang w:val="sv-SE"/>
        </w:rPr>
        <w:t xml:space="preserve">ett känsligt </w:t>
      </w:r>
      <w:r w:rsidRPr="000A3023">
        <w:rPr>
          <w:rStyle w:val="hps"/>
          <w:color w:val="222222"/>
          <w:lang w:val="sv-SE"/>
        </w:rPr>
        <w:t>CYP3A</w:t>
      </w:r>
      <w:r w:rsidRPr="000A3023">
        <w:rPr>
          <w:color w:val="222222"/>
          <w:lang w:val="sv-SE"/>
        </w:rPr>
        <w:t xml:space="preserve">-substrat) </w:t>
      </w:r>
      <w:r w:rsidRPr="000A3023">
        <w:rPr>
          <w:rStyle w:val="hps"/>
          <w:color w:val="222222"/>
          <w:lang w:val="sv-SE"/>
        </w:rPr>
        <w:t>och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dextrometorfan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(</w:t>
      </w:r>
      <w:r w:rsidRPr="000A3023">
        <w:rPr>
          <w:color w:val="222222"/>
          <w:lang w:val="sv-SE"/>
        </w:rPr>
        <w:t>ett känslig</w:t>
      </w:r>
      <w:r w:rsidR="006B0085">
        <w:rPr>
          <w:color w:val="222222"/>
          <w:lang w:val="sv-SE"/>
        </w:rPr>
        <w:t>t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CYP2D6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substrat</w:t>
      </w:r>
      <w:r w:rsidRPr="000A3023">
        <w:rPr>
          <w:color w:val="222222"/>
          <w:lang w:val="sv-SE"/>
        </w:rPr>
        <w:t xml:space="preserve">) </w:t>
      </w:r>
      <w:r w:rsidRPr="000A3023">
        <w:rPr>
          <w:rStyle w:val="hps"/>
          <w:color w:val="222222"/>
          <w:lang w:val="sv-SE"/>
        </w:rPr>
        <w:t>inte</w:t>
      </w:r>
      <w:r w:rsidRPr="000A3023">
        <w:rPr>
          <w:color w:val="222222"/>
          <w:lang w:val="sv-SE"/>
        </w:rPr>
        <w:t xml:space="preserve"> </w:t>
      </w:r>
      <w:r w:rsidR="0078374F">
        <w:rPr>
          <w:color w:val="222222"/>
          <w:lang w:val="sv-SE"/>
        </w:rPr>
        <w:t>för</w:t>
      </w:r>
      <w:r w:rsidRPr="000A3023">
        <w:rPr>
          <w:rStyle w:val="hps"/>
          <w:color w:val="222222"/>
          <w:lang w:val="sv-SE"/>
        </w:rPr>
        <w:t>ändrades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i närvaro av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cobimetinib</w:t>
      </w:r>
      <w:r w:rsidRPr="000A3023">
        <w:rPr>
          <w:color w:val="222222"/>
          <w:lang w:val="sv-SE"/>
        </w:rPr>
        <w:t xml:space="preserve">. </w:t>
      </w:r>
    </w:p>
    <w:p w14:paraId="0B316064" w14:textId="77777777" w:rsidR="002925D1" w:rsidRDefault="002925D1" w:rsidP="00844351">
      <w:pPr>
        <w:keepNext/>
        <w:keepLines/>
        <w:rPr>
          <w:rStyle w:val="hps"/>
          <w:color w:val="222222"/>
          <w:lang w:val="sv-SE"/>
        </w:rPr>
      </w:pPr>
    </w:p>
    <w:p w14:paraId="004B8A6A" w14:textId="77777777" w:rsidR="002925D1" w:rsidRPr="000A3023" w:rsidRDefault="002925D1" w:rsidP="00844351">
      <w:pPr>
        <w:keepNext/>
        <w:keepLines/>
        <w:rPr>
          <w:i/>
          <w:szCs w:val="22"/>
          <w:lang w:val="sv-SE" w:eastAsia="de-DE"/>
        </w:rPr>
      </w:pPr>
      <w:r>
        <w:rPr>
          <w:i/>
          <w:szCs w:val="22"/>
          <w:lang w:val="sv-SE" w:eastAsia="de-DE"/>
        </w:rPr>
        <w:t>CYP1A2</w:t>
      </w:r>
      <w:r w:rsidRPr="000A3023">
        <w:rPr>
          <w:i/>
          <w:szCs w:val="22"/>
          <w:lang w:val="sv-SE" w:eastAsia="de-DE"/>
        </w:rPr>
        <w:t>-substrat</w:t>
      </w:r>
    </w:p>
    <w:p w14:paraId="6D09ACD1" w14:textId="77777777" w:rsidR="002925D1" w:rsidRPr="000A3023" w:rsidRDefault="002925D1" w:rsidP="00844351">
      <w:pPr>
        <w:keepNext/>
        <w:keepLines/>
        <w:rPr>
          <w:i/>
          <w:szCs w:val="22"/>
          <w:lang w:val="sv-SE" w:eastAsia="de-DE"/>
        </w:rPr>
      </w:pPr>
    </w:p>
    <w:p w14:paraId="2737C37E" w14:textId="77777777" w:rsidR="002925D1" w:rsidRPr="000A3023" w:rsidRDefault="002925D1" w:rsidP="002925D1">
      <w:pPr>
        <w:rPr>
          <w:noProof/>
          <w:szCs w:val="22"/>
          <w:lang w:val="sv-SE"/>
        </w:rPr>
      </w:pPr>
      <w:r w:rsidRPr="000A3023">
        <w:rPr>
          <w:rStyle w:val="hps"/>
          <w:i/>
          <w:color w:val="222222"/>
          <w:lang w:val="sv-SE"/>
        </w:rPr>
        <w:t>In vitro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är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cobimetinib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en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måttlig hämmare av</w:t>
      </w:r>
      <w:r w:rsidRPr="000A3023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CYP1A2</w:t>
      </w:r>
      <w:r w:rsidR="00046BA2">
        <w:rPr>
          <w:rStyle w:val="hps"/>
          <w:color w:val="222222"/>
          <w:lang w:val="sv-SE"/>
        </w:rPr>
        <w:t xml:space="preserve"> och kan därför mins</w:t>
      </w:r>
      <w:r w:rsidR="008B440C">
        <w:rPr>
          <w:rStyle w:val="hps"/>
          <w:color w:val="222222"/>
          <w:lang w:val="sv-SE"/>
        </w:rPr>
        <w:t>k</w:t>
      </w:r>
      <w:r w:rsidR="00046BA2">
        <w:rPr>
          <w:rStyle w:val="hps"/>
          <w:color w:val="222222"/>
          <w:lang w:val="sv-SE"/>
        </w:rPr>
        <w:t xml:space="preserve">a exponeringen av substrat </w:t>
      </w:r>
      <w:r w:rsidR="008B440C">
        <w:rPr>
          <w:rStyle w:val="hps"/>
          <w:color w:val="222222"/>
          <w:lang w:val="sv-SE"/>
        </w:rPr>
        <w:t>för</w:t>
      </w:r>
      <w:r w:rsidR="00046BA2">
        <w:rPr>
          <w:rStyle w:val="hps"/>
          <w:color w:val="222222"/>
          <w:lang w:val="sv-SE"/>
        </w:rPr>
        <w:t xml:space="preserve"> detta enzym, t.ex. teofyllin</w:t>
      </w:r>
      <w:r w:rsidRPr="000A3023">
        <w:rPr>
          <w:color w:val="222222"/>
          <w:lang w:val="sv-SE"/>
        </w:rPr>
        <w:t xml:space="preserve">. </w:t>
      </w:r>
      <w:r w:rsidRPr="000A3023">
        <w:rPr>
          <w:rStyle w:val="hps"/>
          <w:color w:val="222222"/>
          <w:lang w:val="sv-SE"/>
        </w:rPr>
        <w:t>Inga kliniska</w:t>
      </w:r>
      <w:r w:rsidRPr="000A3023">
        <w:rPr>
          <w:color w:val="222222"/>
          <w:lang w:val="sv-SE"/>
        </w:rPr>
        <w:t xml:space="preserve"> </w:t>
      </w:r>
      <w:r w:rsidR="009335D3" w:rsidRPr="000A3023">
        <w:rPr>
          <w:rStyle w:val="hps"/>
          <w:color w:val="222222"/>
          <w:lang w:val="sv-SE"/>
        </w:rPr>
        <w:t>läkemedelsinteraktion</w:t>
      </w:r>
      <w:r w:rsidR="009335D3">
        <w:rPr>
          <w:rStyle w:val="hps"/>
          <w:color w:val="222222"/>
          <w:lang w:val="sv-SE"/>
        </w:rPr>
        <w:t>s</w:t>
      </w:r>
      <w:r w:rsidR="009335D3" w:rsidRPr="000A3023">
        <w:rPr>
          <w:rStyle w:val="hps"/>
          <w:color w:val="222222"/>
          <w:lang w:val="sv-SE"/>
        </w:rPr>
        <w:t>studie</w:t>
      </w:r>
      <w:r w:rsidRPr="000A3023">
        <w:rPr>
          <w:rStyle w:val="hps"/>
          <w:color w:val="222222"/>
          <w:lang w:val="sv-SE"/>
        </w:rPr>
        <w:t>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har genomförts för att</w:t>
      </w:r>
      <w:r w:rsidRPr="000A3023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utvärdera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dessa</w:t>
      </w:r>
      <w:r w:rsidRPr="000A3023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fynd</w:t>
      </w:r>
      <w:r w:rsidRPr="000A3023">
        <w:rPr>
          <w:color w:val="222222"/>
          <w:lang w:val="sv-SE"/>
        </w:rPr>
        <w:t>.</w:t>
      </w:r>
    </w:p>
    <w:p w14:paraId="21537A7D" w14:textId="77777777" w:rsidR="00233E18" w:rsidRDefault="00233E18" w:rsidP="000A3023">
      <w:pPr>
        <w:keepNext/>
        <w:rPr>
          <w:i/>
          <w:szCs w:val="22"/>
          <w:lang w:val="sv-SE" w:eastAsia="de-DE"/>
        </w:rPr>
      </w:pPr>
    </w:p>
    <w:p w14:paraId="1A8ECC5A" w14:textId="77777777" w:rsidR="000A3023" w:rsidRPr="000A3023" w:rsidRDefault="000A3023" w:rsidP="000A3023">
      <w:pPr>
        <w:keepNext/>
        <w:rPr>
          <w:i/>
          <w:szCs w:val="22"/>
          <w:lang w:val="sv-SE" w:eastAsia="de-DE"/>
        </w:rPr>
      </w:pPr>
      <w:r w:rsidRPr="000A3023">
        <w:rPr>
          <w:i/>
          <w:szCs w:val="22"/>
          <w:lang w:val="sv-SE" w:eastAsia="de-DE"/>
        </w:rPr>
        <w:t>BCRP-substrat</w:t>
      </w:r>
    </w:p>
    <w:p w14:paraId="73426259" w14:textId="77777777" w:rsidR="000A3023" w:rsidRPr="000A3023" w:rsidRDefault="000A3023" w:rsidP="000A3023">
      <w:pPr>
        <w:keepNext/>
        <w:rPr>
          <w:i/>
          <w:szCs w:val="22"/>
          <w:lang w:val="sv-SE" w:eastAsia="de-DE"/>
        </w:rPr>
      </w:pPr>
    </w:p>
    <w:p w14:paraId="54C3DF60" w14:textId="77777777" w:rsidR="000A3023" w:rsidRPr="000A3023" w:rsidRDefault="000A3023">
      <w:pPr>
        <w:rPr>
          <w:noProof/>
          <w:szCs w:val="22"/>
          <w:lang w:val="sv-SE"/>
        </w:rPr>
      </w:pPr>
      <w:r w:rsidRPr="000A3023">
        <w:rPr>
          <w:rStyle w:val="hps"/>
          <w:i/>
          <w:color w:val="222222"/>
          <w:lang w:val="sv-SE"/>
        </w:rPr>
        <w:t>In vitro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är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cobimetinib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en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måttlig hämmare av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BCRP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(</w:t>
      </w:r>
      <w:r w:rsidRPr="000A3023">
        <w:rPr>
          <w:color w:val="222222"/>
          <w:lang w:val="sv-SE"/>
        </w:rPr>
        <w:t xml:space="preserve">Breast </w:t>
      </w:r>
      <w:r w:rsidRPr="000A3023">
        <w:rPr>
          <w:rStyle w:val="hps"/>
          <w:color w:val="222222"/>
          <w:lang w:val="sv-SE"/>
        </w:rPr>
        <w:t>Cancer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Resistance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Protein</w:t>
      </w:r>
      <w:r w:rsidRPr="000A3023">
        <w:rPr>
          <w:color w:val="222222"/>
          <w:lang w:val="sv-SE"/>
        </w:rPr>
        <w:t xml:space="preserve">). </w:t>
      </w:r>
      <w:r w:rsidRPr="000A3023">
        <w:rPr>
          <w:rStyle w:val="hps"/>
          <w:color w:val="222222"/>
          <w:lang w:val="sv-SE"/>
        </w:rPr>
        <w:t>Inga kliniska</w:t>
      </w:r>
      <w:r w:rsidRPr="000A3023">
        <w:rPr>
          <w:color w:val="222222"/>
          <w:lang w:val="sv-SE"/>
        </w:rPr>
        <w:t xml:space="preserve"> </w:t>
      </w:r>
      <w:r w:rsidR="00050E0F" w:rsidRPr="000A3023">
        <w:rPr>
          <w:rStyle w:val="hps"/>
          <w:color w:val="222222"/>
          <w:lang w:val="sv-SE"/>
        </w:rPr>
        <w:t>läkemedelsinteraktion</w:t>
      </w:r>
      <w:r w:rsidR="00050E0F">
        <w:rPr>
          <w:rStyle w:val="hps"/>
          <w:color w:val="222222"/>
          <w:lang w:val="sv-SE"/>
        </w:rPr>
        <w:t>s</w:t>
      </w:r>
      <w:r w:rsidR="00050E0F" w:rsidRPr="000A3023">
        <w:rPr>
          <w:rStyle w:val="hps"/>
          <w:color w:val="222222"/>
          <w:lang w:val="sv-SE"/>
        </w:rPr>
        <w:t>studier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har genomförts för att</w:t>
      </w:r>
      <w:r w:rsidRPr="000A3023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utvärdera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de</w:t>
      </w:r>
      <w:r w:rsidR="00046BA2">
        <w:rPr>
          <w:rStyle w:val="hps"/>
          <w:color w:val="222222"/>
          <w:lang w:val="sv-SE"/>
        </w:rPr>
        <w:t>tta</w:t>
      </w:r>
      <w:r w:rsidRPr="000A3023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fynd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 xml:space="preserve">och </w:t>
      </w:r>
      <w:r w:rsidR="00046BA2">
        <w:rPr>
          <w:rStyle w:val="hps"/>
          <w:color w:val="222222"/>
          <w:lang w:val="sv-SE"/>
        </w:rPr>
        <w:t xml:space="preserve">kliniskt </w:t>
      </w:r>
      <w:r w:rsidRPr="000A3023">
        <w:rPr>
          <w:rStyle w:val="hps"/>
          <w:color w:val="222222"/>
          <w:lang w:val="sv-SE"/>
        </w:rPr>
        <w:t>relevant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 xml:space="preserve">inhibering </w:t>
      </w:r>
      <w:r w:rsidR="00046BA2">
        <w:rPr>
          <w:rStyle w:val="hps"/>
          <w:color w:val="222222"/>
          <w:lang w:val="sv-SE"/>
        </w:rPr>
        <w:t xml:space="preserve">av BCRP </w:t>
      </w:r>
      <w:r>
        <w:rPr>
          <w:rStyle w:val="hps"/>
          <w:color w:val="222222"/>
          <w:lang w:val="sv-SE"/>
        </w:rPr>
        <w:t>på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tarmnivå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kan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inte</w:t>
      </w:r>
      <w:r w:rsidRPr="000A3023">
        <w:rPr>
          <w:color w:val="222222"/>
          <w:lang w:val="sv-SE"/>
        </w:rPr>
        <w:t xml:space="preserve"> </w:t>
      </w:r>
      <w:r w:rsidRPr="000A3023">
        <w:rPr>
          <w:rStyle w:val="hps"/>
          <w:color w:val="222222"/>
          <w:lang w:val="sv-SE"/>
        </w:rPr>
        <w:t>uteslutas</w:t>
      </w:r>
      <w:r w:rsidRPr="000A3023">
        <w:rPr>
          <w:color w:val="222222"/>
          <w:lang w:val="sv-SE"/>
        </w:rPr>
        <w:t>.</w:t>
      </w:r>
    </w:p>
    <w:p w14:paraId="795D4734" w14:textId="77777777" w:rsidR="003F66FE" w:rsidRDefault="003F66FE">
      <w:pPr>
        <w:rPr>
          <w:noProof/>
          <w:szCs w:val="22"/>
          <w:lang w:val="sv-SE"/>
        </w:rPr>
      </w:pPr>
    </w:p>
    <w:p w14:paraId="0A819439" w14:textId="77777777" w:rsidR="00A95DF9" w:rsidRDefault="006A5A31">
      <w:pPr>
        <w:rPr>
          <w:rStyle w:val="hps"/>
          <w:i/>
          <w:color w:val="222222"/>
          <w:lang w:val="sv-SE"/>
        </w:rPr>
      </w:pPr>
      <w:r w:rsidRPr="006A5A31">
        <w:rPr>
          <w:rStyle w:val="hps"/>
          <w:color w:val="222222"/>
          <w:u w:val="single"/>
          <w:lang w:val="sv-SE"/>
        </w:rPr>
        <w:t>Andra</w:t>
      </w:r>
      <w:r w:rsidRPr="006A5A31">
        <w:rPr>
          <w:color w:val="222222"/>
          <w:u w:val="single"/>
          <w:lang w:val="sv-SE"/>
        </w:rPr>
        <w:t xml:space="preserve"> </w:t>
      </w:r>
      <w:r w:rsidRPr="006A5A31">
        <w:rPr>
          <w:rStyle w:val="hps"/>
          <w:color w:val="222222"/>
          <w:u w:val="single"/>
          <w:lang w:val="sv-SE"/>
        </w:rPr>
        <w:t>cancer</w:t>
      </w:r>
      <w:r w:rsidR="00645C62">
        <w:rPr>
          <w:rStyle w:val="hps"/>
          <w:color w:val="222222"/>
          <w:u w:val="single"/>
          <w:lang w:val="sv-SE"/>
        </w:rPr>
        <w:t>läke</w:t>
      </w:r>
      <w:r w:rsidRPr="006A5A31">
        <w:rPr>
          <w:rStyle w:val="hps"/>
          <w:color w:val="222222"/>
          <w:u w:val="single"/>
          <w:lang w:val="sv-SE"/>
        </w:rPr>
        <w:t>medel</w:t>
      </w:r>
      <w:r w:rsidRPr="006A5A31">
        <w:rPr>
          <w:color w:val="222222"/>
          <w:lang w:val="sv-SE"/>
        </w:rPr>
        <w:br/>
      </w:r>
    </w:p>
    <w:p w14:paraId="28200BC6" w14:textId="77777777" w:rsidR="00A95DF9" w:rsidRDefault="006A5A31">
      <w:pPr>
        <w:rPr>
          <w:rStyle w:val="hps"/>
          <w:color w:val="222222"/>
          <w:lang w:val="sv-SE"/>
        </w:rPr>
      </w:pPr>
      <w:r w:rsidRPr="006A5A31">
        <w:rPr>
          <w:rStyle w:val="hps"/>
          <w:i/>
          <w:color w:val="222222"/>
          <w:lang w:val="sv-SE"/>
        </w:rPr>
        <w:t>Vemurafenib</w:t>
      </w:r>
      <w:r w:rsidRPr="006A5A31">
        <w:rPr>
          <w:color w:val="222222"/>
          <w:lang w:val="sv-SE"/>
        </w:rPr>
        <w:br/>
      </w:r>
    </w:p>
    <w:p w14:paraId="70708631" w14:textId="77777777" w:rsidR="00A95DF9" w:rsidRDefault="006A5A31">
      <w:pPr>
        <w:rPr>
          <w:rStyle w:val="hps"/>
          <w:color w:val="222222"/>
          <w:u w:val="single"/>
          <w:lang w:val="sv-SE"/>
        </w:rPr>
      </w:pPr>
      <w:r w:rsidRPr="006A5A31">
        <w:rPr>
          <w:rStyle w:val="hps"/>
          <w:color w:val="222222"/>
          <w:lang w:val="sv-SE"/>
        </w:rPr>
        <w:t>Det finns</w:t>
      </w:r>
      <w:r w:rsidRPr="006A5A31">
        <w:rPr>
          <w:color w:val="222222"/>
          <w:lang w:val="sv-SE"/>
        </w:rPr>
        <w:t xml:space="preserve"> </w:t>
      </w:r>
      <w:r w:rsidR="00233E18">
        <w:rPr>
          <w:rStyle w:val="hps"/>
          <w:color w:val="222222"/>
          <w:lang w:val="sv-SE"/>
        </w:rPr>
        <w:t>ingen</w:t>
      </w:r>
      <w:r w:rsidRPr="006A5A31">
        <w:rPr>
          <w:rStyle w:val="hps"/>
          <w:color w:val="222222"/>
          <w:lang w:val="sv-SE"/>
        </w:rPr>
        <w:t xml:space="preserve"> </w:t>
      </w:r>
      <w:r w:rsidR="00233E18">
        <w:rPr>
          <w:rStyle w:val="hps"/>
          <w:color w:val="222222"/>
          <w:lang w:val="sv-SE"/>
        </w:rPr>
        <w:t>evidens för</w:t>
      </w:r>
      <w:r w:rsidRPr="006A5A31">
        <w:rPr>
          <w:rStyle w:val="hps"/>
          <w:color w:val="222222"/>
          <w:lang w:val="sv-SE"/>
        </w:rPr>
        <w:t xml:space="preserve"> </w:t>
      </w:r>
      <w:r w:rsidR="00233E18">
        <w:rPr>
          <w:rStyle w:val="hps"/>
          <w:color w:val="222222"/>
          <w:lang w:val="sv-SE"/>
        </w:rPr>
        <w:t>någon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kliniskt signifikant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läkemedelsinteraktion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mellan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cobimetinib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och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vemurafenib</w:t>
      </w:r>
      <w:r w:rsidRPr="006A5A31">
        <w:rPr>
          <w:color w:val="222222"/>
          <w:lang w:val="sv-SE"/>
        </w:rPr>
        <w:t xml:space="preserve"> </w:t>
      </w:r>
      <w:r w:rsidR="00755C95">
        <w:rPr>
          <w:color w:val="222222"/>
          <w:lang w:val="sv-SE"/>
        </w:rPr>
        <w:t>hos</w:t>
      </w:r>
      <w:r w:rsidRPr="006A5A31">
        <w:rPr>
          <w:color w:val="222222"/>
          <w:lang w:val="sv-SE"/>
        </w:rPr>
        <w:t xml:space="preserve"> </w:t>
      </w:r>
      <w:r w:rsidR="00755C95">
        <w:rPr>
          <w:color w:val="222222"/>
          <w:lang w:val="sv-SE"/>
        </w:rPr>
        <w:t xml:space="preserve">patienter med </w:t>
      </w:r>
      <w:r w:rsidR="00177F43">
        <w:rPr>
          <w:color w:val="222222"/>
          <w:lang w:val="sv-SE"/>
        </w:rPr>
        <w:t>icke-</w:t>
      </w:r>
      <w:r w:rsidRPr="006A5A31">
        <w:rPr>
          <w:rStyle w:val="hps"/>
          <w:color w:val="222222"/>
          <w:lang w:val="sv-SE"/>
        </w:rPr>
        <w:t>rese</w:t>
      </w:r>
      <w:r w:rsidR="00755C95">
        <w:rPr>
          <w:rStyle w:val="hps"/>
          <w:color w:val="222222"/>
          <w:lang w:val="sv-SE"/>
        </w:rPr>
        <w:t>ktabelt</w:t>
      </w:r>
      <w:r w:rsidRPr="006A5A31">
        <w:rPr>
          <w:rStyle w:val="hps"/>
          <w:color w:val="222222"/>
          <w:lang w:val="sv-SE"/>
        </w:rPr>
        <w:t xml:space="preserve"> eller metastasera</w:t>
      </w:r>
      <w:r w:rsidR="00755C95">
        <w:rPr>
          <w:rStyle w:val="hps"/>
          <w:color w:val="222222"/>
          <w:lang w:val="sv-SE"/>
        </w:rPr>
        <w:t>t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melanom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och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 xml:space="preserve">därför </w:t>
      </w:r>
      <w:r w:rsidR="00177F43">
        <w:rPr>
          <w:rStyle w:val="hps"/>
          <w:color w:val="222222"/>
          <w:lang w:val="sv-SE"/>
        </w:rPr>
        <w:t xml:space="preserve">finns </w:t>
      </w:r>
      <w:r w:rsidRPr="006A5A31">
        <w:rPr>
          <w:rStyle w:val="hps"/>
          <w:color w:val="222222"/>
          <w:lang w:val="sv-SE"/>
        </w:rPr>
        <w:t>inga</w:t>
      </w:r>
      <w:r w:rsidRPr="006A5A31">
        <w:rPr>
          <w:color w:val="222222"/>
          <w:lang w:val="sv-SE"/>
        </w:rPr>
        <w:t xml:space="preserve"> </w:t>
      </w:r>
      <w:r w:rsidR="00177F43">
        <w:rPr>
          <w:color w:val="222222"/>
          <w:lang w:val="sv-SE"/>
        </w:rPr>
        <w:t xml:space="preserve">rekommendationer angående </w:t>
      </w:r>
      <w:r w:rsidRPr="006A5A31">
        <w:rPr>
          <w:rStyle w:val="hps"/>
          <w:color w:val="222222"/>
          <w:lang w:val="sv-SE"/>
        </w:rPr>
        <w:t>dosjusteringar</w:t>
      </w:r>
      <w:r w:rsidRPr="006A5A31">
        <w:rPr>
          <w:color w:val="222222"/>
          <w:lang w:val="sv-SE"/>
        </w:rPr>
        <w:t>.</w:t>
      </w:r>
      <w:r w:rsidRPr="006A5A31">
        <w:rPr>
          <w:color w:val="222222"/>
          <w:lang w:val="sv-SE"/>
        </w:rPr>
        <w:br/>
      </w:r>
    </w:p>
    <w:p w14:paraId="27D8E8C8" w14:textId="77777777" w:rsidR="00A95DF9" w:rsidRDefault="00177F43">
      <w:pPr>
        <w:rPr>
          <w:rStyle w:val="hps"/>
          <w:i/>
          <w:color w:val="222222"/>
          <w:lang w:val="sv-SE"/>
        </w:rPr>
      </w:pPr>
      <w:r>
        <w:rPr>
          <w:rStyle w:val="hps"/>
          <w:color w:val="222222"/>
          <w:u w:val="single"/>
          <w:lang w:val="sv-SE"/>
        </w:rPr>
        <w:t>C</w:t>
      </w:r>
      <w:r w:rsidR="006A5A31" w:rsidRPr="006A5A31">
        <w:rPr>
          <w:rStyle w:val="hps"/>
          <w:color w:val="222222"/>
          <w:u w:val="single"/>
          <w:lang w:val="sv-SE"/>
        </w:rPr>
        <w:t>obimetinib</w:t>
      </w:r>
      <w:r>
        <w:rPr>
          <w:rStyle w:val="hps"/>
          <w:color w:val="222222"/>
          <w:u w:val="single"/>
          <w:lang w:val="sv-SE"/>
        </w:rPr>
        <w:t>s effekt</w:t>
      </w:r>
      <w:r w:rsidR="006A5A31" w:rsidRPr="006A5A31">
        <w:rPr>
          <w:color w:val="222222"/>
          <w:u w:val="single"/>
          <w:lang w:val="sv-SE"/>
        </w:rPr>
        <w:t xml:space="preserve"> </w:t>
      </w:r>
      <w:r w:rsidR="006A5A31" w:rsidRPr="006A5A31">
        <w:rPr>
          <w:rStyle w:val="hps"/>
          <w:color w:val="222222"/>
          <w:u w:val="single"/>
          <w:lang w:val="sv-SE"/>
        </w:rPr>
        <w:t>på</w:t>
      </w:r>
      <w:r w:rsidR="006A5A31" w:rsidRPr="006A5A31">
        <w:rPr>
          <w:color w:val="222222"/>
          <w:u w:val="single"/>
          <w:lang w:val="sv-SE"/>
        </w:rPr>
        <w:t xml:space="preserve"> </w:t>
      </w:r>
      <w:r w:rsidR="006A5A31" w:rsidRPr="006A5A31">
        <w:rPr>
          <w:rStyle w:val="hps"/>
          <w:color w:val="222222"/>
          <w:u w:val="single"/>
          <w:lang w:val="sv-SE"/>
        </w:rPr>
        <w:t>läkemedelstransportsystem</w:t>
      </w:r>
      <w:r w:rsidR="006A5A31" w:rsidRPr="006A5A31">
        <w:rPr>
          <w:color w:val="222222"/>
          <w:lang w:val="sv-SE"/>
        </w:rPr>
        <w:br/>
      </w:r>
    </w:p>
    <w:p w14:paraId="4767188C" w14:textId="77777777" w:rsidR="006A5A31" w:rsidRPr="004E3AD1" w:rsidRDefault="006A5A31">
      <w:pPr>
        <w:rPr>
          <w:noProof/>
          <w:szCs w:val="22"/>
          <w:lang w:val="sv-SE"/>
        </w:rPr>
      </w:pPr>
      <w:r w:rsidRPr="00131FB9">
        <w:rPr>
          <w:rStyle w:val="hps"/>
          <w:i/>
          <w:color w:val="222222"/>
          <w:lang w:val="sv-SE"/>
        </w:rPr>
        <w:t>In vitro</w:t>
      </w:r>
      <w:r w:rsidRPr="006A5A31">
        <w:rPr>
          <w:rStyle w:val="hps"/>
          <w:color w:val="222222"/>
          <w:lang w:val="sv-SE"/>
        </w:rPr>
        <w:t>-</w:t>
      </w:r>
      <w:r w:rsidRPr="006A5A31">
        <w:rPr>
          <w:color w:val="222222"/>
          <w:lang w:val="sv-SE"/>
        </w:rPr>
        <w:t xml:space="preserve">studier visar att </w:t>
      </w:r>
      <w:r w:rsidRPr="006A5A31">
        <w:rPr>
          <w:rStyle w:val="hps"/>
          <w:color w:val="222222"/>
          <w:lang w:val="sv-SE"/>
        </w:rPr>
        <w:t>cobimetinib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inte är ett substrat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av leverupptagstransportörer</w:t>
      </w:r>
      <w:r w:rsidR="00131FB9">
        <w:rPr>
          <w:rStyle w:val="hps"/>
          <w:color w:val="222222"/>
          <w:lang w:val="sv-SE"/>
        </w:rPr>
        <w:t>na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OATP1B1</w:t>
      </w:r>
      <w:r w:rsidRPr="006A5A31">
        <w:rPr>
          <w:color w:val="222222"/>
          <w:lang w:val="sv-SE"/>
        </w:rPr>
        <w:t xml:space="preserve">, </w:t>
      </w:r>
      <w:r w:rsidRPr="006A5A31">
        <w:rPr>
          <w:rStyle w:val="hps"/>
          <w:color w:val="222222"/>
          <w:lang w:val="sv-SE"/>
        </w:rPr>
        <w:t>OATP1B3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och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OCT1</w:t>
      </w:r>
      <w:r w:rsidR="00233E18">
        <w:rPr>
          <w:rStyle w:val="hps"/>
          <w:color w:val="222222"/>
          <w:lang w:val="sv-SE"/>
        </w:rPr>
        <w:t>.</w:t>
      </w:r>
      <w:r w:rsidRPr="006A5A31">
        <w:rPr>
          <w:color w:val="222222"/>
          <w:lang w:val="sv-SE"/>
        </w:rPr>
        <w:t xml:space="preserve"> </w:t>
      </w:r>
      <w:r w:rsidR="00233E18">
        <w:rPr>
          <w:color w:val="222222"/>
          <w:lang w:val="sv-SE"/>
        </w:rPr>
        <w:t>D</w:t>
      </w:r>
      <w:r w:rsidR="00131FB9">
        <w:rPr>
          <w:color w:val="222222"/>
          <w:lang w:val="sv-SE"/>
        </w:rPr>
        <w:t>äremot</w:t>
      </w:r>
      <w:r w:rsidRPr="006A5A31">
        <w:rPr>
          <w:color w:val="222222"/>
          <w:lang w:val="sv-SE"/>
        </w:rPr>
        <w:t xml:space="preserve"> </w:t>
      </w:r>
      <w:r w:rsidR="003D0797">
        <w:rPr>
          <w:rStyle w:val="hps"/>
          <w:color w:val="222222"/>
          <w:lang w:val="sv-SE"/>
        </w:rPr>
        <w:t>hämmar</w:t>
      </w:r>
      <w:r w:rsidR="003D0797" w:rsidRPr="006A5A31">
        <w:rPr>
          <w:color w:val="222222"/>
          <w:lang w:val="sv-SE"/>
        </w:rPr>
        <w:t xml:space="preserve"> </w:t>
      </w:r>
      <w:r w:rsidR="00131FB9">
        <w:rPr>
          <w:color w:val="222222"/>
          <w:lang w:val="sv-SE"/>
        </w:rPr>
        <w:t xml:space="preserve">det </w:t>
      </w:r>
      <w:r w:rsidRPr="006A5A31">
        <w:rPr>
          <w:rStyle w:val="hps"/>
          <w:color w:val="222222"/>
          <w:lang w:val="sv-SE"/>
        </w:rPr>
        <w:t>svagt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dessa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transportörer.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Den kliniska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relevansen av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>dessa fynd</w:t>
      </w:r>
      <w:r w:rsidRPr="006A5A31">
        <w:rPr>
          <w:color w:val="222222"/>
          <w:lang w:val="sv-SE"/>
        </w:rPr>
        <w:t xml:space="preserve"> </w:t>
      </w:r>
      <w:r w:rsidRPr="006A5A31">
        <w:rPr>
          <w:rStyle w:val="hps"/>
          <w:color w:val="222222"/>
          <w:lang w:val="sv-SE"/>
        </w:rPr>
        <w:t xml:space="preserve">har inte </w:t>
      </w:r>
      <w:r w:rsidRPr="004E3AD1">
        <w:rPr>
          <w:rStyle w:val="hps"/>
          <w:color w:val="222222"/>
          <w:lang w:val="sv-SE"/>
        </w:rPr>
        <w:t>undersökts</w:t>
      </w:r>
      <w:r w:rsidRPr="004E3AD1">
        <w:rPr>
          <w:color w:val="222222"/>
          <w:lang w:val="sv-SE"/>
        </w:rPr>
        <w:t>.</w:t>
      </w:r>
      <w:r w:rsidR="004E3AD1" w:rsidRPr="00F96D3B">
        <w:rPr>
          <w:color w:val="222222"/>
          <w:lang w:val="sv-SE"/>
        </w:rPr>
        <w:t xml:space="preserve"> </w:t>
      </w:r>
    </w:p>
    <w:p w14:paraId="59258F2B" w14:textId="77777777" w:rsidR="006A5A31" w:rsidRPr="000A3023" w:rsidRDefault="006A5A31">
      <w:pPr>
        <w:rPr>
          <w:noProof/>
          <w:szCs w:val="22"/>
          <w:lang w:val="sv-SE"/>
        </w:rPr>
      </w:pPr>
    </w:p>
    <w:p w14:paraId="10F25C6F" w14:textId="77777777" w:rsidR="00EF3161" w:rsidRPr="00AB1764" w:rsidRDefault="00EF3161" w:rsidP="006119D3">
      <w:pPr>
        <w:keepNext/>
        <w:rPr>
          <w:szCs w:val="22"/>
          <w:lang w:val="sv-SE"/>
        </w:rPr>
      </w:pPr>
      <w:r w:rsidRPr="00AB1764">
        <w:rPr>
          <w:noProof/>
          <w:szCs w:val="22"/>
          <w:u w:val="single"/>
          <w:lang w:val="sv-SE"/>
        </w:rPr>
        <w:t>Pediatrisk population</w:t>
      </w:r>
    </w:p>
    <w:p w14:paraId="3CD0D2CF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323429CA" w14:textId="77777777" w:rsidR="00EF3161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Interaktionsstudier har endast utförts på vuxna.</w:t>
      </w:r>
    </w:p>
    <w:p w14:paraId="1633F504" w14:textId="77777777" w:rsidR="00131FB9" w:rsidRDefault="00131FB9">
      <w:pPr>
        <w:suppressAutoHyphens/>
        <w:ind w:left="567" w:hanging="567"/>
        <w:rPr>
          <w:noProof/>
          <w:szCs w:val="22"/>
          <w:lang w:val="sv-SE"/>
        </w:rPr>
      </w:pPr>
    </w:p>
    <w:p w14:paraId="624B4AA1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4.6</w:t>
      </w:r>
      <w:r w:rsidRPr="00AB1764">
        <w:rPr>
          <w:b/>
          <w:noProof/>
          <w:szCs w:val="22"/>
          <w:lang w:val="sv-SE"/>
        </w:rPr>
        <w:tab/>
        <w:t>Fertilitet, graviditet och amning</w:t>
      </w:r>
    </w:p>
    <w:p w14:paraId="7D7AFAD2" w14:textId="77777777" w:rsidR="00DB7AF2" w:rsidRPr="00AB1764" w:rsidRDefault="00DB7AF2">
      <w:pPr>
        <w:rPr>
          <w:lang w:val="sv-SE"/>
        </w:rPr>
      </w:pPr>
    </w:p>
    <w:p w14:paraId="71F53F8D" w14:textId="77777777" w:rsidR="004E0E18" w:rsidRPr="004E0E18" w:rsidRDefault="004E0E18">
      <w:pPr>
        <w:rPr>
          <w:noProof/>
          <w:szCs w:val="22"/>
          <w:u w:val="single"/>
          <w:lang w:val="sv-SE"/>
        </w:rPr>
      </w:pPr>
      <w:r w:rsidRPr="004E0E18">
        <w:rPr>
          <w:noProof/>
          <w:szCs w:val="22"/>
          <w:u w:val="single"/>
          <w:lang w:val="sv-SE"/>
        </w:rPr>
        <w:t>Fertila kvinnor</w:t>
      </w:r>
      <w:r w:rsidR="00C04642">
        <w:rPr>
          <w:noProof/>
          <w:szCs w:val="22"/>
          <w:u w:val="single"/>
          <w:lang w:val="sv-SE"/>
        </w:rPr>
        <w:t xml:space="preserve"> </w:t>
      </w:r>
      <w:r w:rsidR="00C04642" w:rsidRPr="00377BFD">
        <w:rPr>
          <w:noProof/>
          <w:szCs w:val="22"/>
          <w:u w:val="single"/>
          <w:lang w:val="sv-SE"/>
        </w:rPr>
        <w:t>/ preventivmetoder</w:t>
      </w:r>
    </w:p>
    <w:p w14:paraId="6893E866" w14:textId="77777777" w:rsidR="004E0E18" w:rsidRPr="00F96D3B" w:rsidRDefault="004E0E18">
      <w:pPr>
        <w:rPr>
          <w:noProof/>
          <w:szCs w:val="22"/>
          <w:lang w:val="sv-SE"/>
        </w:rPr>
      </w:pPr>
    </w:p>
    <w:p w14:paraId="0D478BB7" w14:textId="77777777" w:rsidR="004E0E18" w:rsidRPr="001C47B9" w:rsidRDefault="004E0E18">
      <w:pPr>
        <w:rPr>
          <w:noProof/>
          <w:szCs w:val="22"/>
          <w:lang w:val="sv-SE"/>
        </w:rPr>
      </w:pPr>
      <w:r w:rsidRPr="00F96D3B">
        <w:rPr>
          <w:rStyle w:val="hps"/>
          <w:color w:val="222222"/>
          <w:lang w:val="sv-SE"/>
        </w:rPr>
        <w:t>Kvinnor i fertil ålder</w:t>
      </w:r>
      <w:r w:rsidRPr="004F79A5">
        <w:rPr>
          <w:color w:val="222222"/>
          <w:lang w:val="sv-SE"/>
        </w:rPr>
        <w:t xml:space="preserve"> </w:t>
      </w:r>
      <w:r w:rsidRPr="00C56972">
        <w:rPr>
          <w:rStyle w:val="hps"/>
          <w:color w:val="222222"/>
          <w:lang w:val="sv-SE"/>
        </w:rPr>
        <w:t>bör rådas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att använda två</w:t>
      </w:r>
      <w:r w:rsidRPr="005226E6">
        <w:rPr>
          <w:color w:val="222222"/>
          <w:lang w:val="sv-SE"/>
        </w:rPr>
        <w:t xml:space="preserve"> </w:t>
      </w:r>
      <w:r w:rsidRPr="00202965">
        <w:rPr>
          <w:rStyle w:val="hps"/>
          <w:color w:val="222222"/>
          <w:lang w:val="sv-SE"/>
        </w:rPr>
        <w:t>effektiva</w:t>
      </w:r>
      <w:r w:rsidRPr="00E77152">
        <w:rPr>
          <w:color w:val="222222"/>
          <w:lang w:val="sv-SE"/>
        </w:rPr>
        <w:t xml:space="preserve"> </w:t>
      </w:r>
      <w:r w:rsidRPr="00E77152">
        <w:rPr>
          <w:rStyle w:val="hps"/>
          <w:color w:val="222222"/>
          <w:lang w:val="sv-SE"/>
        </w:rPr>
        <w:t>preventivmetoder</w:t>
      </w:r>
      <w:r w:rsidR="00F96D3B" w:rsidRPr="00E77152">
        <w:rPr>
          <w:rStyle w:val="hps"/>
          <w:color w:val="222222"/>
          <w:lang w:val="sv-SE"/>
        </w:rPr>
        <w:t xml:space="preserve">, </w:t>
      </w:r>
      <w:r w:rsidR="00F96D3B" w:rsidRPr="002F0B93">
        <w:rPr>
          <w:rStyle w:val="hps"/>
          <w:color w:val="222222"/>
          <w:lang w:val="sv-SE"/>
        </w:rPr>
        <w:t>t.ex. kondom</w:t>
      </w:r>
      <w:r w:rsidR="00F96D3B" w:rsidRPr="002F0B93">
        <w:rPr>
          <w:color w:val="222222"/>
          <w:lang w:val="sv-SE"/>
        </w:rPr>
        <w:t xml:space="preserve"> </w:t>
      </w:r>
      <w:r w:rsidR="00F96D3B" w:rsidRPr="002F0B93">
        <w:rPr>
          <w:rStyle w:val="hps"/>
          <w:color w:val="222222"/>
          <w:lang w:val="sv-SE"/>
        </w:rPr>
        <w:t>eller</w:t>
      </w:r>
      <w:r w:rsidR="00F96D3B" w:rsidRPr="002F0B93">
        <w:rPr>
          <w:color w:val="222222"/>
          <w:lang w:val="sv-SE"/>
        </w:rPr>
        <w:t xml:space="preserve"> </w:t>
      </w:r>
      <w:r w:rsidR="00F96D3B" w:rsidRPr="002F0B93">
        <w:rPr>
          <w:rStyle w:val="hps"/>
          <w:color w:val="222222"/>
          <w:lang w:val="sv-SE"/>
        </w:rPr>
        <w:t>annan</w:t>
      </w:r>
      <w:r w:rsidR="00F96D3B" w:rsidRPr="002F0B93">
        <w:rPr>
          <w:color w:val="222222"/>
          <w:lang w:val="sv-SE"/>
        </w:rPr>
        <w:t xml:space="preserve"> </w:t>
      </w:r>
      <w:r w:rsidR="00F96D3B" w:rsidRPr="002F0B93">
        <w:rPr>
          <w:rStyle w:val="hps"/>
          <w:color w:val="222222"/>
          <w:lang w:val="sv-SE"/>
        </w:rPr>
        <w:t>barriärmetod</w:t>
      </w:r>
      <w:r w:rsidR="00F96D3B" w:rsidRPr="002F0B93">
        <w:rPr>
          <w:color w:val="222222"/>
          <w:lang w:val="sv-SE"/>
        </w:rPr>
        <w:t xml:space="preserve"> </w:t>
      </w:r>
      <w:r w:rsidR="00F96D3B" w:rsidRPr="002F0B93">
        <w:rPr>
          <w:rStyle w:val="hps"/>
          <w:color w:val="222222"/>
          <w:lang w:val="sv-SE"/>
        </w:rPr>
        <w:t>(</w:t>
      </w:r>
      <w:r w:rsidR="00F96D3B" w:rsidRPr="002F0B93">
        <w:rPr>
          <w:color w:val="222222"/>
          <w:lang w:val="sv-SE"/>
        </w:rPr>
        <w:t xml:space="preserve">med </w:t>
      </w:r>
      <w:r w:rsidR="00F96D3B" w:rsidRPr="002F0B93">
        <w:rPr>
          <w:rStyle w:val="hps"/>
          <w:color w:val="222222"/>
          <w:lang w:val="sv-SE"/>
        </w:rPr>
        <w:t>spermiedödande medel</w:t>
      </w:r>
      <w:r w:rsidR="00F96D3B" w:rsidRPr="002F0B93">
        <w:rPr>
          <w:color w:val="222222"/>
          <w:lang w:val="sv-SE"/>
        </w:rPr>
        <w:t xml:space="preserve">, </w:t>
      </w:r>
      <w:r w:rsidR="00F96D3B" w:rsidRPr="002F0B93">
        <w:rPr>
          <w:rStyle w:val="hps"/>
          <w:color w:val="222222"/>
          <w:lang w:val="sv-SE"/>
        </w:rPr>
        <w:t>om sådan</w:t>
      </w:r>
      <w:r w:rsidR="006E04BA">
        <w:rPr>
          <w:rStyle w:val="hps"/>
          <w:color w:val="222222"/>
          <w:lang w:val="sv-SE"/>
        </w:rPr>
        <w:t>t</w:t>
      </w:r>
      <w:r w:rsidR="00F96D3B" w:rsidRPr="002F0B93">
        <w:rPr>
          <w:rStyle w:val="hps"/>
          <w:color w:val="222222"/>
          <w:lang w:val="sv-SE"/>
        </w:rPr>
        <w:t xml:space="preserve"> finns</w:t>
      </w:r>
      <w:r w:rsidR="006E04BA">
        <w:rPr>
          <w:rStyle w:val="hps"/>
          <w:color w:val="222222"/>
          <w:lang w:val="sv-SE"/>
        </w:rPr>
        <w:t xml:space="preserve"> tillgängligt</w:t>
      </w:r>
      <w:r w:rsidR="00F96D3B" w:rsidRPr="002F0B93">
        <w:rPr>
          <w:color w:val="222222"/>
          <w:lang w:val="sv-SE"/>
        </w:rPr>
        <w:t>)</w:t>
      </w:r>
      <w:r w:rsidRPr="00F96D3B">
        <w:rPr>
          <w:color w:val="222222"/>
          <w:lang w:val="sv-SE"/>
        </w:rPr>
        <w:t xml:space="preserve"> </w:t>
      </w:r>
      <w:r w:rsidRPr="00F96D3B">
        <w:rPr>
          <w:rStyle w:val="hps"/>
          <w:color w:val="222222"/>
          <w:lang w:val="sv-SE"/>
        </w:rPr>
        <w:t>under</w:t>
      </w:r>
      <w:r w:rsidRPr="004F79A5">
        <w:rPr>
          <w:color w:val="222222"/>
          <w:lang w:val="sv-SE"/>
        </w:rPr>
        <w:t xml:space="preserve"> </w:t>
      </w:r>
      <w:r w:rsidRPr="00C56972">
        <w:rPr>
          <w:rStyle w:val="hps"/>
          <w:color w:val="222222"/>
          <w:lang w:val="sv-SE"/>
        </w:rPr>
        <w:t>behandling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med</w:t>
      </w:r>
      <w:r w:rsidRPr="005226E6">
        <w:rPr>
          <w:color w:val="222222"/>
          <w:lang w:val="sv-SE"/>
        </w:rPr>
        <w:t xml:space="preserve"> </w:t>
      </w:r>
      <w:r w:rsidRPr="00202965">
        <w:rPr>
          <w:rStyle w:val="hps"/>
          <w:color w:val="222222"/>
          <w:lang w:val="sv-SE"/>
        </w:rPr>
        <w:t>Cotellic</w:t>
      </w:r>
      <w:r w:rsidRPr="00E77152">
        <w:rPr>
          <w:color w:val="222222"/>
          <w:lang w:val="sv-SE"/>
        </w:rPr>
        <w:t xml:space="preserve"> </w:t>
      </w:r>
      <w:r w:rsidRPr="00E77152">
        <w:rPr>
          <w:rStyle w:val="hps"/>
          <w:color w:val="222222"/>
          <w:lang w:val="sv-SE"/>
        </w:rPr>
        <w:t>och</w:t>
      </w:r>
      <w:r w:rsidRPr="00E77152">
        <w:rPr>
          <w:color w:val="222222"/>
          <w:lang w:val="sv-SE"/>
        </w:rPr>
        <w:t xml:space="preserve"> </w:t>
      </w:r>
      <w:r w:rsidRPr="00E77152">
        <w:rPr>
          <w:rStyle w:val="hps"/>
          <w:color w:val="222222"/>
          <w:lang w:val="sv-SE"/>
        </w:rPr>
        <w:t>under minst</w:t>
      </w:r>
      <w:r w:rsidRPr="00C20D43">
        <w:rPr>
          <w:color w:val="222222"/>
          <w:lang w:val="sv-SE"/>
        </w:rPr>
        <w:t xml:space="preserve"> </w:t>
      </w:r>
      <w:r w:rsidRPr="003E3246">
        <w:rPr>
          <w:rStyle w:val="hps"/>
          <w:color w:val="222222"/>
          <w:lang w:val="sv-SE"/>
        </w:rPr>
        <w:t>tre</w:t>
      </w:r>
      <w:r w:rsidRPr="004C3ACA">
        <w:rPr>
          <w:color w:val="222222"/>
          <w:lang w:val="sv-SE"/>
        </w:rPr>
        <w:t xml:space="preserve"> </w:t>
      </w:r>
      <w:r w:rsidRPr="00030B95">
        <w:rPr>
          <w:rStyle w:val="hps"/>
          <w:color w:val="222222"/>
          <w:lang w:val="sv-SE"/>
        </w:rPr>
        <w:t xml:space="preserve">månader </w:t>
      </w:r>
      <w:r w:rsidRPr="006F2436">
        <w:rPr>
          <w:rStyle w:val="hps"/>
          <w:color w:val="222222"/>
          <w:lang w:val="sv-SE"/>
        </w:rPr>
        <w:t>efter</w:t>
      </w:r>
      <w:r w:rsidRPr="006F2436">
        <w:rPr>
          <w:color w:val="222222"/>
          <w:lang w:val="sv-SE"/>
        </w:rPr>
        <w:t xml:space="preserve"> </w:t>
      </w:r>
      <w:r w:rsidRPr="002204EB">
        <w:rPr>
          <w:rStyle w:val="hps"/>
          <w:color w:val="222222"/>
          <w:lang w:val="sv-SE"/>
        </w:rPr>
        <w:t>avslutad behandling</w:t>
      </w:r>
      <w:r w:rsidR="00C55ED0" w:rsidRPr="002204EB">
        <w:rPr>
          <w:rStyle w:val="hps"/>
          <w:color w:val="222222"/>
          <w:lang w:val="sv-SE"/>
        </w:rPr>
        <w:t>.</w:t>
      </w:r>
    </w:p>
    <w:p w14:paraId="0CC7AC39" w14:textId="77777777" w:rsidR="00E01233" w:rsidRDefault="00E01233">
      <w:pPr>
        <w:rPr>
          <w:noProof/>
          <w:szCs w:val="22"/>
          <w:u w:val="single"/>
          <w:lang w:val="sv-SE"/>
        </w:rPr>
      </w:pPr>
    </w:p>
    <w:p w14:paraId="6326B7C9" w14:textId="77777777" w:rsidR="00EF3161" w:rsidRPr="00F96D3B" w:rsidRDefault="00EF3161">
      <w:pPr>
        <w:rPr>
          <w:noProof/>
          <w:szCs w:val="22"/>
          <w:lang w:val="sv-SE"/>
        </w:rPr>
      </w:pPr>
      <w:r w:rsidRPr="00343962">
        <w:rPr>
          <w:noProof/>
          <w:szCs w:val="22"/>
          <w:u w:val="single"/>
          <w:lang w:val="sv-SE"/>
        </w:rPr>
        <w:t>Graviditet</w:t>
      </w:r>
    </w:p>
    <w:p w14:paraId="5F6572E2" w14:textId="77777777" w:rsidR="004E0E18" w:rsidRPr="001674FB" w:rsidRDefault="004E0E18">
      <w:pPr>
        <w:rPr>
          <w:noProof/>
          <w:szCs w:val="22"/>
          <w:lang w:val="sv-SE"/>
        </w:rPr>
      </w:pPr>
    </w:p>
    <w:p w14:paraId="51F53246" w14:textId="77777777" w:rsidR="004E0E18" w:rsidRDefault="004E0E18">
      <w:pPr>
        <w:rPr>
          <w:noProof/>
          <w:szCs w:val="22"/>
          <w:lang w:val="sv-SE"/>
        </w:rPr>
      </w:pPr>
      <w:r w:rsidRPr="001674FB">
        <w:rPr>
          <w:rStyle w:val="hps"/>
          <w:color w:val="222222"/>
          <w:lang w:val="sv-SE"/>
        </w:rPr>
        <w:t>Det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finns inga data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från</w:t>
      </w:r>
      <w:r w:rsidRPr="001674FB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användning av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Cotellic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hos gravida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kvinnor</w:t>
      </w:r>
      <w:r w:rsidRPr="00CF7875">
        <w:rPr>
          <w:color w:val="222222"/>
          <w:lang w:val="sv-SE"/>
        </w:rPr>
        <w:t xml:space="preserve">. </w:t>
      </w:r>
      <w:r w:rsidRPr="00CF7875">
        <w:rPr>
          <w:rStyle w:val="hps"/>
          <w:color w:val="222222"/>
          <w:lang w:val="sv-SE"/>
        </w:rPr>
        <w:t>Djurstudier har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visat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embryodödlighet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och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missbildningar</w:t>
      </w:r>
      <w:r w:rsidRPr="00CF7875">
        <w:rPr>
          <w:color w:val="222222"/>
          <w:lang w:val="sv-SE"/>
        </w:rPr>
        <w:t xml:space="preserve"> </w:t>
      </w:r>
      <w:r w:rsidR="001674FB" w:rsidRPr="00CF7875">
        <w:rPr>
          <w:color w:val="222222"/>
          <w:lang w:val="sv-SE"/>
        </w:rPr>
        <w:t xml:space="preserve">av de stora </w:t>
      </w:r>
      <w:r w:rsidR="00654535">
        <w:rPr>
          <w:color w:val="222222"/>
          <w:lang w:val="sv-SE"/>
        </w:rPr>
        <w:t>blodkärlen</w:t>
      </w:r>
      <w:r w:rsidR="00654535" w:rsidRPr="00DB22EB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 xml:space="preserve">och </w:t>
      </w:r>
      <w:r w:rsidR="003D0797">
        <w:rPr>
          <w:rStyle w:val="hps"/>
          <w:color w:val="222222"/>
          <w:lang w:val="sv-SE"/>
        </w:rPr>
        <w:t>kraniet</w:t>
      </w:r>
      <w:r w:rsidR="003D0797" w:rsidRPr="00CF7875">
        <w:rPr>
          <w:rStyle w:val="hps"/>
          <w:color w:val="222222"/>
          <w:lang w:val="sv-SE"/>
        </w:rPr>
        <w:t xml:space="preserve"> </w:t>
      </w:r>
      <w:r w:rsidR="001674FB" w:rsidRPr="00CF7875">
        <w:rPr>
          <w:rStyle w:val="hps"/>
          <w:color w:val="222222"/>
          <w:lang w:val="sv-SE"/>
        </w:rPr>
        <w:t>hos foster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(</w:t>
      </w:r>
      <w:r w:rsidRPr="00CF7875">
        <w:rPr>
          <w:color w:val="222222"/>
          <w:lang w:val="sv-SE"/>
        </w:rPr>
        <w:t xml:space="preserve">se </w:t>
      </w:r>
      <w:r w:rsidRPr="00CF7875">
        <w:rPr>
          <w:rStyle w:val="hps"/>
          <w:color w:val="222222"/>
          <w:lang w:val="sv-SE"/>
        </w:rPr>
        <w:t>avsnitt 5.3</w:t>
      </w:r>
      <w:r w:rsidRPr="00CF7875">
        <w:rPr>
          <w:color w:val="222222"/>
          <w:lang w:val="sv-SE"/>
        </w:rPr>
        <w:t xml:space="preserve">). </w:t>
      </w:r>
      <w:r w:rsidRPr="00CF7875">
        <w:rPr>
          <w:rStyle w:val="hps"/>
          <w:color w:val="222222"/>
          <w:lang w:val="sv-SE"/>
        </w:rPr>
        <w:t>Cotellic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bör inte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användas under graviditet om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 xml:space="preserve">det </w:t>
      </w:r>
      <w:r w:rsidR="001674FB" w:rsidRPr="00CF7875">
        <w:rPr>
          <w:rStyle w:val="hps"/>
          <w:color w:val="222222"/>
          <w:lang w:val="sv-SE"/>
        </w:rPr>
        <w:t xml:space="preserve">inte </w:t>
      </w:r>
      <w:r w:rsidRPr="00CF7875">
        <w:rPr>
          <w:rStyle w:val="hps"/>
          <w:color w:val="222222"/>
          <w:lang w:val="sv-SE"/>
        </w:rPr>
        <w:t>är absolut nödvändigt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och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efter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noggrant övervägande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av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moderns behov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och risken</w:t>
      </w:r>
      <w:r w:rsidRPr="00CF7875">
        <w:rPr>
          <w:color w:val="222222"/>
          <w:lang w:val="sv-SE"/>
        </w:rPr>
        <w:t xml:space="preserve"> </w:t>
      </w:r>
      <w:r w:rsidRPr="00CF7875">
        <w:rPr>
          <w:rStyle w:val="hps"/>
          <w:color w:val="222222"/>
          <w:lang w:val="sv-SE"/>
        </w:rPr>
        <w:t>för fostret</w:t>
      </w:r>
      <w:r w:rsidRPr="00CF7875">
        <w:rPr>
          <w:color w:val="222222"/>
          <w:lang w:val="sv-SE"/>
        </w:rPr>
        <w:t>.</w:t>
      </w:r>
    </w:p>
    <w:p w14:paraId="46969008" w14:textId="77777777" w:rsidR="004E0E18" w:rsidRPr="00AB1764" w:rsidRDefault="004E0E18">
      <w:pPr>
        <w:rPr>
          <w:noProof/>
          <w:szCs w:val="22"/>
          <w:lang w:val="sv-SE"/>
        </w:rPr>
      </w:pPr>
    </w:p>
    <w:p w14:paraId="19204C44" w14:textId="77777777" w:rsidR="00EF3161" w:rsidRPr="00AB1764" w:rsidRDefault="00EF3161" w:rsidP="00844351">
      <w:pPr>
        <w:keepNext/>
        <w:keepLines/>
        <w:rPr>
          <w:noProof/>
          <w:szCs w:val="22"/>
          <w:lang w:val="sv-SE"/>
        </w:rPr>
      </w:pPr>
      <w:r w:rsidRPr="00AB1764">
        <w:rPr>
          <w:noProof/>
          <w:szCs w:val="22"/>
          <w:u w:val="single"/>
          <w:lang w:val="sv-SE"/>
        </w:rPr>
        <w:t>Amning</w:t>
      </w:r>
    </w:p>
    <w:p w14:paraId="071A7984" w14:textId="77777777" w:rsidR="004E0E18" w:rsidRPr="001674FB" w:rsidRDefault="004E0E18" w:rsidP="00844351">
      <w:pPr>
        <w:keepNext/>
        <w:keepLines/>
        <w:rPr>
          <w:noProof/>
          <w:szCs w:val="22"/>
          <w:u w:val="single"/>
          <w:lang w:val="sv-SE"/>
        </w:rPr>
      </w:pPr>
    </w:p>
    <w:p w14:paraId="1DB461E5" w14:textId="77777777" w:rsidR="004E0E18" w:rsidRPr="001674FB" w:rsidRDefault="004E0E18" w:rsidP="00844351">
      <w:pPr>
        <w:keepNext/>
        <w:keepLines/>
        <w:rPr>
          <w:noProof/>
          <w:szCs w:val="22"/>
          <w:u w:val="single"/>
          <w:lang w:val="sv-SE"/>
        </w:rPr>
      </w:pPr>
      <w:r w:rsidRPr="001674FB">
        <w:rPr>
          <w:rStyle w:val="hps"/>
          <w:color w:val="222222"/>
          <w:lang w:val="sv-SE"/>
        </w:rPr>
        <w:t>Det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är inte känt om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cobimetinib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utsöndras i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bröstmjölk</w:t>
      </w:r>
      <w:r w:rsidRPr="001674FB">
        <w:rPr>
          <w:color w:val="222222"/>
          <w:lang w:val="sv-SE"/>
        </w:rPr>
        <w:t xml:space="preserve">. </w:t>
      </w:r>
      <w:r w:rsidRPr="001674FB">
        <w:rPr>
          <w:rStyle w:val="hps"/>
          <w:color w:val="222222"/>
          <w:lang w:val="sv-SE"/>
        </w:rPr>
        <w:t>En risk för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det nyfödda barnet/spädbarnet kan inte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uteslutas</w:t>
      </w:r>
      <w:r w:rsidRPr="001674FB">
        <w:rPr>
          <w:color w:val="222222"/>
          <w:lang w:val="sv-SE"/>
        </w:rPr>
        <w:t xml:space="preserve">. </w:t>
      </w:r>
      <w:r w:rsidRPr="001674FB">
        <w:rPr>
          <w:rStyle w:val="hps"/>
          <w:color w:val="222222"/>
          <w:lang w:val="sv-SE"/>
        </w:rPr>
        <w:t>Ett beslut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bör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fattas om man ska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avbryta amningen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eller avbryta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Cotellic</w:t>
      </w:r>
      <w:r w:rsidR="001674FB" w:rsidRPr="001674FB">
        <w:rPr>
          <w:rStyle w:val="hps"/>
          <w:color w:val="222222"/>
          <w:lang w:val="sv-SE"/>
        </w:rPr>
        <w:t>-</w:t>
      </w:r>
      <w:r w:rsidRPr="001674FB">
        <w:rPr>
          <w:rStyle w:val="hps"/>
          <w:color w:val="222222"/>
          <w:lang w:val="sv-SE"/>
        </w:rPr>
        <w:t>behandling</w:t>
      </w:r>
      <w:r w:rsidR="001674FB" w:rsidRPr="001674FB">
        <w:rPr>
          <w:rStyle w:val="hps"/>
          <w:color w:val="222222"/>
          <w:lang w:val="sv-SE"/>
        </w:rPr>
        <w:t>en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med hänsyn till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nyttan av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amning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för barnet och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fördelen med behandling</w:t>
      </w:r>
      <w:r w:rsidRPr="001674FB">
        <w:rPr>
          <w:color w:val="222222"/>
          <w:lang w:val="sv-SE"/>
        </w:rPr>
        <w:t xml:space="preserve"> </w:t>
      </w:r>
      <w:r w:rsidRPr="001674FB">
        <w:rPr>
          <w:rStyle w:val="hps"/>
          <w:color w:val="222222"/>
          <w:lang w:val="sv-SE"/>
        </w:rPr>
        <w:t>för kvinnan</w:t>
      </w:r>
      <w:r w:rsidRPr="001674FB">
        <w:rPr>
          <w:color w:val="222222"/>
          <w:lang w:val="sv-SE"/>
        </w:rPr>
        <w:t>.</w:t>
      </w:r>
    </w:p>
    <w:p w14:paraId="2C1C56B9" w14:textId="77777777" w:rsidR="004E0E18" w:rsidRDefault="004E0E18" w:rsidP="00844351">
      <w:pPr>
        <w:keepNext/>
        <w:keepLines/>
        <w:rPr>
          <w:noProof/>
          <w:szCs w:val="22"/>
          <w:u w:val="single"/>
          <w:lang w:val="sv-SE"/>
        </w:rPr>
      </w:pPr>
    </w:p>
    <w:p w14:paraId="5637CA74" w14:textId="77777777" w:rsidR="00EF3161" w:rsidRDefault="00EF3161" w:rsidP="00844351">
      <w:pPr>
        <w:keepNext/>
        <w:keepLines/>
        <w:rPr>
          <w:noProof/>
          <w:szCs w:val="22"/>
          <w:u w:val="single"/>
          <w:lang w:val="sv-SE"/>
        </w:rPr>
      </w:pPr>
      <w:r w:rsidRPr="00AB1764">
        <w:rPr>
          <w:noProof/>
          <w:szCs w:val="22"/>
          <w:u w:val="single"/>
          <w:lang w:val="sv-SE"/>
        </w:rPr>
        <w:t>Fertilitet</w:t>
      </w:r>
    </w:p>
    <w:p w14:paraId="355E966A" w14:textId="77777777" w:rsidR="004E0E18" w:rsidRPr="00B375C9" w:rsidRDefault="004E0E18" w:rsidP="00844351">
      <w:pPr>
        <w:keepNext/>
        <w:keepLines/>
        <w:rPr>
          <w:noProof/>
          <w:szCs w:val="22"/>
          <w:u w:val="single"/>
          <w:lang w:val="sv-SE"/>
        </w:rPr>
      </w:pPr>
    </w:p>
    <w:p w14:paraId="08BD24EC" w14:textId="77777777" w:rsidR="004E0E18" w:rsidRPr="00B375C9" w:rsidRDefault="004E0E18" w:rsidP="00844351">
      <w:pPr>
        <w:keepNext/>
        <w:keepLines/>
        <w:rPr>
          <w:noProof/>
          <w:szCs w:val="22"/>
          <w:lang w:val="sv-SE"/>
        </w:rPr>
      </w:pPr>
      <w:r w:rsidRPr="00B375C9">
        <w:rPr>
          <w:rStyle w:val="hps"/>
          <w:color w:val="222222"/>
          <w:lang w:val="sv-SE"/>
        </w:rPr>
        <w:t>Det finns inga</w:t>
      </w:r>
      <w:r w:rsidRPr="00B375C9">
        <w:rPr>
          <w:color w:val="222222"/>
          <w:lang w:val="sv-SE"/>
        </w:rPr>
        <w:t xml:space="preserve"> </w:t>
      </w:r>
      <w:r w:rsidR="001674FB" w:rsidRPr="00B375C9">
        <w:rPr>
          <w:rStyle w:val="hps"/>
          <w:color w:val="222222"/>
          <w:lang w:val="sv-SE"/>
        </w:rPr>
        <w:t>data</w:t>
      </w:r>
      <w:r w:rsidRPr="00B375C9">
        <w:rPr>
          <w:color w:val="222222"/>
          <w:lang w:val="sv-SE"/>
        </w:rPr>
        <w:t xml:space="preserve"> </w:t>
      </w:r>
      <w:r w:rsidR="00C55ED0" w:rsidRPr="00B375C9">
        <w:rPr>
          <w:rStyle w:val="hps"/>
          <w:color w:val="222222"/>
          <w:lang w:val="sv-SE"/>
        </w:rPr>
        <w:t>för</w:t>
      </w:r>
      <w:r w:rsidR="00C55ED0" w:rsidRPr="00B375C9">
        <w:rPr>
          <w:color w:val="222222"/>
          <w:lang w:val="sv-SE"/>
        </w:rPr>
        <w:t xml:space="preserve"> </w:t>
      </w:r>
      <w:r w:rsidR="00C55ED0" w:rsidRPr="00B375C9">
        <w:rPr>
          <w:rStyle w:val="hps"/>
          <w:color w:val="222222"/>
          <w:lang w:val="sv-SE"/>
        </w:rPr>
        <w:t>cobimetinib</w:t>
      </w:r>
      <w:r w:rsidR="00C55ED0" w:rsidRPr="00B375C9">
        <w:rPr>
          <w:color w:val="222222"/>
          <w:lang w:val="sv-SE"/>
        </w:rPr>
        <w:t xml:space="preserve"> </w:t>
      </w:r>
      <w:r w:rsidR="001674FB" w:rsidRPr="00B375C9">
        <w:rPr>
          <w:color w:val="222222"/>
          <w:lang w:val="sv-SE"/>
        </w:rPr>
        <w:t xml:space="preserve">avseende </w:t>
      </w:r>
      <w:r w:rsidRPr="00B375C9">
        <w:rPr>
          <w:rStyle w:val="hps"/>
          <w:color w:val="222222"/>
          <w:lang w:val="sv-SE"/>
        </w:rPr>
        <w:t>människ</w:t>
      </w:r>
      <w:r w:rsidR="001674FB" w:rsidRPr="00B375C9">
        <w:rPr>
          <w:rStyle w:val="hps"/>
          <w:color w:val="222222"/>
          <w:lang w:val="sv-SE"/>
        </w:rPr>
        <w:t>a</w:t>
      </w:r>
      <w:r w:rsidRPr="00B375C9">
        <w:rPr>
          <w:color w:val="222222"/>
          <w:lang w:val="sv-SE"/>
        </w:rPr>
        <w:t xml:space="preserve">. </w:t>
      </w:r>
      <w:r w:rsidRPr="00B375C9">
        <w:rPr>
          <w:rStyle w:val="hps"/>
          <w:color w:val="222222"/>
          <w:lang w:val="sv-SE"/>
        </w:rPr>
        <w:t>Hos djur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har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inga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fertilitetsstudier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utförts</w:t>
      </w:r>
      <w:r w:rsidRPr="00B375C9">
        <w:rPr>
          <w:color w:val="222222"/>
          <w:lang w:val="sv-SE"/>
        </w:rPr>
        <w:t xml:space="preserve">, </w:t>
      </w:r>
      <w:r w:rsidRPr="00B375C9">
        <w:rPr>
          <w:rStyle w:val="hps"/>
          <w:color w:val="222222"/>
          <w:lang w:val="sv-SE"/>
        </w:rPr>
        <w:t>men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biverkningar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sågs på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fortplantningsorganen</w:t>
      </w:r>
      <w:r w:rsidR="001674FB" w:rsidRPr="00B375C9">
        <w:rPr>
          <w:rStyle w:val="hps"/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(</w:t>
      </w:r>
      <w:r w:rsidRPr="00B375C9">
        <w:rPr>
          <w:color w:val="222222"/>
          <w:lang w:val="sv-SE"/>
        </w:rPr>
        <w:t xml:space="preserve">se </w:t>
      </w:r>
      <w:r w:rsidRPr="00B375C9">
        <w:rPr>
          <w:rStyle w:val="hps"/>
          <w:color w:val="222222"/>
          <w:lang w:val="sv-SE"/>
        </w:rPr>
        <w:t>avsnitt 5.3</w:t>
      </w:r>
      <w:r w:rsidRPr="00B375C9">
        <w:rPr>
          <w:color w:val="222222"/>
          <w:lang w:val="sv-SE"/>
        </w:rPr>
        <w:t xml:space="preserve">). </w:t>
      </w:r>
      <w:r w:rsidRPr="00B375C9">
        <w:rPr>
          <w:rStyle w:val="hps"/>
          <w:color w:val="222222"/>
          <w:lang w:val="sv-SE"/>
        </w:rPr>
        <w:t>Den kliniska relevansen</w:t>
      </w:r>
      <w:r w:rsidRPr="00B375C9">
        <w:rPr>
          <w:color w:val="222222"/>
          <w:lang w:val="sv-SE"/>
        </w:rPr>
        <w:t xml:space="preserve"> </w:t>
      </w:r>
      <w:r w:rsidRPr="00B375C9">
        <w:rPr>
          <w:rStyle w:val="hps"/>
          <w:color w:val="222222"/>
          <w:lang w:val="sv-SE"/>
        </w:rPr>
        <w:t>av detta är okänd</w:t>
      </w:r>
      <w:r w:rsidRPr="00B375C9">
        <w:rPr>
          <w:color w:val="222222"/>
          <w:lang w:val="sv-SE"/>
        </w:rPr>
        <w:t>.</w:t>
      </w:r>
    </w:p>
    <w:p w14:paraId="5B3E1EFD" w14:textId="77777777" w:rsidR="00A366DC" w:rsidRPr="00AB1764" w:rsidRDefault="00A366DC">
      <w:pPr>
        <w:suppressAutoHyphens/>
        <w:rPr>
          <w:szCs w:val="22"/>
          <w:lang w:val="sv-SE"/>
        </w:rPr>
      </w:pPr>
    </w:p>
    <w:p w14:paraId="7937C505" w14:textId="77777777" w:rsidR="00EF3161" w:rsidRPr="00AB1764" w:rsidRDefault="00EF3161" w:rsidP="00BD058E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4.7</w:t>
      </w:r>
      <w:r w:rsidRPr="00AB1764">
        <w:rPr>
          <w:b/>
          <w:noProof/>
          <w:szCs w:val="22"/>
          <w:lang w:val="sv-SE"/>
        </w:rPr>
        <w:tab/>
        <w:t>Effekter på förmågan att framföra fordon och använda maskiner</w:t>
      </w:r>
    </w:p>
    <w:p w14:paraId="6B8E4D58" w14:textId="77777777" w:rsidR="00EF3161" w:rsidRPr="00AB1764" w:rsidRDefault="00EF3161" w:rsidP="00BD058E">
      <w:pPr>
        <w:keepNext/>
        <w:keepLines/>
        <w:suppressAutoHyphens/>
        <w:rPr>
          <w:noProof/>
          <w:szCs w:val="22"/>
          <w:lang w:val="sv-SE"/>
        </w:rPr>
      </w:pPr>
    </w:p>
    <w:p w14:paraId="4D3A24F9" w14:textId="77777777" w:rsidR="00EF3161" w:rsidRDefault="00C55FF7" w:rsidP="00BD058E">
      <w:pPr>
        <w:keepNext/>
        <w:keepLines/>
        <w:suppressAutoHyphens/>
        <w:rPr>
          <w:color w:val="222222"/>
          <w:lang w:val="sv-SE"/>
        </w:rPr>
      </w:pPr>
      <w:r w:rsidRPr="00C55FF7">
        <w:rPr>
          <w:rStyle w:val="hps"/>
          <w:color w:val="222222"/>
          <w:lang w:val="sv-SE"/>
        </w:rPr>
        <w:t>Cotellic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har</w:t>
      </w:r>
      <w:r w:rsidRPr="00C55FF7">
        <w:rPr>
          <w:color w:val="222222"/>
          <w:lang w:val="sv-SE"/>
        </w:rPr>
        <w:t xml:space="preserve"> </w:t>
      </w:r>
      <w:r w:rsidR="006B0085">
        <w:rPr>
          <w:rStyle w:val="hps"/>
          <w:color w:val="222222"/>
          <w:lang w:val="sv-SE"/>
        </w:rPr>
        <w:t>liten</w:t>
      </w:r>
      <w:r w:rsidR="006B0085" w:rsidRPr="00C55FF7">
        <w:rPr>
          <w:rStyle w:val="hps"/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effekt på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förmågan att framföra fordon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eller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använda maskiner</w:t>
      </w:r>
      <w:r w:rsidRPr="00C55FF7">
        <w:rPr>
          <w:color w:val="222222"/>
          <w:lang w:val="sv-SE"/>
        </w:rPr>
        <w:t xml:space="preserve">. </w:t>
      </w:r>
      <w:r w:rsidRPr="00C55FF7">
        <w:rPr>
          <w:rStyle w:val="hps"/>
          <w:color w:val="222222"/>
          <w:lang w:val="sv-SE"/>
        </w:rPr>
        <w:t>Synstörningar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har rapporterats hos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vissa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patienter som behandlats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med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cobimetinib</w:t>
      </w:r>
      <w:r w:rsidRPr="00C55FF7">
        <w:rPr>
          <w:color w:val="222222"/>
          <w:lang w:val="sv-SE"/>
        </w:rPr>
        <w:t xml:space="preserve"> </w:t>
      </w:r>
      <w:r w:rsidR="00A366DC">
        <w:rPr>
          <w:rStyle w:val="hps"/>
          <w:color w:val="222222"/>
          <w:lang w:val="sv-SE"/>
        </w:rPr>
        <w:t>i</w:t>
      </w:r>
      <w:r w:rsidRPr="00C55FF7">
        <w:rPr>
          <w:rStyle w:val="hps"/>
          <w:color w:val="222222"/>
          <w:lang w:val="sv-SE"/>
        </w:rPr>
        <w:t xml:space="preserve"> kliniska </w:t>
      </w:r>
      <w:r w:rsidR="00C04642" w:rsidRPr="00377BFD">
        <w:rPr>
          <w:rStyle w:val="hps"/>
          <w:color w:val="222222"/>
          <w:lang w:val="sv-SE"/>
        </w:rPr>
        <w:t>studier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(</w:t>
      </w:r>
      <w:r w:rsidRPr="00C55FF7">
        <w:rPr>
          <w:color w:val="222222"/>
          <w:lang w:val="sv-SE"/>
        </w:rPr>
        <w:t xml:space="preserve">se </w:t>
      </w:r>
      <w:r w:rsidRPr="00C55FF7">
        <w:rPr>
          <w:rStyle w:val="hps"/>
          <w:color w:val="222222"/>
          <w:lang w:val="sv-SE"/>
        </w:rPr>
        <w:t>avsnitt 4.4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och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4.8</w:t>
      </w:r>
      <w:r w:rsidRPr="00C55FF7">
        <w:rPr>
          <w:color w:val="222222"/>
          <w:lang w:val="sv-SE"/>
        </w:rPr>
        <w:t xml:space="preserve">). </w:t>
      </w:r>
      <w:r w:rsidRPr="00C55FF7">
        <w:rPr>
          <w:rStyle w:val="hps"/>
          <w:color w:val="222222"/>
          <w:lang w:val="sv-SE"/>
        </w:rPr>
        <w:t>Patienter bör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avrådas från att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köra bil eller</w:t>
      </w:r>
      <w:r w:rsidRPr="00C55FF7">
        <w:rPr>
          <w:color w:val="222222"/>
          <w:lang w:val="sv-SE"/>
        </w:rPr>
        <w:t xml:space="preserve"> </w:t>
      </w:r>
      <w:r w:rsidRPr="00C55FF7">
        <w:rPr>
          <w:rStyle w:val="hps"/>
          <w:color w:val="222222"/>
          <w:lang w:val="sv-SE"/>
        </w:rPr>
        <w:t>använda maskiner</w:t>
      </w:r>
      <w:r w:rsidR="0018243A">
        <w:rPr>
          <w:rStyle w:val="hps"/>
          <w:color w:val="222222"/>
          <w:lang w:val="sv-SE"/>
        </w:rPr>
        <w:t xml:space="preserve"> om de upplever synrubbningar eller andra biverkningar som kan påverka deras förmåga</w:t>
      </w:r>
      <w:r w:rsidR="00CC62ED">
        <w:rPr>
          <w:rStyle w:val="hps"/>
          <w:color w:val="222222"/>
          <w:lang w:val="sv-SE"/>
        </w:rPr>
        <w:t xml:space="preserve">. </w:t>
      </w:r>
    </w:p>
    <w:p w14:paraId="4AA955F9" w14:textId="77777777" w:rsidR="00C55FF7" w:rsidRPr="00C55FF7" w:rsidRDefault="00C55FF7">
      <w:pPr>
        <w:suppressAutoHyphens/>
        <w:rPr>
          <w:noProof/>
          <w:szCs w:val="22"/>
          <w:lang w:val="sv-SE"/>
        </w:rPr>
      </w:pPr>
    </w:p>
    <w:p w14:paraId="5D54126A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4.8</w:t>
      </w:r>
      <w:r w:rsidRPr="00AB1764">
        <w:rPr>
          <w:b/>
          <w:noProof/>
          <w:szCs w:val="22"/>
          <w:lang w:val="sv-SE"/>
        </w:rPr>
        <w:tab/>
        <w:t>Biverkningar</w:t>
      </w:r>
    </w:p>
    <w:p w14:paraId="7D5347F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EFDD328" w14:textId="77777777" w:rsidR="00EF3161" w:rsidRDefault="003F772A">
      <w:pPr>
        <w:suppressAutoHyphens/>
        <w:rPr>
          <w:szCs w:val="22"/>
          <w:u w:val="single"/>
          <w:lang w:val="sv-SE"/>
        </w:rPr>
      </w:pPr>
      <w:r>
        <w:rPr>
          <w:szCs w:val="22"/>
          <w:u w:val="single"/>
          <w:lang w:val="sv-SE"/>
        </w:rPr>
        <w:t xml:space="preserve">Sammanfattning av </w:t>
      </w:r>
      <w:r w:rsidR="000F365B">
        <w:rPr>
          <w:szCs w:val="22"/>
          <w:u w:val="single"/>
          <w:lang w:val="sv-SE"/>
        </w:rPr>
        <w:t>säkerhet</w:t>
      </w:r>
      <w:r>
        <w:rPr>
          <w:szCs w:val="22"/>
          <w:u w:val="single"/>
          <w:lang w:val="sv-SE"/>
        </w:rPr>
        <w:t>sprofilen</w:t>
      </w:r>
    </w:p>
    <w:p w14:paraId="6A9A9758" w14:textId="77777777" w:rsidR="003F772A" w:rsidRDefault="003F772A">
      <w:pPr>
        <w:suppressAutoHyphens/>
        <w:rPr>
          <w:szCs w:val="22"/>
          <w:u w:val="single"/>
          <w:lang w:val="sv-SE"/>
        </w:rPr>
      </w:pPr>
    </w:p>
    <w:p w14:paraId="47AD07E0" w14:textId="77777777" w:rsidR="00051218" w:rsidRDefault="003F772A">
      <w:pPr>
        <w:suppressAutoHyphens/>
        <w:rPr>
          <w:color w:val="222222"/>
          <w:lang w:val="sv-SE"/>
        </w:rPr>
      </w:pPr>
      <w:r w:rsidRPr="00F42883">
        <w:rPr>
          <w:rStyle w:val="hps"/>
          <w:color w:val="222222"/>
          <w:lang w:val="sv-SE"/>
        </w:rPr>
        <w:t>Säkerheten för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Cotellic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 kombination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med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vemurafenib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har utvärderats</w:t>
      </w:r>
      <w:r w:rsidRPr="00F42883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>hos</w:t>
      </w:r>
      <w:r w:rsidRPr="00F42883">
        <w:rPr>
          <w:color w:val="222222"/>
          <w:lang w:val="sv-SE"/>
        </w:rPr>
        <w:t xml:space="preserve"> </w:t>
      </w:r>
      <w:r w:rsidR="001C2050" w:rsidRPr="00F42883">
        <w:rPr>
          <w:rStyle w:val="hps"/>
          <w:color w:val="222222"/>
          <w:lang w:val="sv-SE"/>
        </w:rPr>
        <w:t>2</w:t>
      </w:r>
      <w:r w:rsidR="001C2050">
        <w:rPr>
          <w:rStyle w:val="hps"/>
          <w:color w:val="222222"/>
          <w:lang w:val="sv-SE"/>
        </w:rPr>
        <w:t>47</w:t>
      </w:r>
      <w:r w:rsidR="001C2050"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patienter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med avancerad</w:t>
      </w:r>
      <w:r w:rsidR="00A366DC">
        <w:rPr>
          <w:rStyle w:val="hps"/>
          <w:color w:val="222222"/>
          <w:lang w:val="sv-SE"/>
        </w:rPr>
        <w:t>e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BRAF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V600</w:t>
      </w:r>
      <w:r w:rsidR="00601415" w:rsidRPr="00F42883">
        <w:rPr>
          <w:color w:val="222222"/>
          <w:lang w:val="sv-SE"/>
        </w:rPr>
        <w:t>-mutationspositiva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melanom</w:t>
      </w:r>
      <w:r w:rsidR="005405CE">
        <w:rPr>
          <w:rStyle w:val="hps"/>
          <w:color w:val="222222"/>
          <w:lang w:val="sv-SE"/>
        </w:rPr>
        <w:t>,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 studie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GO28141. Mediantiden till debut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av</w:t>
      </w:r>
      <w:r w:rsidRPr="00F42883">
        <w:rPr>
          <w:color w:val="222222"/>
          <w:lang w:val="sv-SE"/>
        </w:rPr>
        <w:t xml:space="preserve"> den </w:t>
      </w:r>
      <w:r w:rsidRPr="00F42883">
        <w:rPr>
          <w:rStyle w:val="hps"/>
          <w:color w:val="222222"/>
          <w:lang w:val="sv-SE"/>
        </w:rPr>
        <w:t>första grad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≥3</w:t>
      </w:r>
      <w:r w:rsidR="00A366DC">
        <w:rPr>
          <w:rStyle w:val="hps"/>
          <w:color w:val="222222"/>
          <w:lang w:val="sv-SE"/>
        </w:rPr>
        <w:t>-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biverkningen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var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0,</w:t>
      </w:r>
      <w:r w:rsidR="001C2050">
        <w:rPr>
          <w:rStyle w:val="hps"/>
          <w:color w:val="222222"/>
          <w:lang w:val="sv-SE"/>
        </w:rPr>
        <w:t>6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månader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</w:t>
      </w:r>
      <w:r w:rsidRPr="00F42883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F42883">
        <w:rPr>
          <w:rStyle w:val="hps"/>
          <w:color w:val="222222"/>
          <w:lang w:val="sv-SE"/>
        </w:rPr>
        <w:t>Cotellic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plus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vemurafenib</w:t>
      </w:r>
      <w:r w:rsidR="000F365B">
        <w:rPr>
          <w:rStyle w:val="hps"/>
          <w:color w:val="222222"/>
          <w:lang w:val="sv-SE"/>
        </w:rPr>
        <w:t xml:space="preserve"> </w:t>
      </w:r>
      <w:r w:rsidRPr="00F42883">
        <w:rPr>
          <w:color w:val="222222"/>
          <w:lang w:val="sv-SE"/>
        </w:rPr>
        <w:t xml:space="preserve">och </w:t>
      </w:r>
      <w:r w:rsidRPr="00F42883">
        <w:rPr>
          <w:rStyle w:val="hps"/>
          <w:color w:val="222222"/>
          <w:lang w:val="sv-SE"/>
        </w:rPr>
        <w:t>0,8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månader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</w:t>
      </w:r>
      <w:r w:rsidRPr="00F42883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F42883">
        <w:rPr>
          <w:rStyle w:val="hps"/>
          <w:color w:val="222222"/>
          <w:lang w:val="sv-SE"/>
        </w:rPr>
        <w:t>placebo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plus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vemurafenib</w:t>
      </w:r>
      <w:r w:rsidRPr="00F42883">
        <w:rPr>
          <w:color w:val="222222"/>
          <w:lang w:val="sv-SE"/>
        </w:rPr>
        <w:t>.</w:t>
      </w:r>
    </w:p>
    <w:p w14:paraId="5413EE58" w14:textId="77777777" w:rsidR="00610648" w:rsidRDefault="00610648">
      <w:pPr>
        <w:suppressAutoHyphens/>
        <w:rPr>
          <w:rStyle w:val="hps"/>
          <w:color w:val="222222"/>
          <w:lang w:val="sv-SE"/>
        </w:rPr>
      </w:pPr>
    </w:p>
    <w:p w14:paraId="1BAB9B3C" w14:textId="77777777" w:rsidR="00051218" w:rsidRDefault="003F772A">
      <w:pPr>
        <w:suppressAutoHyphens/>
        <w:rPr>
          <w:rStyle w:val="hps"/>
          <w:color w:val="222222"/>
          <w:lang w:val="sv-SE"/>
        </w:rPr>
      </w:pPr>
      <w:r w:rsidRPr="00F42883">
        <w:rPr>
          <w:rStyle w:val="hps"/>
          <w:color w:val="222222"/>
          <w:lang w:val="sv-SE"/>
        </w:rPr>
        <w:t>Säkerheten för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Cotellic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 kombination med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vemurafenib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har också utvärderats</w:t>
      </w:r>
      <w:r w:rsidRPr="00F42883">
        <w:rPr>
          <w:color w:val="222222"/>
          <w:lang w:val="sv-SE"/>
        </w:rPr>
        <w:t xml:space="preserve"> </w:t>
      </w:r>
      <w:r w:rsidR="00F078FD">
        <w:rPr>
          <w:color w:val="222222"/>
          <w:lang w:val="sv-SE"/>
        </w:rPr>
        <w:t>hos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129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patienter med framskrid</w:t>
      </w:r>
      <w:r w:rsidR="005405CE">
        <w:rPr>
          <w:rStyle w:val="hps"/>
          <w:color w:val="222222"/>
          <w:lang w:val="sv-SE"/>
        </w:rPr>
        <w:t>na</w:t>
      </w:r>
      <w:r w:rsidRPr="00F42883">
        <w:rPr>
          <w:color w:val="222222"/>
          <w:lang w:val="sv-SE"/>
        </w:rPr>
        <w:t xml:space="preserve"> </w:t>
      </w:r>
      <w:r w:rsidR="00601415" w:rsidRPr="00F42883">
        <w:rPr>
          <w:rStyle w:val="hps"/>
          <w:color w:val="222222"/>
          <w:lang w:val="sv-SE"/>
        </w:rPr>
        <w:t>BRAF</w:t>
      </w:r>
      <w:r w:rsidR="00601415" w:rsidRPr="00F42883">
        <w:rPr>
          <w:color w:val="222222"/>
          <w:lang w:val="sv-SE"/>
        </w:rPr>
        <w:t xml:space="preserve"> </w:t>
      </w:r>
      <w:r w:rsidR="00601415" w:rsidRPr="00F42883">
        <w:rPr>
          <w:rStyle w:val="hps"/>
          <w:color w:val="222222"/>
          <w:lang w:val="sv-SE"/>
        </w:rPr>
        <w:t>V600</w:t>
      </w:r>
      <w:r w:rsidR="00601415" w:rsidRPr="00F42883">
        <w:rPr>
          <w:color w:val="222222"/>
          <w:lang w:val="sv-SE"/>
        </w:rPr>
        <w:t xml:space="preserve">-mutationspositiva </w:t>
      </w:r>
      <w:r w:rsidRPr="00F42883">
        <w:rPr>
          <w:rStyle w:val="hps"/>
          <w:color w:val="222222"/>
          <w:lang w:val="sv-SE"/>
        </w:rPr>
        <w:t>melanom</w:t>
      </w:r>
      <w:r w:rsidR="005405CE">
        <w:rPr>
          <w:rStyle w:val="hps"/>
          <w:color w:val="222222"/>
          <w:lang w:val="sv-SE"/>
        </w:rPr>
        <w:t>,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 studie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NO25395</w:t>
      </w:r>
      <w:r w:rsidRPr="00F42883">
        <w:rPr>
          <w:color w:val="222222"/>
          <w:lang w:val="sv-SE"/>
        </w:rPr>
        <w:t xml:space="preserve">. </w:t>
      </w:r>
      <w:r w:rsidRPr="00F42883">
        <w:rPr>
          <w:rStyle w:val="hps"/>
          <w:color w:val="222222"/>
          <w:lang w:val="sv-SE"/>
        </w:rPr>
        <w:t xml:space="preserve">Säkerhetsprofilen </w:t>
      </w:r>
      <w:r w:rsidR="00511C7A">
        <w:rPr>
          <w:rStyle w:val="hps"/>
          <w:color w:val="222222"/>
          <w:lang w:val="sv-SE"/>
        </w:rPr>
        <w:t>i</w:t>
      </w:r>
      <w:r w:rsidRPr="00F42883">
        <w:rPr>
          <w:color w:val="222222"/>
          <w:lang w:val="sv-SE"/>
        </w:rPr>
        <w:t xml:space="preserve"> </w:t>
      </w:r>
      <w:r w:rsidR="00CC62ED">
        <w:rPr>
          <w:color w:val="222222"/>
          <w:lang w:val="sv-SE"/>
        </w:rPr>
        <w:t xml:space="preserve">studie </w:t>
      </w:r>
      <w:r w:rsidRPr="00F42883">
        <w:rPr>
          <w:rStyle w:val="hps"/>
          <w:color w:val="222222"/>
          <w:lang w:val="sv-SE"/>
        </w:rPr>
        <w:t>NO25395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överensstämde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med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den som observerades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i studie</w:t>
      </w:r>
      <w:r w:rsidRPr="00F42883">
        <w:rPr>
          <w:color w:val="222222"/>
          <w:lang w:val="sv-SE"/>
        </w:rPr>
        <w:t xml:space="preserve"> </w:t>
      </w:r>
      <w:r w:rsidRPr="00F42883">
        <w:rPr>
          <w:rStyle w:val="hps"/>
          <w:color w:val="222222"/>
          <w:lang w:val="sv-SE"/>
        </w:rPr>
        <w:t>GO28141</w:t>
      </w:r>
      <w:r w:rsidRPr="00F42883">
        <w:rPr>
          <w:color w:val="222222"/>
          <w:lang w:val="sv-SE"/>
        </w:rPr>
        <w:t>.</w:t>
      </w:r>
      <w:r w:rsidRPr="00F42883">
        <w:rPr>
          <w:color w:val="222222"/>
          <w:lang w:val="sv-SE"/>
        </w:rPr>
        <w:br/>
      </w:r>
    </w:p>
    <w:p w14:paraId="216F0A8A" w14:textId="77777777" w:rsidR="003F772A" w:rsidRPr="00051218" w:rsidRDefault="00051218">
      <w:pPr>
        <w:suppressAutoHyphens/>
        <w:rPr>
          <w:color w:val="222222"/>
          <w:lang w:val="sv-SE"/>
        </w:rPr>
      </w:pPr>
      <w:r>
        <w:rPr>
          <w:rStyle w:val="hps"/>
          <w:color w:val="222222"/>
          <w:lang w:val="sv-SE"/>
        </w:rPr>
        <w:t>D</w:t>
      </w:r>
      <w:r w:rsidR="003F772A" w:rsidRPr="00F42883">
        <w:rPr>
          <w:rStyle w:val="hps"/>
          <w:color w:val="222222"/>
          <w:lang w:val="sv-SE"/>
        </w:rPr>
        <w:t>e vanligaste</w:t>
      </w:r>
      <w:r w:rsidR="003F772A" w:rsidRPr="00F42883">
        <w:rPr>
          <w:color w:val="222222"/>
          <w:lang w:val="sv-SE"/>
        </w:rPr>
        <w:t xml:space="preserve"> </w:t>
      </w:r>
      <w:r w:rsidR="003F772A" w:rsidRPr="00F42883">
        <w:rPr>
          <w:rStyle w:val="hps"/>
          <w:color w:val="222222"/>
          <w:lang w:val="sv-SE"/>
        </w:rPr>
        <w:t>biverkningarna</w:t>
      </w:r>
      <w:r>
        <w:rPr>
          <w:rStyle w:val="hps"/>
          <w:color w:val="222222"/>
          <w:lang w:val="sv-SE"/>
        </w:rPr>
        <w:t xml:space="preserve"> i studie GO28141</w:t>
      </w:r>
      <w:r w:rsidR="003F772A" w:rsidRPr="00F42883">
        <w:rPr>
          <w:color w:val="222222"/>
          <w:lang w:val="sv-SE"/>
        </w:rPr>
        <w:t xml:space="preserve"> </w:t>
      </w:r>
      <w:r w:rsidR="003F772A" w:rsidRPr="00F42883">
        <w:rPr>
          <w:rStyle w:val="hps"/>
          <w:color w:val="222222"/>
          <w:lang w:val="sv-SE"/>
        </w:rPr>
        <w:t>(</w:t>
      </w:r>
      <w:r w:rsidR="003F772A" w:rsidRPr="00F42883">
        <w:rPr>
          <w:color w:val="222222"/>
          <w:lang w:val="sv-SE"/>
        </w:rPr>
        <w:t xml:space="preserve">&gt; </w:t>
      </w:r>
      <w:r w:rsidR="00CC62ED">
        <w:rPr>
          <w:rStyle w:val="hps"/>
          <w:color w:val="222222"/>
          <w:lang w:val="sv-SE"/>
        </w:rPr>
        <w:t>20</w:t>
      </w:r>
      <w:r w:rsidR="003F772A" w:rsidRPr="00F42883">
        <w:rPr>
          <w:color w:val="222222"/>
          <w:lang w:val="sv-SE"/>
        </w:rPr>
        <w:t xml:space="preserve">%) </w:t>
      </w:r>
      <w:r>
        <w:rPr>
          <w:color w:val="222222"/>
          <w:lang w:val="sv-SE"/>
        </w:rPr>
        <w:t xml:space="preserve">som observerades med högre frekvens i gruppen som behandlades med </w:t>
      </w:r>
      <w:r w:rsidRPr="008D0CDC">
        <w:rPr>
          <w:rStyle w:val="hps"/>
          <w:color w:val="222222"/>
          <w:lang w:val="sv-SE"/>
        </w:rPr>
        <w:t>Cotellic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plus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vemurafenib</w:t>
      </w:r>
      <w:r>
        <w:rPr>
          <w:rStyle w:val="hps"/>
          <w:color w:val="222222"/>
          <w:lang w:val="sv-SE"/>
        </w:rPr>
        <w:t xml:space="preserve"> var</w:t>
      </w:r>
      <w:r w:rsidRPr="008D0CDC">
        <w:rPr>
          <w:color w:val="222222"/>
          <w:lang w:val="sv-SE"/>
        </w:rPr>
        <w:t xml:space="preserve"> </w:t>
      </w:r>
      <w:r w:rsidR="003F772A" w:rsidRPr="00F42883">
        <w:rPr>
          <w:rStyle w:val="hps"/>
          <w:color w:val="222222"/>
          <w:lang w:val="sv-SE"/>
        </w:rPr>
        <w:t>diarré,</w:t>
      </w:r>
      <w:r w:rsidR="003F772A" w:rsidRPr="00F42883">
        <w:rPr>
          <w:color w:val="222222"/>
          <w:lang w:val="sv-SE"/>
        </w:rPr>
        <w:t xml:space="preserve"> </w:t>
      </w:r>
      <w:r w:rsidR="003F772A" w:rsidRPr="00F42883">
        <w:rPr>
          <w:rStyle w:val="hps"/>
          <w:color w:val="222222"/>
          <w:lang w:val="sv-SE"/>
        </w:rPr>
        <w:t>utslag</w:t>
      </w:r>
      <w:r w:rsidR="003F772A" w:rsidRPr="00F42883">
        <w:rPr>
          <w:color w:val="222222"/>
          <w:lang w:val="sv-SE"/>
        </w:rPr>
        <w:t xml:space="preserve">, </w:t>
      </w:r>
      <w:r w:rsidR="003F772A" w:rsidRPr="00F42883">
        <w:rPr>
          <w:rStyle w:val="hps"/>
          <w:color w:val="222222"/>
          <w:lang w:val="sv-SE"/>
        </w:rPr>
        <w:t>illamående</w:t>
      </w:r>
      <w:r w:rsidR="00CC62ED">
        <w:rPr>
          <w:rStyle w:val="hps"/>
          <w:color w:val="222222"/>
          <w:lang w:val="sv-SE"/>
        </w:rPr>
        <w:t xml:space="preserve">, feber, </w:t>
      </w:r>
      <w:r w:rsidR="00CC62ED" w:rsidRPr="00F42883">
        <w:rPr>
          <w:rStyle w:val="hps"/>
          <w:color w:val="222222"/>
          <w:lang w:val="sv-SE"/>
        </w:rPr>
        <w:t>ljuskänslighet</w:t>
      </w:r>
      <w:r w:rsidR="0018243A">
        <w:rPr>
          <w:rStyle w:val="hps"/>
          <w:color w:val="222222"/>
          <w:lang w:val="sv-SE"/>
        </w:rPr>
        <w:t>sreaktion</w:t>
      </w:r>
      <w:r w:rsidR="00CC62ED">
        <w:rPr>
          <w:rStyle w:val="hps"/>
          <w:color w:val="222222"/>
          <w:lang w:val="sv-SE"/>
        </w:rPr>
        <w:t xml:space="preserve">, </w:t>
      </w:r>
      <w:r w:rsidR="00CC62ED" w:rsidRPr="00EC11E3">
        <w:rPr>
          <w:rFonts w:eastAsia="PMingLiU"/>
          <w:szCs w:val="22"/>
          <w:lang w:val="sv-SE" w:eastAsia="zh-TW"/>
        </w:rPr>
        <w:t>ALAT-ökning, ASAT-ökning</w:t>
      </w:r>
      <w:r w:rsidR="001E7DB5">
        <w:rPr>
          <w:rFonts w:eastAsia="PMingLiU"/>
          <w:szCs w:val="22"/>
          <w:lang w:val="sv-SE" w:eastAsia="zh-TW"/>
        </w:rPr>
        <w:t>,</w:t>
      </w:r>
      <w:r w:rsidR="00CC62ED" w:rsidRPr="00EC11E3">
        <w:rPr>
          <w:rFonts w:eastAsia="PMingLiU"/>
          <w:szCs w:val="22"/>
          <w:lang w:val="sv-SE" w:eastAsia="zh-TW"/>
        </w:rPr>
        <w:t xml:space="preserve"> </w:t>
      </w:r>
      <w:r w:rsidR="00C73768" w:rsidRPr="00F42883">
        <w:rPr>
          <w:rStyle w:val="hps"/>
          <w:color w:val="222222"/>
          <w:lang w:val="sv-SE"/>
        </w:rPr>
        <w:t xml:space="preserve">ökning </w:t>
      </w:r>
      <w:r w:rsidR="00C73768">
        <w:rPr>
          <w:rStyle w:val="hps"/>
          <w:color w:val="222222"/>
          <w:lang w:val="sv-SE"/>
        </w:rPr>
        <w:t xml:space="preserve">av </w:t>
      </w:r>
      <w:r w:rsidR="003F772A" w:rsidRPr="00F42883">
        <w:rPr>
          <w:rStyle w:val="hps"/>
          <w:color w:val="222222"/>
          <w:lang w:val="sv-SE"/>
        </w:rPr>
        <w:t>kreatinfosfokinas</w:t>
      </w:r>
      <w:r w:rsidR="00C73768">
        <w:rPr>
          <w:rStyle w:val="hps"/>
          <w:color w:val="222222"/>
          <w:lang w:val="sv-SE"/>
        </w:rPr>
        <w:t xml:space="preserve"> i blod</w:t>
      </w:r>
      <w:r w:rsidR="002F3900">
        <w:rPr>
          <w:rStyle w:val="hps"/>
          <w:color w:val="222222"/>
          <w:lang w:val="sv-SE"/>
        </w:rPr>
        <w:t xml:space="preserve"> och </w:t>
      </w:r>
      <w:r w:rsidR="002F3900" w:rsidRPr="00051218">
        <w:rPr>
          <w:rStyle w:val="hps"/>
          <w:color w:val="222222"/>
          <w:lang w:val="sv-SE"/>
        </w:rPr>
        <w:t>kräkning</w:t>
      </w:r>
      <w:r w:rsidR="003F772A" w:rsidRPr="00051218">
        <w:rPr>
          <w:rStyle w:val="hps"/>
          <w:color w:val="222222"/>
          <w:lang w:val="sv-SE"/>
        </w:rPr>
        <w:t>.</w:t>
      </w:r>
      <w:r w:rsidRPr="00051218">
        <w:rPr>
          <w:rStyle w:val="hps"/>
          <w:color w:val="222222"/>
          <w:lang w:val="sv-SE"/>
        </w:rPr>
        <w:t xml:space="preserve"> De vanligaste</w:t>
      </w:r>
      <w:r w:rsidRPr="00051218">
        <w:rPr>
          <w:color w:val="222222"/>
          <w:lang w:val="sv-SE"/>
        </w:rPr>
        <w:t xml:space="preserve"> </w:t>
      </w:r>
      <w:r w:rsidRPr="00051218">
        <w:rPr>
          <w:rStyle w:val="hps"/>
          <w:color w:val="222222"/>
          <w:lang w:val="sv-SE"/>
        </w:rPr>
        <w:t>biverkningarna (</w:t>
      </w:r>
      <w:r w:rsidRPr="00051218">
        <w:rPr>
          <w:color w:val="222222"/>
          <w:lang w:val="sv-SE"/>
        </w:rPr>
        <w:t xml:space="preserve">&gt; </w:t>
      </w:r>
      <w:r w:rsidRPr="00051218">
        <w:rPr>
          <w:rStyle w:val="hps"/>
          <w:color w:val="222222"/>
          <w:lang w:val="sv-SE"/>
        </w:rPr>
        <w:t>20</w:t>
      </w:r>
      <w:r w:rsidRPr="00051218">
        <w:rPr>
          <w:color w:val="222222"/>
          <w:lang w:val="sv-SE"/>
        </w:rPr>
        <w:t xml:space="preserve">%) som observerades med högre frekvens i gruppen som behandlades med </w:t>
      </w:r>
      <w:r w:rsidRPr="00051218">
        <w:rPr>
          <w:rStyle w:val="hps"/>
          <w:color w:val="222222"/>
          <w:lang w:val="sv-SE"/>
        </w:rPr>
        <w:t>placebo</w:t>
      </w:r>
      <w:r w:rsidRPr="00051218">
        <w:rPr>
          <w:color w:val="222222"/>
          <w:lang w:val="sv-SE"/>
        </w:rPr>
        <w:t xml:space="preserve"> </w:t>
      </w:r>
      <w:r w:rsidRPr="00051218">
        <w:rPr>
          <w:rStyle w:val="hps"/>
          <w:color w:val="222222"/>
          <w:lang w:val="sv-SE"/>
        </w:rPr>
        <w:t>plus</w:t>
      </w:r>
      <w:r w:rsidRPr="00051218">
        <w:rPr>
          <w:color w:val="222222"/>
          <w:lang w:val="sv-SE"/>
        </w:rPr>
        <w:t xml:space="preserve"> </w:t>
      </w:r>
      <w:r w:rsidRPr="00051218">
        <w:rPr>
          <w:rStyle w:val="hps"/>
          <w:color w:val="222222"/>
          <w:lang w:val="sv-SE"/>
        </w:rPr>
        <w:t xml:space="preserve">vemurafenib var </w:t>
      </w:r>
      <w:r w:rsidRPr="004E60C9">
        <w:rPr>
          <w:noProof/>
          <w:color w:val="222222"/>
          <w:lang w:val="sv-SE"/>
        </w:rPr>
        <w:t>artralgi</w:t>
      </w:r>
      <w:r w:rsidRPr="004E60C9">
        <w:rPr>
          <w:color w:val="222222"/>
          <w:lang w:val="sv-SE"/>
        </w:rPr>
        <w:t xml:space="preserve">, </w:t>
      </w:r>
      <w:r w:rsidRPr="004E60C9">
        <w:rPr>
          <w:noProof/>
          <w:color w:val="222222"/>
          <w:lang w:val="sv-SE"/>
        </w:rPr>
        <w:t>alopeci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och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hyperkeratos</w:t>
      </w:r>
      <w:r w:rsidRPr="004E60C9">
        <w:rPr>
          <w:color w:val="222222"/>
          <w:lang w:val="sv-SE"/>
        </w:rPr>
        <w:t xml:space="preserve">. </w:t>
      </w:r>
      <w:r w:rsidRPr="004E60C9">
        <w:rPr>
          <w:noProof/>
          <w:color w:val="222222"/>
          <w:lang w:val="sv-SE"/>
        </w:rPr>
        <w:t>Trötthet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 xml:space="preserve">observerades </w:t>
      </w:r>
      <w:r w:rsidRPr="00051218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liknande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frekvenser i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 xml:space="preserve">båda </w:t>
      </w:r>
      <w:r w:rsidR="001E7DB5">
        <w:rPr>
          <w:noProof/>
          <w:color w:val="222222"/>
          <w:lang w:val="sv-SE"/>
        </w:rPr>
        <w:t>grupperna</w:t>
      </w:r>
      <w:r w:rsidRPr="004E60C9">
        <w:rPr>
          <w:color w:val="222222"/>
          <w:lang w:val="sv-SE"/>
        </w:rPr>
        <w:t>.</w:t>
      </w:r>
    </w:p>
    <w:p w14:paraId="3BF41D62" w14:textId="77777777" w:rsidR="00051218" w:rsidRPr="00051218" w:rsidRDefault="00051218">
      <w:pPr>
        <w:suppressAutoHyphens/>
        <w:rPr>
          <w:color w:val="222222"/>
          <w:lang w:val="sv-SE"/>
        </w:rPr>
      </w:pPr>
    </w:p>
    <w:p w14:paraId="1F181CDC" w14:textId="77777777" w:rsidR="00051218" w:rsidRPr="00051218" w:rsidRDefault="00051218">
      <w:pPr>
        <w:suppressAutoHyphens/>
        <w:rPr>
          <w:color w:val="222222"/>
          <w:lang w:val="sv-SE"/>
        </w:rPr>
      </w:pPr>
      <w:r w:rsidRPr="004E60C9">
        <w:rPr>
          <w:noProof/>
          <w:color w:val="222222"/>
          <w:lang w:val="sv-SE"/>
        </w:rPr>
        <w:t>Se produktresumé</w:t>
      </w:r>
      <w:r w:rsidR="001E7DB5">
        <w:rPr>
          <w:noProof/>
          <w:color w:val="222222"/>
          <w:lang w:val="sv-SE"/>
        </w:rPr>
        <w:t>n</w:t>
      </w:r>
      <w:r w:rsidRPr="004E60C9">
        <w:rPr>
          <w:noProof/>
          <w:color w:val="222222"/>
          <w:lang w:val="sv-SE"/>
        </w:rPr>
        <w:t xml:space="preserve"> för vemurafenib 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fullständiga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beskrivning</w:t>
      </w:r>
      <w:r w:rsidR="001E7DB5">
        <w:rPr>
          <w:noProof/>
          <w:color w:val="222222"/>
          <w:lang w:val="sv-SE"/>
        </w:rPr>
        <w:t>ar</w:t>
      </w:r>
      <w:r w:rsidRPr="004E60C9">
        <w:rPr>
          <w:noProof/>
          <w:color w:val="222222"/>
          <w:lang w:val="sv-SE"/>
        </w:rPr>
        <w:t xml:space="preserve"> av alla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biverkningar förknippade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vemurafenibbehandling</w:t>
      </w:r>
      <w:r w:rsidRPr="004E60C9">
        <w:rPr>
          <w:color w:val="222222"/>
          <w:lang w:val="sv-SE"/>
        </w:rPr>
        <w:t>.</w:t>
      </w:r>
    </w:p>
    <w:p w14:paraId="7B17D8BE" w14:textId="77777777" w:rsidR="003F772A" w:rsidRDefault="003F772A">
      <w:pPr>
        <w:suppressAutoHyphens/>
        <w:rPr>
          <w:szCs w:val="22"/>
          <w:u w:val="single"/>
          <w:lang w:val="sv-SE"/>
        </w:rPr>
      </w:pPr>
    </w:p>
    <w:p w14:paraId="5CE2F366" w14:textId="77777777" w:rsidR="003F772A" w:rsidRDefault="00033ACF" w:rsidP="006119D3">
      <w:pPr>
        <w:keepNext/>
        <w:keepLines/>
        <w:suppressAutoHyphens/>
        <w:rPr>
          <w:szCs w:val="22"/>
          <w:u w:val="single"/>
          <w:lang w:val="sv-SE"/>
        </w:rPr>
      </w:pPr>
      <w:r>
        <w:rPr>
          <w:szCs w:val="22"/>
          <w:u w:val="single"/>
          <w:lang w:val="sv-SE"/>
        </w:rPr>
        <w:t>Tabell över biverkningar</w:t>
      </w:r>
    </w:p>
    <w:p w14:paraId="09A06BFF" w14:textId="77777777" w:rsidR="00033ACF" w:rsidRPr="00033ACF" w:rsidRDefault="00033ACF" w:rsidP="006119D3">
      <w:pPr>
        <w:keepNext/>
        <w:keepLines/>
        <w:suppressAutoHyphens/>
        <w:rPr>
          <w:szCs w:val="22"/>
          <w:u w:val="single"/>
          <w:lang w:val="sv-SE"/>
        </w:rPr>
      </w:pPr>
    </w:p>
    <w:p w14:paraId="6A5BC43D" w14:textId="77777777" w:rsidR="00A95DF9" w:rsidRDefault="00033ACF" w:rsidP="00651835">
      <w:pPr>
        <w:suppressAutoHyphens/>
        <w:rPr>
          <w:color w:val="222222"/>
          <w:lang w:val="sv-SE"/>
        </w:rPr>
      </w:pPr>
      <w:r w:rsidRPr="00033ACF">
        <w:rPr>
          <w:rStyle w:val="hps"/>
          <w:color w:val="222222"/>
          <w:lang w:val="sv-SE"/>
        </w:rPr>
        <w:t>Biverkningarna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är baserade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på resultat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från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en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randomiserad</w:t>
      </w:r>
      <w:r w:rsidRPr="00033ACF">
        <w:rPr>
          <w:color w:val="222222"/>
          <w:lang w:val="sv-SE"/>
        </w:rPr>
        <w:t xml:space="preserve">, </w:t>
      </w:r>
      <w:r w:rsidRPr="00033ACF">
        <w:rPr>
          <w:rStyle w:val="hps"/>
          <w:color w:val="222222"/>
          <w:lang w:val="sv-SE"/>
        </w:rPr>
        <w:t>dubbelblind</w:t>
      </w:r>
      <w:r w:rsidRPr="00033ACF">
        <w:rPr>
          <w:color w:val="222222"/>
          <w:lang w:val="sv-SE"/>
        </w:rPr>
        <w:t xml:space="preserve">, </w:t>
      </w:r>
      <w:r w:rsidRPr="00033ACF">
        <w:rPr>
          <w:rStyle w:val="hps"/>
          <w:color w:val="222222"/>
          <w:lang w:val="sv-SE"/>
        </w:rPr>
        <w:t>placebokontrollerad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fas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III-</w:t>
      </w:r>
      <w:r w:rsidR="005405CE" w:rsidRPr="005405CE">
        <w:rPr>
          <w:rStyle w:val="hps"/>
          <w:color w:val="222222"/>
          <w:lang w:val="sv-SE"/>
        </w:rPr>
        <w:t xml:space="preserve"> </w:t>
      </w:r>
      <w:r w:rsidR="005405CE" w:rsidRPr="00033ACF">
        <w:rPr>
          <w:rStyle w:val="hps"/>
          <w:color w:val="222222"/>
          <w:lang w:val="sv-SE"/>
        </w:rPr>
        <w:t>multicenter</w:t>
      </w:r>
      <w:r w:rsidRPr="00033ACF">
        <w:rPr>
          <w:rStyle w:val="hps"/>
          <w:color w:val="222222"/>
          <w:lang w:val="sv-SE"/>
        </w:rPr>
        <w:t>studie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(</w:t>
      </w:r>
      <w:r w:rsidRPr="00033ACF">
        <w:rPr>
          <w:color w:val="222222"/>
          <w:lang w:val="sv-SE"/>
        </w:rPr>
        <w:t>GO28141)</w:t>
      </w:r>
      <w:r w:rsidR="005405CE">
        <w:rPr>
          <w:color w:val="222222"/>
          <w:lang w:val="sv-SE"/>
        </w:rPr>
        <w:t>.</w:t>
      </w:r>
      <w:r w:rsidRPr="00033ACF">
        <w:rPr>
          <w:color w:val="222222"/>
          <w:lang w:val="sv-SE"/>
        </w:rPr>
        <w:t xml:space="preserve"> </w:t>
      </w:r>
      <w:r w:rsidR="005405CE">
        <w:rPr>
          <w:color w:val="222222"/>
          <w:lang w:val="sv-SE"/>
        </w:rPr>
        <w:t>I studien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utvärdera</w:t>
      </w:r>
      <w:r w:rsidR="005405CE">
        <w:rPr>
          <w:rStyle w:val="hps"/>
          <w:color w:val="222222"/>
          <w:lang w:val="sv-SE"/>
        </w:rPr>
        <w:t>s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 xml:space="preserve">säkerhet och effekt </w:t>
      </w:r>
      <w:r w:rsidR="00F078FD">
        <w:rPr>
          <w:rStyle w:val="hps"/>
          <w:color w:val="222222"/>
          <w:lang w:val="sv-SE"/>
        </w:rPr>
        <w:t>av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Cotellic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 kombination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med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vemurafenib</w:t>
      </w:r>
      <w:r w:rsidR="005405CE">
        <w:rPr>
          <w:rStyle w:val="hps"/>
          <w:color w:val="222222"/>
          <w:lang w:val="sv-SE"/>
        </w:rPr>
        <w:t>,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jämfört med</w:t>
      </w:r>
      <w:r w:rsidRPr="00033ACF">
        <w:rPr>
          <w:color w:val="222222"/>
          <w:lang w:val="sv-SE"/>
        </w:rPr>
        <w:t xml:space="preserve"> en</w:t>
      </w:r>
      <w:r>
        <w:rPr>
          <w:color w:val="222222"/>
          <w:lang w:val="sv-SE"/>
        </w:rPr>
        <w:t>bart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vemurafenib</w:t>
      </w:r>
      <w:r w:rsidR="005405CE">
        <w:rPr>
          <w:rStyle w:val="hps"/>
          <w:color w:val="222222"/>
          <w:lang w:val="sv-SE"/>
        </w:rPr>
        <w:t>,</w:t>
      </w:r>
      <w:r w:rsidRPr="00033ACF">
        <w:rPr>
          <w:color w:val="222222"/>
          <w:lang w:val="sv-SE"/>
        </w:rPr>
        <w:t xml:space="preserve"> </w:t>
      </w:r>
      <w:r w:rsidR="00F078FD">
        <w:rPr>
          <w:color w:val="222222"/>
          <w:lang w:val="sv-SE"/>
        </w:rPr>
        <w:t>hos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tidigare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obehandlade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BRAF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V600</w:t>
      </w:r>
      <w:r w:rsidRPr="00033ACF">
        <w:rPr>
          <w:color w:val="222222"/>
          <w:lang w:val="sv-SE"/>
        </w:rPr>
        <w:t>-mutations</w:t>
      </w:r>
      <w:r w:rsidRPr="00033ACF">
        <w:rPr>
          <w:rStyle w:val="hps"/>
          <w:color w:val="222222"/>
          <w:lang w:val="sv-SE"/>
        </w:rPr>
        <w:t xml:space="preserve">positiva </w:t>
      </w:r>
      <w:r w:rsidRPr="00033ACF">
        <w:rPr>
          <w:color w:val="222222"/>
          <w:lang w:val="sv-SE"/>
        </w:rPr>
        <w:t xml:space="preserve">patienter </w:t>
      </w:r>
      <w:r w:rsidRPr="00033ACF">
        <w:rPr>
          <w:rStyle w:val="hps"/>
          <w:color w:val="222222"/>
          <w:lang w:val="sv-SE"/>
        </w:rPr>
        <w:t>med</w:t>
      </w:r>
      <w:r w:rsidRPr="00033ACF">
        <w:rPr>
          <w:color w:val="222222"/>
          <w:lang w:val="sv-SE"/>
        </w:rPr>
        <w:t xml:space="preserve"> </w:t>
      </w:r>
      <w:r w:rsidR="00F078FD">
        <w:rPr>
          <w:rStyle w:val="hps"/>
          <w:color w:val="222222"/>
          <w:lang w:val="sv-SE"/>
        </w:rPr>
        <w:t>icke-resektabelt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lokalt avancera</w:t>
      </w:r>
      <w:r w:rsidR="0069653C">
        <w:rPr>
          <w:rStyle w:val="hps"/>
          <w:color w:val="222222"/>
          <w:lang w:val="sv-SE"/>
        </w:rPr>
        <w:t>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(stadium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IIIc</w:t>
      </w:r>
      <w:r w:rsidRPr="00033ACF">
        <w:rPr>
          <w:color w:val="222222"/>
          <w:lang w:val="sv-SE"/>
        </w:rPr>
        <w:t xml:space="preserve">) </w:t>
      </w:r>
      <w:r w:rsidRPr="00033ACF">
        <w:rPr>
          <w:rStyle w:val="hps"/>
          <w:color w:val="222222"/>
          <w:lang w:val="sv-SE"/>
        </w:rPr>
        <w:t>eller metastasera</w:t>
      </w:r>
      <w:r w:rsidR="00F078FD">
        <w:rPr>
          <w:rStyle w:val="hps"/>
          <w:color w:val="222222"/>
          <w:lang w:val="sv-SE"/>
        </w:rPr>
        <w:t>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melanom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(</w:t>
      </w:r>
      <w:r w:rsidR="003E3115">
        <w:rPr>
          <w:color w:val="222222"/>
          <w:lang w:val="sv-SE"/>
        </w:rPr>
        <w:t>stadium</w:t>
      </w:r>
      <w:r w:rsidR="003E3115" w:rsidRPr="00033ACF">
        <w:rPr>
          <w:color w:val="222222"/>
          <w:lang w:val="sv-SE"/>
        </w:rPr>
        <w:t xml:space="preserve"> </w:t>
      </w:r>
      <w:r w:rsidRPr="00033ACF">
        <w:rPr>
          <w:color w:val="222222"/>
          <w:lang w:val="sv-SE"/>
        </w:rPr>
        <w:t>IV).</w:t>
      </w:r>
      <w:r w:rsidRPr="00033ACF">
        <w:rPr>
          <w:color w:val="222222"/>
          <w:lang w:val="sv-SE"/>
        </w:rPr>
        <w:br/>
      </w:r>
    </w:p>
    <w:p w14:paraId="5D84579D" w14:textId="77777777" w:rsidR="008C2E32" w:rsidRDefault="008C2E32" w:rsidP="006119D3">
      <w:pPr>
        <w:keepNext/>
        <w:keepLines/>
        <w:suppressAutoHyphens/>
        <w:rPr>
          <w:rStyle w:val="hps"/>
          <w:color w:val="222222"/>
          <w:lang w:val="sv-SE"/>
        </w:rPr>
      </w:pPr>
      <w:r w:rsidRPr="00C73D53">
        <w:rPr>
          <w:rStyle w:val="hps"/>
          <w:color w:val="222222"/>
          <w:lang w:val="sv-SE"/>
        </w:rPr>
        <w:t>Biverkningarnas frekvens är baserad på säkerhetsanalysen av patienter behandlade med cobimetinib plus vemurafenib med en medianuppfölj</w:t>
      </w:r>
      <w:r w:rsidRPr="00375FBB">
        <w:rPr>
          <w:rStyle w:val="hps"/>
          <w:color w:val="222222"/>
          <w:lang w:val="sv-SE"/>
        </w:rPr>
        <w:t>ningstid på 11,2 månader (</w:t>
      </w:r>
      <w:r w:rsidR="00F423C9" w:rsidRPr="00060762">
        <w:rPr>
          <w:rStyle w:val="hps"/>
          <w:color w:val="222222"/>
          <w:lang w:val="sv-SE"/>
        </w:rPr>
        <w:t>med 19 september 2014 som sista datum för datainsamling).</w:t>
      </w:r>
    </w:p>
    <w:p w14:paraId="3921FAC0" w14:textId="77777777" w:rsidR="008C2E32" w:rsidRDefault="008C2E32" w:rsidP="00651835">
      <w:pPr>
        <w:suppressAutoHyphens/>
        <w:rPr>
          <w:rStyle w:val="hps"/>
          <w:color w:val="222222"/>
          <w:lang w:val="sv-SE"/>
        </w:rPr>
      </w:pPr>
    </w:p>
    <w:p w14:paraId="679D73FC" w14:textId="77777777" w:rsidR="00033ACF" w:rsidRPr="003C5F88" w:rsidRDefault="00033ACF" w:rsidP="006119D3">
      <w:pPr>
        <w:keepNext/>
        <w:keepLines/>
        <w:suppressAutoHyphens/>
        <w:rPr>
          <w:szCs w:val="22"/>
          <w:u w:val="single"/>
          <w:lang w:val="sv-SE"/>
        </w:rPr>
      </w:pPr>
      <w:r w:rsidRPr="003C5F88">
        <w:rPr>
          <w:rStyle w:val="hps"/>
          <w:color w:val="222222"/>
          <w:lang w:val="sv-SE"/>
        </w:rPr>
        <w:lastRenderedPageBreak/>
        <w:t>Biverkningar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som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rapporterats hos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melanompatienter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är listade nedan enligt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organsystem</w:t>
      </w:r>
      <w:r w:rsidR="00F078FD">
        <w:rPr>
          <w:rStyle w:val="hps"/>
          <w:color w:val="222222"/>
          <w:lang w:val="sv-SE"/>
        </w:rPr>
        <w:t>klass</w:t>
      </w:r>
      <w:r w:rsidRPr="003C5F88">
        <w:rPr>
          <w:color w:val="222222"/>
          <w:lang w:val="sv-SE"/>
        </w:rPr>
        <w:t xml:space="preserve">, </w:t>
      </w:r>
      <w:r w:rsidRPr="003C5F88">
        <w:rPr>
          <w:rStyle w:val="hps"/>
          <w:color w:val="222222"/>
          <w:lang w:val="sv-SE"/>
        </w:rPr>
        <w:t>frekvens och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svårighetsgrad</w:t>
      </w:r>
      <w:r w:rsidR="00F078FD">
        <w:rPr>
          <w:rStyle w:val="hps"/>
          <w:color w:val="222222"/>
          <w:lang w:val="sv-SE"/>
        </w:rPr>
        <w:t xml:space="preserve"> enligt </w:t>
      </w:r>
      <w:r w:rsidR="00F078FD" w:rsidRPr="003C5F88">
        <w:rPr>
          <w:rStyle w:val="hps"/>
          <w:color w:val="222222"/>
          <w:lang w:val="sv-SE"/>
        </w:rPr>
        <w:t>MedDRA</w:t>
      </w:r>
      <w:r w:rsidRPr="003C5F88">
        <w:rPr>
          <w:color w:val="222222"/>
          <w:lang w:val="sv-SE"/>
        </w:rPr>
        <w:t xml:space="preserve">. </w:t>
      </w:r>
      <w:r w:rsidRPr="003C5F88">
        <w:rPr>
          <w:rStyle w:val="hps"/>
          <w:color w:val="222222"/>
          <w:lang w:val="sv-SE"/>
        </w:rPr>
        <w:t>Följande indelning har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använts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för klassificering av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frekvens</w:t>
      </w:r>
      <w:r w:rsidRPr="003C5F88">
        <w:rPr>
          <w:color w:val="222222"/>
          <w:lang w:val="sv-SE"/>
        </w:rPr>
        <w:t>:</w:t>
      </w:r>
      <w:r w:rsidRPr="003C5F88">
        <w:rPr>
          <w:color w:val="222222"/>
          <w:lang w:val="sv-SE"/>
        </w:rPr>
        <w:br/>
      </w:r>
      <w:r w:rsidRPr="003C5F88">
        <w:rPr>
          <w:rStyle w:val="hps"/>
          <w:color w:val="222222"/>
          <w:lang w:val="sv-SE"/>
        </w:rPr>
        <w:t>Mycket vanliga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≥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1/10</w:t>
      </w:r>
      <w:r w:rsidRPr="003C5F88">
        <w:rPr>
          <w:color w:val="222222"/>
          <w:lang w:val="sv-SE"/>
        </w:rPr>
        <w:br/>
      </w:r>
      <w:r w:rsidRPr="003C5F88">
        <w:rPr>
          <w:rStyle w:val="hps"/>
          <w:color w:val="222222"/>
          <w:lang w:val="sv-SE"/>
        </w:rPr>
        <w:t>Vanliga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≥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1/100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till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&lt;</w:t>
      </w:r>
      <w:r w:rsidRPr="003C5F88">
        <w:rPr>
          <w:color w:val="222222"/>
          <w:lang w:val="sv-SE"/>
        </w:rPr>
        <w:t>1/10</w:t>
      </w:r>
      <w:r w:rsidRPr="003C5F88">
        <w:rPr>
          <w:color w:val="222222"/>
          <w:lang w:val="sv-SE"/>
        </w:rPr>
        <w:br/>
      </w:r>
      <w:r w:rsidRPr="003C5F88">
        <w:rPr>
          <w:rStyle w:val="hps"/>
          <w:color w:val="222222"/>
          <w:lang w:val="sv-SE"/>
        </w:rPr>
        <w:t>Mindre vanliga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≥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1</w:t>
      </w:r>
      <w:r w:rsidRPr="003C5F88">
        <w:rPr>
          <w:rStyle w:val="atn"/>
          <w:color w:val="222222"/>
          <w:lang w:val="sv-SE"/>
        </w:rPr>
        <w:t>/</w:t>
      </w:r>
      <w:r w:rsidRPr="003C5F88">
        <w:rPr>
          <w:color w:val="222222"/>
          <w:lang w:val="sv-SE"/>
        </w:rPr>
        <w:t xml:space="preserve">1000 till </w:t>
      </w:r>
      <w:r w:rsidRPr="003C5F88">
        <w:rPr>
          <w:rStyle w:val="hps"/>
          <w:color w:val="222222"/>
          <w:lang w:val="sv-SE"/>
        </w:rPr>
        <w:t>&lt;</w:t>
      </w:r>
      <w:r w:rsidRPr="003C5F88">
        <w:rPr>
          <w:color w:val="222222"/>
          <w:lang w:val="sv-SE"/>
        </w:rPr>
        <w:t>1/100</w:t>
      </w:r>
      <w:r w:rsidRPr="003C5F88">
        <w:rPr>
          <w:color w:val="222222"/>
          <w:lang w:val="sv-SE"/>
        </w:rPr>
        <w:br/>
      </w:r>
      <w:r w:rsidRPr="003C5F88">
        <w:rPr>
          <w:rStyle w:val="hps"/>
          <w:color w:val="222222"/>
          <w:lang w:val="sv-SE"/>
        </w:rPr>
        <w:t>Sällsynta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≥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1/10</w:t>
      </w:r>
      <w:r w:rsidR="006B0542">
        <w:rPr>
          <w:rStyle w:val="hps"/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000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till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&lt;</w:t>
      </w:r>
      <w:r w:rsidRPr="003C5F88">
        <w:rPr>
          <w:color w:val="222222"/>
          <w:lang w:val="sv-SE"/>
        </w:rPr>
        <w:t>1</w:t>
      </w:r>
      <w:r w:rsidRPr="003C5F88">
        <w:rPr>
          <w:rStyle w:val="hps"/>
          <w:color w:val="222222"/>
          <w:lang w:val="sv-SE"/>
        </w:rPr>
        <w:t>/1000</w:t>
      </w:r>
      <w:r w:rsidRPr="003C5F88">
        <w:rPr>
          <w:color w:val="222222"/>
          <w:lang w:val="sv-SE"/>
        </w:rPr>
        <w:br/>
      </w:r>
      <w:r w:rsidRPr="003C5F88">
        <w:rPr>
          <w:rStyle w:val="hps"/>
          <w:color w:val="222222"/>
          <w:lang w:val="sv-SE"/>
        </w:rPr>
        <w:t>Mycket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sällsynta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&lt;</w:t>
      </w:r>
      <w:r w:rsidRPr="003C5F88">
        <w:rPr>
          <w:color w:val="222222"/>
          <w:lang w:val="sv-SE"/>
        </w:rPr>
        <w:t>1</w:t>
      </w:r>
      <w:r w:rsidRPr="003C5F88">
        <w:rPr>
          <w:rStyle w:val="hps"/>
          <w:color w:val="222222"/>
          <w:lang w:val="sv-SE"/>
        </w:rPr>
        <w:t>/10</w:t>
      </w:r>
      <w:r w:rsidR="006B0542">
        <w:rPr>
          <w:rStyle w:val="hps"/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000</w:t>
      </w:r>
    </w:p>
    <w:p w14:paraId="1E777B64" w14:textId="77777777" w:rsidR="003F772A" w:rsidRPr="003C5F88" w:rsidRDefault="003F772A">
      <w:pPr>
        <w:suppressAutoHyphens/>
        <w:rPr>
          <w:i/>
          <w:szCs w:val="22"/>
          <w:lang w:val="sv-SE"/>
        </w:rPr>
      </w:pPr>
    </w:p>
    <w:p w14:paraId="68C573EE" w14:textId="77777777" w:rsidR="00033ACF" w:rsidRPr="003C5F88" w:rsidRDefault="00033ACF">
      <w:pPr>
        <w:suppressAutoHyphens/>
        <w:rPr>
          <w:color w:val="222222"/>
          <w:lang w:val="sv-SE"/>
        </w:rPr>
      </w:pPr>
      <w:r w:rsidRPr="003C5F88">
        <w:rPr>
          <w:rStyle w:val="hps"/>
          <w:color w:val="222222"/>
          <w:lang w:val="sv-SE"/>
        </w:rPr>
        <w:t>Tabell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3</w:t>
      </w:r>
      <w:r w:rsidRPr="003C5F88">
        <w:rPr>
          <w:color w:val="222222"/>
          <w:lang w:val="sv-SE"/>
        </w:rPr>
        <w:t xml:space="preserve"> </w:t>
      </w:r>
      <w:r w:rsidR="00C63385">
        <w:rPr>
          <w:rStyle w:val="hps"/>
          <w:color w:val="222222"/>
          <w:lang w:val="sv-SE"/>
        </w:rPr>
        <w:t>anger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biverkningar</w:t>
      </w:r>
      <w:r w:rsidR="00F26141">
        <w:rPr>
          <w:rStyle w:val="hps"/>
          <w:color w:val="222222"/>
          <w:lang w:val="sv-SE"/>
        </w:rPr>
        <w:t xml:space="preserve"> som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anses</w:t>
      </w:r>
      <w:r w:rsidRPr="003C5F88">
        <w:rPr>
          <w:color w:val="222222"/>
          <w:lang w:val="sv-SE"/>
        </w:rPr>
        <w:t xml:space="preserve"> ha</w:t>
      </w:r>
      <w:r w:rsidRPr="003C5F88">
        <w:rPr>
          <w:rStyle w:val="hps"/>
          <w:color w:val="222222"/>
          <w:lang w:val="sv-SE"/>
        </w:rPr>
        <w:t xml:space="preserve"> </w:t>
      </w:r>
      <w:r w:rsidR="00C63385">
        <w:rPr>
          <w:rStyle w:val="hps"/>
          <w:color w:val="222222"/>
          <w:lang w:val="sv-SE"/>
        </w:rPr>
        <w:t xml:space="preserve">ett </w:t>
      </w:r>
      <w:r w:rsidRPr="003C5F88">
        <w:rPr>
          <w:rStyle w:val="hps"/>
          <w:color w:val="222222"/>
          <w:lang w:val="sv-SE"/>
        </w:rPr>
        <w:t>samband med användningen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av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Cotellic</w:t>
      </w:r>
      <w:r w:rsidRPr="003C5F88">
        <w:rPr>
          <w:color w:val="222222"/>
          <w:lang w:val="sv-SE"/>
        </w:rPr>
        <w:t xml:space="preserve">. </w:t>
      </w:r>
      <w:r w:rsidRPr="003C5F88">
        <w:rPr>
          <w:rStyle w:val="hps"/>
          <w:color w:val="222222"/>
          <w:lang w:val="sv-SE"/>
        </w:rPr>
        <w:t>Inom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varje frekvensområde</w:t>
      </w:r>
      <w:r w:rsidRPr="003C5F88">
        <w:rPr>
          <w:color w:val="222222"/>
          <w:lang w:val="sv-SE"/>
        </w:rPr>
        <w:t xml:space="preserve"> </w:t>
      </w:r>
      <w:r w:rsidR="00C63385">
        <w:rPr>
          <w:rStyle w:val="hps"/>
          <w:color w:val="222222"/>
          <w:lang w:val="sv-SE"/>
        </w:rPr>
        <w:t>anges</w:t>
      </w:r>
      <w:r w:rsidRPr="003C5F88">
        <w:rPr>
          <w:color w:val="222222"/>
          <w:lang w:val="sv-SE"/>
        </w:rPr>
        <w:t xml:space="preserve"> </w:t>
      </w:r>
      <w:r w:rsidR="00225DD3">
        <w:rPr>
          <w:color w:val="222222"/>
          <w:lang w:val="sv-SE"/>
        </w:rPr>
        <w:t>b</w:t>
      </w:r>
      <w:r w:rsidRPr="003C5F88">
        <w:rPr>
          <w:rStyle w:val="hps"/>
          <w:color w:val="222222"/>
          <w:lang w:val="sv-SE"/>
        </w:rPr>
        <w:t>iverkningarna i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fallande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allvarlighetsgrad</w:t>
      </w:r>
      <w:r w:rsidR="00225DD3">
        <w:rPr>
          <w:rStyle w:val="hps"/>
          <w:color w:val="222222"/>
          <w:lang w:val="sv-SE"/>
        </w:rPr>
        <w:t>,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rapporterad</w:t>
      </w:r>
      <w:r w:rsidR="00225DD3">
        <w:rPr>
          <w:rStyle w:val="hps"/>
          <w:color w:val="222222"/>
          <w:lang w:val="sv-SE"/>
        </w:rPr>
        <w:t>e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enligt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NCI</w:t>
      </w:r>
      <w:r w:rsidRPr="003C5F88">
        <w:rPr>
          <w:rStyle w:val="atn"/>
          <w:color w:val="222222"/>
          <w:lang w:val="sv-SE"/>
        </w:rPr>
        <w:t>-</w:t>
      </w:r>
      <w:r w:rsidRPr="003C5F88">
        <w:rPr>
          <w:color w:val="222222"/>
          <w:lang w:val="sv-SE"/>
        </w:rPr>
        <w:t xml:space="preserve">CTCAE </w:t>
      </w:r>
      <w:r w:rsidRPr="003C5F88">
        <w:rPr>
          <w:rStyle w:val="hps"/>
          <w:color w:val="222222"/>
          <w:lang w:val="sv-SE"/>
        </w:rPr>
        <w:t>v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4.0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(</w:t>
      </w:r>
      <w:r w:rsidRPr="003C5F88">
        <w:rPr>
          <w:color w:val="222222"/>
          <w:lang w:val="sv-SE"/>
        </w:rPr>
        <w:t xml:space="preserve">Common Toxicity Criteria) </w:t>
      </w:r>
      <w:r w:rsidR="00225DD3">
        <w:rPr>
          <w:color w:val="222222"/>
          <w:lang w:val="sv-SE"/>
        </w:rPr>
        <w:t>som använts för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bedömning av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toxicitet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i studie</w:t>
      </w:r>
      <w:r w:rsidRPr="003C5F88">
        <w:rPr>
          <w:color w:val="222222"/>
          <w:lang w:val="sv-SE"/>
        </w:rPr>
        <w:t xml:space="preserve"> </w:t>
      </w:r>
      <w:r w:rsidRPr="003C5F88">
        <w:rPr>
          <w:rStyle w:val="hps"/>
          <w:color w:val="222222"/>
          <w:lang w:val="sv-SE"/>
        </w:rPr>
        <w:t>GO28141</w:t>
      </w:r>
      <w:r w:rsidRPr="003C5F88">
        <w:rPr>
          <w:color w:val="222222"/>
          <w:lang w:val="sv-SE"/>
        </w:rPr>
        <w:t>.</w:t>
      </w:r>
    </w:p>
    <w:p w14:paraId="79FD7209" w14:textId="77777777" w:rsidR="003C5F88" w:rsidRDefault="003C5F88" w:rsidP="006119D3">
      <w:pPr>
        <w:autoSpaceDE w:val="0"/>
        <w:autoSpaceDN w:val="0"/>
        <w:adjustRightInd w:val="0"/>
        <w:rPr>
          <w:rFonts w:eastAsia="SimSun"/>
          <w:b/>
          <w:bCs/>
          <w:iCs/>
          <w:szCs w:val="22"/>
          <w:lang w:val="sv-SE"/>
        </w:rPr>
      </w:pPr>
    </w:p>
    <w:p w14:paraId="0B0CB7C9" w14:textId="77777777" w:rsidR="006D0394" w:rsidRPr="000D7A22" w:rsidRDefault="006D0394" w:rsidP="00844351">
      <w:pPr>
        <w:keepNext/>
        <w:keepLines/>
        <w:widowControl w:val="0"/>
        <w:autoSpaceDE w:val="0"/>
        <w:autoSpaceDN w:val="0"/>
        <w:adjustRightInd w:val="0"/>
        <w:rPr>
          <w:rFonts w:eastAsia="SimSun"/>
          <w:b/>
          <w:bCs/>
          <w:iCs/>
          <w:szCs w:val="22"/>
          <w:lang w:val="sv-SE"/>
        </w:rPr>
      </w:pPr>
      <w:r w:rsidRPr="006D0394">
        <w:rPr>
          <w:rFonts w:eastAsia="SimSun"/>
          <w:b/>
          <w:bCs/>
          <w:iCs/>
          <w:szCs w:val="22"/>
          <w:lang w:val="sv-SE"/>
        </w:rPr>
        <w:lastRenderedPageBreak/>
        <w:t>Tabell 3 </w:t>
      </w:r>
      <w:r w:rsidR="00CB2C17" w:rsidDel="00CB2C17">
        <w:rPr>
          <w:rFonts w:eastAsia="SimSun"/>
          <w:b/>
          <w:bCs/>
          <w:iCs/>
          <w:szCs w:val="22"/>
          <w:lang w:val="sv-SE"/>
        </w:rPr>
        <w:t xml:space="preserve"> </w:t>
      </w:r>
      <w:r w:rsidR="00CB2C17">
        <w:rPr>
          <w:rFonts w:eastAsia="SimSun"/>
          <w:b/>
          <w:bCs/>
          <w:iCs/>
          <w:szCs w:val="22"/>
          <w:lang w:val="sv-SE"/>
        </w:rPr>
        <w:t>B</w:t>
      </w:r>
      <w:r w:rsidRPr="006D0394">
        <w:rPr>
          <w:rFonts w:eastAsia="SimSun"/>
          <w:b/>
          <w:bCs/>
          <w:iCs/>
          <w:szCs w:val="22"/>
          <w:lang w:val="sv-SE"/>
        </w:rPr>
        <w:t xml:space="preserve">iverkningar hos patienter som behandlats med Cotellic </w:t>
      </w:r>
      <w:r w:rsidR="007754F9">
        <w:rPr>
          <w:rFonts w:eastAsia="SimSun"/>
          <w:b/>
          <w:bCs/>
          <w:iCs/>
          <w:szCs w:val="22"/>
          <w:lang w:val="sv-SE"/>
        </w:rPr>
        <w:t xml:space="preserve">i kombination med vemurafenib </w:t>
      </w:r>
      <w:r w:rsidR="001E7DB5">
        <w:rPr>
          <w:rFonts w:eastAsia="SimSun"/>
          <w:b/>
          <w:bCs/>
          <w:iCs/>
          <w:szCs w:val="22"/>
          <w:lang w:val="sv-SE"/>
        </w:rPr>
        <w:t xml:space="preserve">i </w:t>
      </w:r>
      <w:r w:rsidRPr="006D0394">
        <w:rPr>
          <w:rFonts w:eastAsia="SimSun"/>
          <w:b/>
          <w:bCs/>
          <w:iCs/>
          <w:szCs w:val="22"/>
          <w:lang w:val="sv-SE"/>
        </w:rPr>
        <w:t>stud</w:t>
      </w:r>
      <w:r>
        <w:rPr>
          <w:rFonts w:eastAsia="SimSun"/>
          <w:b/>
          <w:bCs/>
          <w:iCs/>
          <w:szCs w:val="22"/>
          <w:lang w:val="sv-SE"/>
        </w:rPr>
        <w:t>ie</w:t>
      </w:r>
      <w:r w:rsidRPr="006D0394">
        <w:rPr>
          <w:rFonts w:eastAsia="SimSun"/>
          <w:b/>
          <w:bCs/>
          <w:iCs/>
          <w:szCs w:val="22"/>
          <w:lang w:val="sv-SE"/>
        </w:rPr>
        <w:t xml:space="preserve"> GO2814</w:t>
      </w:r>
      <w:r w:rsidRPr="00C73D53">
        <w:rPr>
          <w:rFonts w:eastAsia="SimSun"/>
          <w:b/>
          <w:bCs/>
          <w:iCs/>
          <w:szCs w:val="22"/>
          <w:lang w:val="sv-SE"/>
        </w:rPr>
        <w:t>1</w:t>
      </w:r>
      <w:r w:rsidR="000D7A22" w:rsidRPr="00C73D53">
        <w:rPr>
          <w:rFonts w:eastAsia="SimSun"/>
          <w:b/>
          <w:bCs/>
          <w:iCs/>
          <w:szCs w:val="22"/>
          <w:vertAlign w:val="superscript"/>
          <w:lang w:val="sv-SE"/>
        </w:rPr>
        <w:t>^</w:t>
      </w:r>
    </w:p>
    <w:p w14:paraId="01F35EE2" w14:textId="77777777" w:rsidR="006D0394" w:rsidRPr="006D0394" w:rsidRDefault="006D0394" w:rsidP="00844351">
      <w:pPr>
        <w:keepNext/>
        <w:keepLines/>
        <w:widowControl w:val="0"/>
        <w:autoSpaceDE w:val="0"/>
        <w:autoSpaceDN w:val="0"/>
        <w:adjustRightInd w:val="0"/>
        <w:rPr>
          <w:rFonts w:eastAsia="SimSun"/>
          <w:iCs/>
          <w:szCs w:val="22"/>
          <w:lang w:val="sv-SE"/>
        </w:rPr>
      </w:pPr>
    </w:p>
    <w:tbl>
      <w:tblPr>
        <w:tblW w:w="91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6"/>
        <w:gridCol w:w="2302"/>
        <w:gridCol w:w="2192"/>
        <w:gridCol w:w="2191"/>
      </w:tblGrid>
      <w:tr w:rsidR="00CA4330" w:rsidRPr="0014313A" w14:paraId="01DA1BCF" w14:textId="77777777" w:rsidTr="00844351">
        <w:trPr>
          <w:trHeight w:val="616"/>
          <w:tblHeader/>
          <w:tblCellSpacing w:w="0" w:type="dxa"/>
        </w:trPr>
        <w:tc>
          <w:tcPr>
            <w:tcW w:w="1351" w:type="pct"/>
            <w:shd w:val="clear" w:color="auto" w:fill="FFFFFF"/>
          </w:tcPr>
          <w:p w14:paraId="708BB4CD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  <w:proofErr w:type="spellStart"/>
            <w:r w:rsidRPr="00141AE5">
              <w:rPr>
                <w:rFonts w:eastAsia="SimSun"/>
                <w:b/>
                <w:bCs/>
                <w:iCs/>
                <w:szCs w:val="22"/>
              </w:rPr>
              <w:t>Systemorgan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3AA41F3A" w14:textId="77777777" w:rsidR="00CA4330" w:rsidRPr="00141AE5" w:rsidRDefault="00CA4330" w:rsidP="00844351">
            <w:pPr>
              <w:keepNext/>
              <w:keepLines/>
              <w:widowControl w:val="0"/>
              <w:rPr>
                <w:rFonts w:eastAsia="SimSun"/>
                <w:szCs w:val="22"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2"/>
              </w:rPr>
              <w:t>Mycket</w:t>
            </w:r>
            <w:proofErr w:type="spellEnd"/>
            <w:r>
              <w:rPr>
                <w:rFonts w:eastAsia="SimSun"/>
                <w:b/>
                <w:bCs/>
                <w:iCs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iCs/>
                <w:szCs w:val="22"/>
              </w:rPr>
              <w:t>vanliga</w:t>
            </w:r>
            <w:proofErr w:type="spellEnd"/>
          </w:p>
          <w:p w14:paraId="454EBD20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78BA5248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2"/>
              </w:rPr>
              <w:t>Vanliga</w:t>
            </w:r>
            <w:proofErr w:type="spellEnd"/>
          </w:p>
        </w:tc>
        <w:tc>
          <w:tcPr>
            <w:tcW w:w="1196" w:type="pct"/>
            <w:shd w:val="clear" w:color="auto" w:fill="FFFFFF"/>
          </w:tcPr>
          <w:p w14:paraId="1EF3964F" w14:textId="77777777" w:rsidR="00CA4330" w:rsidRDefault="00E969DF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bCs/>
                <w:iCs/>
                <w:szCs w:val="22"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2"/>
              </w:rPr>
              <w:t>Mindre</w:t>
            </w:r>
            <w:proofErr w:type="spellEnd"/>
            <w:r>
              <w:rPr>
                <w:rFonts w:eastAsia="SimSun"/>
                <w:b/>
                <w:bCs/>
                <w:iCs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iCs/>
                <w:szCs w:val="22"/>
              </w:rPr>
              <w:t>vanliga</w:t>
            </w:r>
            <w:proofErr w:type="spellEnd"/>
          </w:p>
        </w:tc>
      </w:tr>
      <w:tr w:rsidR="00CA4330" w:rsidRPr="009245AB" w14:paraId="04E60897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27699623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  <w:r w:rsidRPr="000C5900">
              <w:rPr>
                <w:rFonts w:eastAsia="PMingLiU"/>
                <w:b/>
                <w:szCs w:val="22"/>
                <w:lang w:val="sv-SE" w:eastAsia="zh-TW"/>
              </w:rPr>
              <w:t xml:space="preserve">Neoplasier; benigna, maligna och ospecificerade </w:t>
            </w:r>
            <w:r>
              <w:rPr>
                <w:rFonts w:eastAsia="PMingLiU"/>
                <w:b/>
                <w:szCs w:val="22"/>
                <w:lang w:val="sv-SE" w:eastAsia="zh-TW"/>
              </w:rPr>
              <w:t>(inkl. cystor och polyper)</w:t>
            </w:r>
          </w:p>
        </w:tc>
        <w:tc>
          <w:tcPr>
            <w:tcW w:w="1256" w:type="pct"/>
            <w:shd w:val="clear" w:color="auto" w:fill="FFFFFF"/>
          </w:tcPr>
          <w:p w14:paraId="18B19091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6F03B89B" w14:textId="77777777" w:rsidR="00CA4330" w:rsidRPr="009245AB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Cs w:val="22"/>
                <w:lang w:val="sv-SE" w:eastAsia="de-DE"/>
              </w:rPr>
            </w:pPr>
            <w:r w:rsidRPr="009245AB">
              <w:rPr>
                <w:lang w:val="sv-SE"/>
              </w:rPr>
              <w:t>Basalcellscancer</w:t>
            </w:r>
            <w:r w:rsidRPr="009245AB">
              <w:rPr>
                <w:rFonts w:eastAsia="PMingLiU"/>
                <w:szCs w:val="22"/>
                <w:lang w:val="sv-SE" w:eastAsia="zh-TW"/>
              </w:rPr>
              <w:t xml:space="preserve">, </w:t>
            </w:r>
            <w:r>
              <w:rPr>
                <w:rFonts w:eastAsia="PMingLiU"/>
                <w:szCs w:val="22"/>
                <w:lang w:val="sv-SE" w:eastAsia="zh-TW"/>
              </w:rPr>
              <w:t xml:space="preserve">kutan </w:t>
            </w:r>
            <w:r w:rsidRPr="009245AB">
              <w:rPr>
                <w:szCs w:val="22"/>
                <w:lang w:val="sv-SE" w:eastAsia="de-DE"/>
              </w:rPr>
              <w:t>s</w:t>
            </w:r>
            <w:r w:rsidRPr="009245AB">
              <w:rPr>
                <w:rStyle w:val="no-word-explaination"/>
                <w:lang w:val="sv-SE"/>
              </w:rPr>
              <w:t>kivepitelcancer</w:t>
            </w:r>
            <w:r>
              <w:rPr>
                <w:rStyle w:val="no-word-explaination"/>
                <w:lang w:val="sv-SE"/>
              </w:rPr>
              <w:t>**</w:t>
            </w:r>
            <w:r w:rsidRPr="009245AB">
              <w:rPr>
                <w:szCs w:val="22"/>
                <w:lang w:val="sv-SE" w:eastAsia="de-DE"/>
              </w:rPr>
              <w:t>, keratoakantom</w:t>
            </w:r>
            <w:r>
              <w:rPr>
                <w:szCs w:val="22"/>
                <w:lang w:val="sv-SE" w:eastAsia="de-DE"/>
              </w:rPr>
              <w:t>**</w:t>
            </w:r>
          </w:p>
        </w:tc>
        <w:tc>
          <w:tcPr>
            <w:tcW w:w="1196" w:type="pct"/>
            <w:shd w:val="clear" w:color="auto" w:fill="FFFFFF"/>
          </w:tcPr>
          <w:p w14:paraId="7CCDF968" w14:textId="77777777" w:rsidR="00CA4330" w:rsidRPr="009245AB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lang w:val="sv-SE"/>
              </w:rPr>
            </w:pPr>
          </w:p>
        </w:tc>
      </w:tr>
      <w:tr w:rsidR="00CA4330" w:rsidRPr="002F3900" w14:paraId="4385AAAA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07E43B70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sv-SE" w:eastAsia="zh-TW"/>
              </w:rPr>
            </w:pPr>
            <w:r>
              <w:rPr>
                <w:rFonts w:eastAsia="PMingLiU"/>
                <w:b/>
                <w:szCs w:val="22"/>
                <w:lang w:val="sv-SE" w:eastAsia="zh-TW"/>
              </w:rPr>
              <w:t>Blodet och lymfsystemet</w:t>
            </w:r>
          </w:p>
        </w:tc>
        <w:tc>
          <w:tcPr>
            <w:tcW w:w="1256" w:type="pct"/>
            <w:shd w:val="clear" w:color="auto" w:fill="FFFFFF"/>
          </w:tcPr>
          <w:p w14:paraId="59C8DC1A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  <w:r>
              <w:rPr>
                <w:rFonts w:eastAsia="SimSun"/>
                <w:iCs/>
                <w:szCs w:val="22"/>
                <w:lang w:val="sv-SE"/>
              </w:rPr>
              <w:t>Anemi</w:t>
            </w:r>
          </w:p>
        </w:tc>
        <w:tc>
          <w:tcPr>
            <w:tcW w:w="1196" w:type="pct"/>
            <w:shd w:val="clear" w:color="auto" w:fill="FFFFFF"/>
          </w:tcPr>
          <w:p w14:paraId="09B0B5EE" w14:textId="77777777" w:rsidR="00CA4330" w:rsidRPr="002F0B93" w:rsidRDefault="00CA4330" w:rsidP="00844351">
            <w:pPr>
              <w:keepNext/>
              <w:keepLines/>
              <w:widowControl w:val="0"/>
              <w:jc w:val="both"/>
              <w:rPr>
                <w:rFonts w:eastAsia="PMingLiU"/>
                <w:szCs w:val="22"/>
                <w:lang w:val="sv-SE" w:eastAsia="zh-TW"/>
              </w:rPr>
            </w:pPr>
          </w:p>
        </w:tc>
        <w:tc>
          <w:tcPr>
            <w:tcW w:w="1196" w:type="pct"/>
            <w:shd w:val="clear" w:color="auto" w:fill="FFFFFF"/>
          </w:tcPr>
          <w:p w14:paraId="5B400ED3" w14:textId="77777777" w:rsidR="00CA4330" w:rsidRPr="002F0B93" w:rsidRDefault="00CA4330" w:rsidP="00844351">
            <w:pPr>
              <w:keepNext/>
              <w:keepLines/>
              <w:widowControl w:val="0"/>
              <w:jc w:val="both"/>
              <w:rPr>
                <w:rFonts w:eastAsia="PMingLiU"/>
                <w:szCs w:val="22"/>
                <w:lang w:val="sv-SE" w:eastAsia="zh-TW"/>
              </w:rPr>
            </w:pPr>
          </w:p>
        </w:tc>
      </w:tr>
      <w:tr w:rsidR="00CA4330" w:rsidRPr="0014313A" w14:paraId="00E0DCD5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79F118D1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  <w:r w:rsidRPr="000C5900">
              <w:rPr>
                <w:rFonts w:eastAsia="PMingLiU"/>
                <w:b/>
                <w:szCs w:val="22"/>
                <w:lang w:val="sv-SE" w:eastAsia="zh-TW"/>
              </w:rPr>
              <w:t>Metabolism och nutrition</w:t>
            </w:r>
          </w:p>
        </w:tc>
        <w:tc>
          <w:tcPr>
            <w:tcW w:w="1256" w:type="pct"/>
            <w:shd w:val="clear" w:color="auto" w:fill="FFFFFF"/>
          </w:tcPr>
          <w:p w14:paraId="3151FAB2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310B4061" w14:textId="77777777" w:rsidR="00CA4330" w:rsidRPr="00141AE5" w:rsidRDefault="00CA4330" w:rsidP="00844351">
            <w:pPr>
              <w:keepNext/>
              <w:keepLines/>
              <w:widowControl w:val="0"/>
              <w:jc w:val="both"/>
              <w:rPr>
                <w:szCs w:val="22"/>
                <w:lang w:eastAsia="de-DE"/>
              </w:rPr>
            </w:pPr>
            <w:r w:rsidRPr="002F0B93">
              <w:rPr>
                <w:rFonts w:eastAsia="PMingLiU"/>
                <w:szCs w:val="22"/>
                <w:lang w:val="sv-SE" w:eastAsia="zh-TW"/>
              </w:rPr>
              <w:t>Dehydrer</w:t>
            </w:r>
            <w:proofErr w:type="spellStart"/>
            <w:r>
              <w:rPr>
                <w:rFonts w:eastAsia="PMingLiU"/>
                <w:szCs w:val="22"/>
                <w:lang w:eastAsia="zh-TW"/>
              </w:rPr>
              <w:t>ing</w:t>
            </w:r>
            <w:proofErr w:type="spellEnd"/>
            <w:r w:rsidRPr="00141AE5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>
              <w:rPr>
                <w:rFonts w:eastAsia="PMingLiU"/>
                <w:szCs w:val="22"/>
                <w:lang w:eastAsia="zh-TW"/>
              </w:rPr>
              <w:t>h</w:t>
            </w:r>
            <w:r w:rsidRPr="00141AE5">
              <w:rPr>
                <w:rFonts w:eastAsia="PMingLiU"/>
                <w:szCs w:val="22"/>
                <w:lang w:eastAsia="zh-TW"/>
              </w:rPr>
              <w:t>ypo</w:t>
            </w:r>
            <w:r>
              <w:rPr>
                <w:rFonts w:eastAsia="PMingLiU"/>
                <w:szCs w:val="22"/>
                <w:lang w:eastAsia="zh-TW"/>
              </w:rPr>
              <w:t>f</w:t>
            </w:r>
            <w:r w:rsidRPr="00141AE5">
              <w:rPr>
                <w:rFonts w:eastAsia="PMingLiU"/>
                <w:szCs w:val="22"/>
                <w:lang w:eastAsia="zh-TW"/>
              </w:rPr>
              <w:t>os</w:t>
            </w:r>
            <w:r>
              <w:rPr>
                <w:rFonts w:eastAsia="PMingLiU"/>
                <w:szCs w:val="22"/>
                <w:lang w:eastAsia="zh-TW"/>
              </w:rPr>
              <w:t>f</w:t>
            </w:r>
            <w:r w:rsidRPr="00141AE5">
              <w:rPr>
                <w:rFonts w:eastAsia="PMingLiU"/>
                <w:szCs w:val="22"/>
                <w:lang w:eastAsia="zh-TW"/>
              </w:rPr>
              <w:t>atemi</w:t>
            </w:r>
            <w:proofErr w:type="spellEnd"/>
            <w:r w:rsidRPr="00141AE5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>
              <w:rPr>
                <w:rFonts w:eastAsia="PMingLiU"/>
                <w:szCs w:val="22"/>
                <w:lang w:eastAsia="zh-TW"/>
              </w:rPr>
              <w:t>h</w:t>
            </w:r>
            <w:r w:rsidRPr="00141AE5">
              <w:rPr>
                <w:rFonts w:eastAsia="PMingLiU"/>
                <w:szCs w:val="22"/>
                <w:lang w:eastAsia="zh-TW"/>
              </w:rPr>
              <w:t>yponatremi</w:t>
            </w:r>
            <w:proofErr w:type="spellEnd"/>
            <w:r w:rsidRPr="00141AE5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>
              <w:rPr>
                <w:szCs w:val="22"/>
                <w:lang w:eastAsia="de-DE"/>
              </w:rPr>
              <w:t>h</w:t>
            </w:r>
            <w:r w:rsidRPr="00141AE5">
              <w:rPr>
                <w:szCs w:val="22"/>
                <w:lang w:eastAsia="de-DE"/>
              </w:rPr>
              <w:t>ypergly</w:t>
            </w:r>
            <w:r>
              <w:rPr>
                <w:szCs w:val="22"/>
                <w:lang w:eastAsia="de-DE"/>
              </w:rPr>
              <w:t>kemi</w:t>
            </w:r>
            <w:proofErr w:type="spellEnd"/>
          </w:p>
          <w:p w14:paraId="17B1882E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10C2165E" w14:textId="77777777" w:rsidR="00CA4330" w:rsidRPr="002F0B93" w:rsidRDefault="00CA4330" w:rsidP="00844351">
            <w:pPr>
              <w:keepNext/>
              <w:keepLines/>
              <w:widowControl w:val="0"/>
              <w:jc w:val="both"/>
              <w:rPr>
                <w:rFonts w:eastAsia="PMingLiU"/>
                <w:szCs w:val="22"/>
                <w:lang w:val="sv-SE" w:eastAsia="zh-TW"/>
              </w:rPr>
            </w:pPr>
          </w:p>
        </w:tc>
      </w:tr>
      <w:tr w:rsidR="00CA4330" w:rsidRPr="0014313A" w14:paraId="22A4E19B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4D849232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  <w:proofErr w:type="spellStart"/>
            <w:r>
              <w:rPr>
                <w:rFonts w:eastAsia="PMingLiU"/>
                <w:b/>
                <w:szCs w:val="22"/>
                <w:lang w:eastAsia="zh-TW"/>
              </w:rPr>
              <w:t>Ögon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71E9788E" w14:textId="77777777" w:rsidR="00CA4330" w:rsidRPr="00141AE5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eastAsia="zh-TW"/>
              </w:rPr>
            </w:pPr>
            <w:proofErr w:type="spellStart"/>
            <w:r w:rsidRPr="00141AE5">
              <w:rPr>
                <w:rFonts w:eastAsia="PMingLiU"/>
                <w:szCs w:val="22"/>
                <w:lang w:eastAsia="zh-TW"/>
              </w:rPr>
              <w:t>Ser</w:t>
            </w:r>
            <w:r>
              <w:rPr>
                <w:rFonts w:eastAsia="PMingLiU"/>
                <w:szCs w:val="22"/>
                <w:lang w:eastAsia="zh-TW"/>
              </w:rPr>
              <w:t>ö</w:t>
            </w:r>
            <w:r w:rsidRPr="00141AE5">
              <w:rPr>
                <w:rFonts w:eastAsia="PMingLiU"/>
                <w:szCs w:val="22"/>
                <w:lang w:eastAsia="zh-TW"/>
              </w:rPr>
              <w:t>s</w:t>
            </w:r>
            <w:proofErr w:type="spellEnd"/>
            <w:r w:rsidRPr="00141AE5">
              <w:rPr>
                <w:rFonts w:eastAsia="PMingLiU"/>
                <w:szCs w:val="22"/>
                <w:lang w:eastAsia="zh-TW"/>
              </w:rPr>
              <w:t xml:space="preserve"> </w:t>
            </w:r>
            <w:proofErr w:type="spellStart"/>
            <w:r w:rsidRPr="00141AE5">
              <w:rPr>
                <w:rFonts w:eastAsia="PMingLiU"/>
                <w:szCs w:val="22"/>
                <w:lang w:eastAsia="zh-TW"/>
              </w:rPr>
              <w:t>retinopat</w:t>
            </w:r>
            <w:r>
              <w:rPr>
                <w:rFonts w:eastAsia="PMingLiU"/>
                <w:szCs w:val="22"/>
                <w:lang w:eastAsia="zh-TW"/>
              </w:rPr>
              <w:t>i</w:t>
            </w:r>
            <w:r>
              <w:rPr>
                <w:rFonts w:eastAsia="PMingLiU"/>
                <w:szCs w:val="22"/>
                <w:vertAlign w:val="superscript"/>
                <w:lang w:eastAsia="zh-TW"/>
              </w:rPr>
              <w:t>a</w:t>
            </w:r>
            <w:proofErr w:type="spellEnd"/>
            <w:r>
              <w:rPr>
                <w:rFonts w:eastAsia="PMingLiU"/>
                <w:szCs w:val="22"/>
                <w:lang w:eastAsia="zh-TW"/>
              </w:rPr>
              <w:t>, d</w:t>
            </w:r>
            <w:r w:rsidRPr="00DB22EB">
              <w:rPr>
                <w:rStyle w:val="hps"/>
                <w:color w:val="222222"/>
                <w:lang w:val="sv-SE"/>
              </w:rPr>
              <w:t>imsyn</w:t>
            </w:r>
          </w:p>
          <w:p w14:paraId="24C2D693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61AE89F6" w14:textId="77777777" w:rsidR="00CA4330" w:rsidRPr="00B85379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  <w:r>
              <w:rPr>
                <w:rStyle w:val="shorttext"/>
                <w:color w:val="222222"/>
                <w:lang w:val="sv-SE"/>
              </w:rPr>
              <w:t>S</w:t>
            </w:r>
            <w:r w:rsidRPr="00B85379">
              <w:rPr>
                <w:rStyle w:val="hps"/>
                <w:color w:val="222222"/>
                <w:lang w:val="sv-SE"/>
              </w:rPr>
              <w:t>ynnedsättning</w:t>
            </w:r>
          </w:p>
        </w:tc>
        <w:tc>
          <w:tcPr>
            <w:tcW w:w="1196" w:type="pct"/>
            <w:shd w:val="clear" w:color="auto" w:fill="FFFFFF"/>
          </w:tcPr>
          <w:p w14:paraId="7FEF83EC" w14:textId="77777777" w:rsidR="00CA433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horttext"/>
                <w:color w:val="222222"/>
                <w:lang w:val="sv-SE"/>
              </w:rPr>
            </w:pPr>
          </w:p>
        </w:tc>
      </w:tr>
      <w:tr w:rsidR="00CA4330" w:rsidRPr="0014313A" w14:paraId="531E8EBD" w14:textId="77777777" w:rsidTr="00844351">
        <w:trPr>
          <w:trHeight w:val="447"/>
          <w:tblCellSpacing w:w="0" w:type="dxa"/>
        </w:trPr>
        <w:tc>
          <w:tcPr>
            <w:tcW w:w="1351" w:type="pct"/>
            <w:shd w:val="clear" w:color="auto" w:fill="FFFFFF"/>
          </w:tcPr>
          <w:p w14:paraId="2A6FCE4D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  <w:proofErr w:type="spellStart"/>
            <w:r>
              <w:rPr>
                <w:rFonts w:eastAsia="PMingLiU"/>
                <w:b/>
                <w:szCs w:val="22"/>
                <w:lang w:eastAsia="zh-TW"/>
              </w:rPr>
              <w:t>Blodkärl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1E4A3565" w14:textId="77777777" w:rsidR="00CA4330" w:rsidRPr="00141AE5" w:rsidRDefault="00CA4330" w:rsidP="00844351">
            <w:pPr>
              <w:keepNext/>
              <w:keepLines/>
              <w:widowControl w:val="0"/>
              <w:rPr>
                <w:bCs/>
                <w:szCs w:val="22"/>
                <w:lang w:eastAsia="de-DE"/>
              </w:rPr>
            </w:pPr>
            <w:proofErr w:type="spellStart"/>
            <w:r>
              <w:rPr>
                <w:rFonts w:eastAsia="PMingLiU"/>
                <w:szCs w:val="22"/>
                <w:lang w:eastAsia="zh-TW"/>
              </w:rPr>
              <w:t>Högt</w:t>
            </w:r>
            <w:proofErr w:type="spellEnd"/>
            <w:r>
              <w:rPr>
                <w:rFonts w:eastAsia="PMingLiU"/>
                <w:szCs w:val="22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22"/>
                <w:lang w:eastAsia="zh-TW"/>
              </w:rPr>
              <w:t>blodtryck</w:t>
            </w:r>
            <w:proofErr w:type="spellEnd"/>
            <w:r w:rsidRPr="00141AE5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>
              <w:rPr>
                <w:rFonts w:eastAsia="PMingLiU"/>
                <w:szCs w:val="22"/>
                <w:lang w:eastAsia="zh-TW"/>
              </w:rPr>
              <w:t>blödning</w:t>
            </w:r>
            <w:proofErr w:type="spellEnd"/>
            <w:r w:rsidRPr="00141AE5">
              <w:rPr>
                <w:bCs/>
                <w:szCs w:val="22"/>
                <w:lang w:eastAsia="de-DE"/>
              </w:rPr>
              <w:t>*</w:t>
            </w:r>
          </w:p>
          <w:p w14:paraId="1FEF19DE" w14:textId="77777777" w:rsidR="00CA4330" w:rsidRPr="00141AE5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eastAsia="zh-TW"/>
              </w:rPr>
            </w:pPr>
          </w:p>
        </w:tc>
        <w:tc>
          <w:tcPr>
            <w:tcW w:w="1196" w:type="pct"/>
            <w:shd w:val="clear" w:color="auto" w:fill="FFFFFF"/>
          </w:tcPr>
          <w:p w14:paraId="32C019A3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0EA460B4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</w:tr>
      <w:tr w:rsidR="00CA4330" w:rsidRPr="0014313A" w14:paraId="389FEDCA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5656CF16" w14:textId="77777777" w:rsidR="00CA4330" w:rsidRPr="000C5900" w:rsidRDefault="00CA4330" w:rsidP="00844351">
            <w:pPr>
              <w:keepNext/>
              <w:keepLines/>
              <w:widowControl w:val="0"/>
              <w:rPr>
                <w:b/>
                <w:szCs w:val="22"/>
                <w:lang w:eastAsia="de-DE"/>
              </w:rPr>
            </w:pPr>
            <w:proofErr w:type="spellStart"/>
            <w:r w:rsidRPr="000C5900">
              <w:rPr>
                <w:b/>
                <w:szCs w:val="22"/>
                <w:lang w:eastAsia="de-DE"/>
              </w:rPr>
              <w:t>Andningsvägar</w:t>
            </w:r>
            <w:proofErr w:type="spellEnd"/>
            <w:r w:rsidRPr="000C5900">
              <w:rPr>
                <w:b/>
                <w:szCs w:val="22"/>
                <w:lang w:eastAsia="de-DE"/>
              </w:rPr>
              <w:t xml:space="preserve">, </w:t>
            </w:r>
            <w:proofErr w:type="spellStart"/>
            <w:r w:rsidRPr="000C5900">
              <w:rPr>
                <w:b/>
                <w:szCs w:val="22"/>
                <w:lang w:eastAsia="de-DE"/>
              </w:rPr>
              <w:t>bröstkorg</w:t>
            </w:r>
            <w:proofErr w:type="spellEnd"/>
            <w:r w:rsidRPr="000C5900">
              <w:rPr>
                <w:b/>
                <w:szCs w:val="22"/>
                <w:lang w:eastAsia="de-DE"/>
              </w:rPr>
              <w:t xml:space="preserve"> </w:t>
            </w:r>
            <w:proofErr w:type="spellStart"/>
            <w:r w:rsidRPr="000C5900">
              <w:rPr>
                <w:b/>
                <w:szCs w:val="22"/>
                <w:lang w:eastAsia="de-DE"/>
              </w:rPr>
              <w:t>och</w:t>
            </w:r>
            <w:proofErr w:type="spellEnd"/>
            <w:r w:rsidRPr="000C5900">
              <w:rPr>
                <w:b/>
                <w:szCs w:val="22"/>
                <w:lang w:eastAsia="de-DE"/>
              </w:rPr>
              <w:t xml:space="preserve"> mediastinum </w:t>
            </w:r>
          </w:p>
        </w:tc>
        <w:tc>
          <w:tcPr>
            <w:tcW w:w="1256" w:type="pct"/>
            <w:shd w:val="clear" w:color="auto" w:fill="FFFFFF"/>
          </w:tcPr>
          <w:p w14:paraId="5B536472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29414102" w14:textId="77777777" w:rsidR="00CA4330" w:rsidRPr="00141AE5" w:rsidRDefault="00CA4330" w:rsidP="00844351">
            <w:pPr>
              <w:keepNext/>
              <w:keepLines/>
              <w:widowControl w:val="0"/>
              <w:jc w:val="both"/>
              <w:rPr>
                <w:szCs w:val="22"/>
                <w:lang w:eastAsia="de-DE"/>
              </w:rPr>
            </w:pPr>
            <w:proofErr w:type="spellStart"/>
            <w:r>
              <w:rPr>
                <w:szCs w:val="22"/>
                <w:lang w:eastAsia="de-DE"/>
              </w:rPr>
              <w:t>Pneumonit</w:t>
            </w:r>
            <w:proofErr w:type="spellEnd"/>
          </w:p>
          <w:p w14:paraId="4767AA2A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6EF7EF30" w14:textId="77777777" w:rsidR="00CA4330" w:rsidRDefault="00CA4330" w:rsidP="00844351">
            <w:pPr>
              <w:keepNext/>
              <w:keepLines/>
              <w:widowControl w:val="0"/>
              <w:jc w:val="both"/>
              <w:rPr>
                <w:szCs w:val="22"/>
                <w:lang w:eastAsia="de-DE"/>
              </w:rPr>
            </w:pPr>
          </w:p>
        </w:tc>
      </w:tr>
      <w:tr w:rsidR="00CA4330" w:rsidRPr="0014313A" w14:paraId="3D8052F7" w14:textId="77777777" w:rsidTr="00844351">
        <w:trPr>
          <w:trHeight w:val="558"/>
          <w:tblCellSpacing w:w="0" w:type="dxa"/>
        </w:trPr>
        <w:tc>
          <w:tcPr>
            <w:tcW w:w="1351" w:type="pct"/>
            <w:shd w:val="clear" w:color="auto" w:fill="FFFFFF"/>
          </w:tcPr>
          <w:p w14:paraId="6A7220D8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iCs/>
                <w:szCs w:val="22"/>
              </w:rPr>
            </w:pPr>
            <w:proofErr w:type="spellStart"/>
            <w:r w:rsidRPr="00EC11E3">
              <w:rPr>
                <w:b/>
              </w:rPr>
              <w:t>Magtarmkanalen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3762DCBB" w14:textId="77777777" w:rsidR="00CA4330" w:rsidRPr="00EC11E3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eastAsia="zh-TW"/>
              </w:rPr>
            </w:pPr>
            <w:proofErr w:type="spellStart"/>
            <w:r w:rsidRPr="00EC11E3">
              <w:rPr>
                <w:rFonts w:eastAsia="PMingLiU"/>
                <w:szCs w:val="22"/>
                <w:lang w:eastAsia="zh-TW"/>
              </w:rPr>
              <w:t>Diarré</w:t>
            </w:r>
            <w:proofErr w:type="spellEnd"/>
            <w:r w:rsidRPr="00EC11E3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 w:rsidRPr="00EC11E3">
              <w:rPr>
                <w:rFonts w:eastAsia="PMingLiU"/>
                <w:szCs w:val="22"/>
                <w:lang w:eastAsia="zh-TW"/>
              </w:rPr>
              <w:t>illamående</w:t>
            </w:r>
            <w:proofErr w:type="spellEnd"/>
            <w:r w:rsidRPr="00EC11E3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 w:rsidRPr="00EC11E3">
              <w:rPr>
                <w:rFonts w:eastAsia="PMingLiU"/>
                <w:szCs w:val="22"/>
                <w:lang w:eastAsia="zh-TW"/>
              </w:rPr>
              <w:t>kräkning</w:t>
            </w:r>
            <w:proofErr w:type="spellEnd"/>
            <w:r w:rsidR="00142CAC">
              <w:rPr>
                <w:rFonts w:eastAsia="PMingLiU"/>
                <w:szCs w:val="22"/>
                <w:lang w:eastAsia="zh-TW"/>
              </w:rPr>
              <w:t xml:space="preserve">, </w:t>
            </w:r>
            <w:proofErr w:type="spellStart"/>
            <w:r w:rsidR="00142CAC">
              <w:rPr>
                <w:rFonts w:eastAsia="PMingLiU"/>
                <w:szCs w:val="22"/>
                <w:lang w:eastAsia="zh-TW"/>
              </w:rPr>
              <w:t>stomatit</w:t>
            </w:r>
            <w:proofErr w:type="spellEnd"/>
          </w:p>
          <w:p w14:paraId="66BAB8BD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244E1D74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63CCA91B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</w:tr>
      <w:tr w:rsidR="00CA4330" w:rsidRPr="00D00F23" w14:paraId="583E8F1A" w14:textId="77777777" w:rsidTr="00844351">
        <w:trPr>
          <w:trHeight w:val="144"/>
          <w:tblCellSpacing w:w="0" w:type="dxa"/>
        </w:trPr>
        <w:tc>
          <w:tcPr>
            <w:tcW w:w="1351" w:type="pct"/>
            <w:shd w:val="clear" w:color="auto" w:fill="FFFFFF"/>
          </w:tcPr>
          <w:p w14:paraId="7EFBA59E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iCs/>
                <w:szCs w:val="22"/>
              </w:rPr>
            </w:pPr>
            <w:r w:rsidRPr="00EC11E3">
              <w:rPr>
                <w:b/>
              </w:rPr>
              <w:t xml:space="preserve">Hud </w:t>
            </w:r>
            <w:proofErr w:type="spellStart"/>
            <w:r w:rsidRPr="00EC11E3">
              <w:rPr>
                <w:b/>
              </w:rPr>
              <w:t>och</w:t>
            </w:r>
            <w:proofErr w:type="spellEnd"/>
            <w:r w:rsidRPr="00EC11E3">
              <w:rPr>
                <w:b/>
              </w:rPr>
              <w:t xml:space="preserve"> </w:t>
            </w:r>
            <w:proofErr w:type="spellStart"/>
            <w:r w:rsidRPr="00EC11E3">
              <w:rPr>
                <w:rStyle w:val="no-word-explaination"/>
                <w:b/>
              </w:rPr>
              <w:t>subkutan</w:t>
            </w:r>
            <w:proofErr w:type="spellEnd"/>
            <w:r w:rsidRPr="00EC11E3">
              <w:rPr>
                <w:b/>
              </w:rPr>
              <w:t xml:space="preserve"> </w:t>
            </w:r>
            <w:proofErr w:type="spellStart"/>
            <w:r w:rsidRPr="00EC11E3">
              <w:rPr>
                <w:rStyle w:val="no-word-explaination"/>
                <w:b/>
              </w:rPr>
              <w:t>vävnad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170DA114" w14:textId="77777777" w:rsidR="00CA4330" w:rsidRPr="00EC11E3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val="sv-SE" w:eastAsia="zh-TW"/>
              </w:rPr>
            </w:pPr>
            <w:r w:rsidRPr="00EC11E3">
              <w:rPr>
                <w:rStyle w:val="hps"/>
                <w:color w:val="222222"/>
                <w:lang w:val="sv-SE"/>
              </w:rPr>
              <w:t>Ljuskänslighet</w:t>
            </w:r>
            <w:r w:rsidRPr="004E60C9">
              <w:rPr>
                <w:rFonts w:eastAsia="PMingLiU"/>
                <w:noProof/>
                <w:szCs w:val="22"/>
                <w:vertAlign w:val="superscript"/>
                <w:lang w:val="sv-SE" w:eastAsia="zh-TW"/>
              </w:rPr>
              <w:t>b</w:t>
            </w:r>
            <w:r w:rsidRPr="00EC11E3">
              <w:rPr>
                <w:rFonts w:eastAsia="PMingLiU"/>
                <w:szCs w:val="22"/>
                <w:lang w:val="sv-SE" w:eastAsia="zh-TW"/>
              </w:rPr>
              <w:t xml:space="preserve">, </w:t>
            </w:r>
            <w:r w:rsidRPr="00EC11E3">
              <w:rPr>
                <w:rStyle w:val="hps"/>
                <w:color w:val="222222"/>
                <w:lang w:val="sv-SE"/>
              </w:rPr>
              <w:t>utslag</w:t>
            </w:r>
            <w:r w:rsidRPr="00EC11E3">
              <w:rPr>
                <w:rFonts w:eastAsia="PMingLiU"/>
                <w:szCs w:val="22"/>
                <w:lang w:val="sv-SE" w:eastAsia="zh-TW"/>
              </w:rPr>
              <w:t xml:space="preserve">, makulopapulära </w:t>
            </w:r>
            <w:r w:rsidRPr="00EC11E3">
              <w:rPr>
                <w:rStyle w:val="hps"/>
                <w:color w:val="222222"/>
                <w:lang w:val="sv-SE"/>
              </w:rPr>
              <w:t>utslag</w:t>
            </w:r>
            <w:r w:rsidRPr="00EC11E3">
              <w:rPr>
                <w:rFonts w:eastAsia="PMingLiU"/>
                <w:szCs w:val="22"/>
                <w:lang w:val="sv-SE" w:eastAsia="zh-TW"/>
              </w:rPr>
              <w:t>, acneiform dermatit, hyperkeratos</w:t>
            </w:r>
            <w:r>
              <w:rPr>
                <w:rFonts w:eastAsia="PMingLiU"/>
                <w:szCs w:val="22"/>
                <w:lang w:val="sv-SE" w:eastAsia="zh-TW"/>
              </w:rPr>
              <w:t>**</w:t>
            </w:r>
            <w:r w:rsidR="00197E1F" w:rsidRPr="00347A58">
              <w:rPr>
                <w:rFonts w:eastAsia="PMingLiU"/>
                <w:szCs w:val="22"/>
                <w:lang w:val="sv-SE" w:eastAsia="zh-TW"/>
              </w:rPr>
              <w:t xml:space="preserve">, </w:t>
            </w:r>
            <w:r w:rsidR="001D6638">
              <w:rPr>
                <w:rFonts w:eastAsia="PMingLiU"/>
                <w:szCs w:val="22"/>
                <w:lang w:val="sv-SE" w:eastAsia="zh-TW"/>
              </w:rPr>
              <w:t>p</w:t>
            </w:r>
            <w:r w:rsidR="00197E1F" w:rsidRPr="00347A58">
              <w:rPr>
                <w:rFonts w:eastAsia="PMingLiU"/>
                <w:szCs w:val="22"/>
                <w:lang w:val="sv-SE" w:eastAsia="zh-TW"/>
              </w:rPr>
              <w:t>ruritus</w:t>
            </w:r>
            <w:r w:rsidR="00197E1F" w:rsidRPr="00347A58">
              <w:rPr>
                <w:rFonts w:eastAsia="SimSun"/>
                <w:sz w:val="20"/>
                <w:vertAlign w:val="superscript"/>
                <w:lang w:val="sv-SE"/>
              </w:rPr>
              <w:t>c</w:t>
            </w:r>
            <w:r w:rsidR="00197E1F" w:rsidRPr="00347A58">
              <w:rPr>
                <w:rFonts w:eastAsia="PMingLiU"/>
                <w:szCs w:val="22"/>
                <w:lang w:val="sv-SE" w:eastAsia="zh-TW"/>
              </w:rPr>
              <w:t xml:space="preserve">, </w:t>
            </w:r>
            <w:r w:rsidR="001D6638">
              <w:rPr>
                <w:rFonts w:eastAsia="PMingLiU"/>
                <w:szCs w:val="22"/>
                <w:lang w:val="sv-SE" w:eastAsia="zh-TW"/>
              </w:rPr>
              <w:t>t</w:t>
            </w:r>
            <w:r w:rsidR="00197E1F">
              <w:rPr>
                <w:rFonts w:eastAsia="PMingLiU"/>
                <w:szCs w:val="22"/>
                <w:lang w:val="sv-SE" w:eastAsia="zh-TW"/>
              </w:rPr>
              <w:t>orr hud</w:t>
            </w:r>
            <w:r w:rsidR="00197E1F" w:rsidRPr="00347A58">
              <w:rPr>
                <w:rFonts w:eastAsia="SimSun"/>
                <w:sz w:val="20"/>
                <w:vertAlign w:val="superscript"/>
                <w:lang w:val="sv-SE"/>
              </w:rPr>
              <w:t xml:space="preserve"> c</w:t>
            </w:r>
          </w:p>
          <w:p w14:paraId="00E9275B" w14:textId="77777777" w:rsidR="00CA4330" w:rsidRPr="00EC11E3" w:rsidRDefault="00CA4330" w:rsidP="00844351">
            <w:pPr>
              <w:keepNext/>
              <w:keepLines/>
              <w:widowControl w:val="0"/>
              <w:rPr>
                <w:rFonts w:eastAsia="SimSun"/>
                <w:iCs/>
                <w:szCs w:val="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0B976C2F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4B1DFB4D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</w:p>
        </w:tc>
      </w:tr>
      <w:tr w:rsidR="00CA4330" w:rsidRPr="002F0B93" w14:paraId="07AAADE9" w14:textId="77777777" w:rsidTr="00844351">
        <w:trPr>
          <w:trHeight w:val="144"/>
          <w:tblCellSpacing w:w="0" w:type="dxa"/>
        </w:trPr>
        <w:tc>
          <w:tcPr>
            <w:tcW w:w="1351" w:type="pct"/>
            <w:shd w:val="clear" w:color="auto" w:fill="FFFFFF"/>
          </w:tcPr>
          <w:p w14:paraId="7304BD99" w14:textId="77777777" w:rsidR="00CA4330" w:rsidRPr="00EC11E3" w:rsidRDefault="00E969DF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Muskuloskeletala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bindväv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17EA78AA" w14:textId="77777777" w:rsidR="00CA4330" w:rsidRPr="00EC11E3" w:rsidRDefault="00CA4330" w:rsidP="00844351">
            <w:pPr>
              <w:keepNext/>
              <w:keepLines/>
              <w:widowControl w:val="0"/>
              <w:rPr>
                <w:rStyle w:val="hps"/>
                <w:color w:val="2222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1923E2C2" w14:textId="77777777" w:rsidR="00CA4330" w:rsidRPr="00EC11E3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</w:p>
        </w:tc>
        <w:tc>
          <w:tcPr>
            <w:tcW w:w="1196" w:type="pct"/>
            <w:shd w:val="clear" w:color="auto" w:fill="FFFFFF"/>
          </w:tcPr>
          <w:p w14:paraId="10BEED84" w14:textId="77777777" w:rsidR="00CA4330" w:rsidRPr="00EC11E3" w:rsidRDefault="00E969DF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sv-SE"/>
              </w:rPr>
            </w:pPr>
            <w:r>
              <w:rPr>
                <w:rFonts w:eastAsia="SimSun"/>
                <w:iCs/>
                <w:szCs w:val="22"/>
                <w:lang w:val="sv-SE"/>
              </w:rPr>
              <w:t>Rabdomyolys***</w:t>
            </w:r>
          </w:p>
        </w:tc>
      </w:tr>
      <w:tr w:rsidR="00CA4330" w:rsidRPr="0014313A" w14:paraId="40CA1B81" w14:textId="77777777" w:rsidTr="00844351">
        <w:trPr>
          <w:trHeight w:val="634"/>
          <w:tblCellSpacing w:w="0" w:type="dxa"/>
        </w:trPr>
        <w:tc>
          <w:tcPr>
            <w:tcW w:w="1351" w:type="pct"/>
            <w:shd w:val="clear" w:color="auto" w:fill="FFFFFF"/>
          </w:tcPr>
          <w:p w14:paraId="39DE65AA" w14:textId="77777777" w:rsidR="00CA4330" w:rsidRPr="000C5900" w:rsidRDefault="00CA4330" w:rsidP="00844351">
            <w:pPr>
              <w:keepNext/>
              <w:keepLines/>
              <w:widowControl w:val="0"/>
              <w:rPr>
                <w:rFonts w:eastAsia="SimSun"/>
                <w:b/>
                <w:iCs/>
                <w:szCs w:val="22"/>
                <w:lang w:val="sv-SE"/>
              </w:rPr>
            </w:pPr>
            <w:r w:rsidRPr="000C5900">
              <w:rPr>
                <w:b/>
                <w:lang w:val="sv-SE"/>
              </w:rPr>
              <w:t>Allmänna symtom och/eller symtom vid administrerings-stället</w:t>
            </w:r>
          </w:p>
        </w:tc>
        <w:tc>
          <w:tcPr>
            <w:tcW w:w="1256" w:type="pct"/>
            <w:shd w:val="clear" w:color="auto" w:fill="FFFFFF"/>
          </w:tcPr>
          <w:p w14:paraId="23EEF012" w14:textId="77777777" w:rsidR="00CA4330" w:rsidRPr="00141AE5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eastAsia="zh-TW"/>
              </w:rPr>
            </w:pPr>
            <w:r w:rsidRPr="00484AD6">
              <w:rPr>
                <w:rFonts w:eastAsia="PMingLiU"/>
                <w:szCs w:val="22"/>
                <w:lang w:val="sv-SE" w:eastAsia="zh-TW"/>
              </w:rPr>
              <w:t>Feber</w:t>
            </w:r>
            <w:r>
              <w:rPr>
                <w:rFonts w:eastAsia="PMingLiU"/>
                <w:szCs w:val="22"/>
                <w:lang w:val="sv-SE" w:eastAsia="zh-TW"/>
              </w:rPr>
              <w:t xml:space="preserve">, </w:t>
            </w:r>
            <w:proofErr w:type="spellStart"/>
            <w:r>
              <w:rPr>
                <w:rFonts w:eastAsia="SimSun"/>
                <w:iCs/>
                <w:szCs w:val="22"/>
              </w:rPr>
              <w:t>f</w:t>
            </w:r>
            <w:r w:rsidRPr="00DB22EB">
              <w:rPr>
                <w:rFonts w:eastAsia="SimSun"/>
                <w:iCs/>
                <w:szCs w:val="22"/>
              </w:rPr>
              <w:t>rossa</w:t>
            </w:r>
            <w:proofErr w:type="spellEnd"/>
            <w:r w:rsidR="00197E1F">
              <w:rPr>
                <w:rFonts w:eastAsia="PMingLiU"/>
                <w:szCs w:val="22"/>
                <w:lang w:val="en-GB" w:eastAsia="zh-TW"/>
              </w:rPr>
              <w:t xml:space="preserve">, </w:t>
            </w:r>
            <w:proofErr w:type="spellStart"/>
            <w:r w:rsidR="00197E1F">
              <w:rPr>
                <w:rFonts w:eastAsia="PMingLiU"/>
                <w:szCs w:val="22"/>
                <w:lang w:val="en-GB" w:eastAsia="zh-TW"/>
              </w:rPr>
              <w:t>perifera</w:t>
            </w:r>
            <w:proofErr w:type="spellEnd"/>
            <w:r w:rsidR="00197E1F">
              <w:rPr>
                <w:rFonts w:eastAsia="PMingLiU"/>
                <w:szCs w:val="22"/>
                <w:lang w:val="en-GB" w:eastAsia="zh-TW"/>
              </w:rPr>
              <w:t xml:space="preserve"> </w:t>
            </w:r>
            <w:proofErr w:type="spellStart"/>
            <w:r w:rsidR="00197E1F">
              <w:rPr>
                <w:rFonts w:eastAsia="PMingLiU"/>
                <w:szCs w:val="22"/>
                <w:lang w:val="en-GB" w:eastAsia="zh-TW"/>
              </w:rPr>
              <w:t>ödem</w:t>
            </w:r>
            <w:r w:rsidR="00197E1F">
              <w:rPr>
                <w:rFonts w:eastAsia="SimSun"/>
                <w:sz w:val="20"/>
                <w:vertAlign w:val="superscript"/>
                <w:lang w:val="en-GB"/>
              </w:rPr>
              <w:t>c</w:t>
            </w:r>
            <w:proofErr w:type="spellEnd"/>
          </w:p>
          <w:p w14:paraId="207C96B1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66ADC7F6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  <w:tc>
          <w:tcPr>
            <w:tcW w:w="1196" w:type="pct"/>
            <w:shd w:val="clear" w:color="auto" w:fill="FFFFFF"/>
          </w:tcPr>
          <w:p w14:paraId="33DD0308" w14:textId="77777777" w:rsidR="00CA4330" w:rsidRPr="00141AE5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</w:rPr>
            </w:pPr>
          </w:p>
        </w:tc>
      </w:tr>
      <w:tr w:rsidR="00CA4330" w:rsidRPr="001E2BED" w14:paraId="7C78F8B0" w14:textId="77777777" w:rsidTr="00844351">
        <w:trPr>
          <w:trHeight w:val="1810"/>
          <w:tblCellSpacing w:w="0" w:type="dxa"/>
        </w:trPr>
        <w:tc>
          <w:tcPr>
            <w:tcW w:w="1351" w:type="pct"/>
            <w:shd w:val="clear" w:color="auto" w:fill="FFFFFF"/>
          </w:tcPr>
          <w:p w14:paraId="248DF649" w14:textId="77777777" w:rsidR="00CA4330" w:rsidRPr="000C5900" w:rsidRDefault="00CA4330" w:rsidP="0084435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iCs/>
                <w:szCs w:val="22"/>
              </w:rPr>
            </w:pPr>
            <w:proofErr w:type="spellStart"/>
            <w:r w:rsidRPr="000C5900">
              <w:rPr>
                <w:b/>
              </w:rPr>
              <w:t>Undersökningar</w:t>
            </w:r>
            <w:proofErr w:type="spellEnd"/>
          </w:p>
        </w:tc>
        <w:tc>
          <w:tcPr>
            <w:tcW w:w="1256" w:type="pct"/>
            <w:shd w:val="clear" w:color="auto" w:fill="FFFFFF"/>
          </w:tcPr>
          <w:p w14:paraId="752E20DD" w14:textId="77777777" w:rsidR="00CA4330" w:rsidRPr="00EC11E3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val="sv-SE" w:eastAsia="zh-TW"/>
              </w:rPr>
            </w:pPr>
            <w:r w:rsidRPr="00EC11E3">
              <w:rPr>
                <w:rFonts w:eastAsia="PMingLiU"/>
                <w:szCs w:val="22"/>
                <w:lang w:val="sv-SE" w:eastAsia="zh-TW"/>
              </w:rPr>
              <w:t>CPK-ökning</w:t>
            </w:r>
            <w:r>
              <w:rPr>
                <w:rFonts w:eastAsia="PMingLiU"/>
                <w:szCs w:val="22"/>
                <w:lang w:val="sv-SE" w:eastAsia="zh-TW"/>
              </w:rPr>
              <w:t xml:space="preserve"> i blod</w:t>
            </w:r>
            <w:r w:rsidRPr="00EC11E3">
              <w:rPr>
                <w:rFonts w:eastAsia="PMingLiU"/>
                <w:szCs w:val="22"/>
                <w:lang w:val="sv-SE" w:eastAsia="zh-TW"/>
              </w:rPr>
              <w:t xml:space="preserve">, ALAT-ökning, ASAT-ökning, </w:t>
            </w:r>
            <w:r>
              <w:rPr>
                <w:rFonts w:eastAsia="PMingLiU"/>
                <w:szCs w:val="22"/>
                <w:lang w:val="sv-SE" w:eastAsia="zh-TW"/>
              </w:rPr>
              <w:t>g</w:t>
            </w:r>
            <w:r w:rsidRPr="00EC11E3">
              <w:rPr>
                <w:rFonts w:eastAsia="PMingLiU"/>
                <w:szCs w:val="22"/>
                <w:lang w:val="sv-SE" w:eastAsia="zh-TW"/>
              </w:rPr>
              <w:t>amma</w:t>
            </w:r>
            <w:r>
              <w:rPr>
                <w:rFonts w:eastAsia="PMingLiU"/>
                <w:szCs w:val="22"/>
                <w:lang w:val="sv-SE" w:eastAsia="zh-TW"/>
              </w:rPr>
              <w:t>g</w:t>
            </w:r>
            <w:r w:rsidRPr="00EC11E3">
              <w:rPr>
                <w:rFonts w:eastAsia="PMingLiU"/>
                <w:szCs w:val="22"/>
                <w:lang w:val="sv-SE" w:eastAsia="zh-TW"/>
              </w:rPr>
              <w:t xml:space="preserve">lutamyltransferas (GGT)-ökning, </w:t>
            </w:r>
            <w:r>
              <w:rPr>
                <w:rFonts w:eastAsia="PMingLiU"/>
                <w:szCs w:val="22"/>
                <w:lang w:val="sv-SE" w:eastAsia="zh-TW"/>
              </w:rPr>
              <w:t>ökning av alkaliskt fostatas i blod</w:t>
            </w:r>
          </w:p>
        </w:tc>
        <w:tc>
          <w:tcPr>
            <w:tcW w:w="1196" w:type="pct"/>
            <w:shd w:val="clear" w:color="auto" w:fill="FFFFFF"/>
          </w:tcPr>
          <w:p w14:paraId="05AFB008" w14:textId="77777777" w:rsidR="00CA4330" w:rsidRPr="003F138F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val="sv-SE" w:eastAsia="zh-TW"/>
              </w:rPr>
            </w:pPr>
            <w:r>
              <w:rPr>
                <w:szCs w:val="22"/>
                <w:lang w:val="sv-SE"/>
              </w:rPr>
              <w:t>Minskning av</w:t>
            </w:r>
            <w:r w:rsidRPr="005529C1">
              <w:rPr>
                <w:szCs w:val="22"/>
                <w:lang w:val="sv-SE"/>
              </w:rPr>
              <w:t xml:space="preserve"> ejektionsfraktion</w:t>
            </w:r>
            <w:r w:rsidRPr="003F138F">
              <w:rPr>
                <w:rFonts w:eastAsia="PMingLiU"/>
                <w:szCs w:val="22"/>
                <w:lang w:val="sv-SE" w:eastAsia="zh-TW"/>
              </w:rPr>
              <w:t>, bilirubin-ökning i blod</w:t>
            </w:r>
          </w:p>
          <w:p w14:paraId="4000CC31" w14:textId="77777777" w:rsidR="00CA4330" w:rsidRPr="003F138F" w:rsidRDefault="00CA4330" w:rsidP="00844351">
            <w:pPr>
              <w:keepNext/>
              <w:keepLines/>
              <w:widowControl w:val="0"/>
              <w:rPr>
                <w:rFonts w:eastAsia="PMingLiU"/>
                <w:szCs w:val="22"/>
                <w:lang w:val="sv-SE" w:eastAsia="zh-TW"/>
              </w:rPr>
            </w:pPr>
          </w:p>
        </w:tc>
        <w:tc>
          <w:tcPr>
            <w:tcW w:w="1196" w:type="pct"/>
            <w:shd w:val="clear" w:color="auto" w:fill="FFFFFF"/>
          </w:tcPr>
          <w:p w14:paraId="79A650DC" w14:textId="77777777" w:rsidR="00CA4330" w:rsidRDefault="00CA4330" w:rsidP="00844351">
            <w:pPr>
              <w:keepNext/>
              <w:keepLines/>
              <w:widowControl w:val="0"/>
              <w:rPr>
                <w:szCs w:val="22"/>
                <w:lang w:val="sv-SE"/>
              </w:rPr>
            </w:pPr>
          </w:p>
        </w:tc>
      </w:tr>
    </w:tbl>
    <w:p w14:paraId="47E96003" w14:textId="77777777" w:rsidR="000D7A22" w:rsidRDefault="000D7A22" w:rsidP="00844351">
      <w:pPr>
        <w:keepNext/>
        <w:keepLines/>
        <w:autoSpaceDE w:val="0"/>
        <w:autoSpaceDN w:val="0"/>
        <w:adjustRightInd w:val="0"/>
        <w:rPr>
          <w:noProof/>
          <w:sz w:val="20"/>
          <w:lang w:val="sv-SE"/>
        </w:rPr>
      </w:pPr>
      <w:r w:rsidRPr="00C73D53">
        <w:rPr>
          <w:noProof/>
          <w:sz w:val="20"/>
          <w:lang w:val="sv-SE"/>
        </w:rPr>
        <w:t>^</w:t>
      </w:r>
      <w:r>
        <w:rPr>
          <w:noProof/>
          <w:sz w:val="20"/>
          <w:lang w:val="sv-SE"/>
        </w:rPr>
        <w:t xml:space="preserve"> 19 september </w:t>
      </w:r>
      <w:r w:rsidR="00375FBB">
        <w:rPr>
          <w:noProof/>
          <w:sz w:val="20"/>
          <w:lang w:val="sv-SE"/>
        </w:rPr>
        <w:t xml:space="preserve">2014 </w:t>
      </w:r>
      <w:r>
        <w:rPr>
          <w:noProof/>
          <w:sz w:val="20"/>
          <w:lang w:val="sv-SE"/>
        </w:rPr>
        <w:t xml:space="preserve">som sista datum för datainsamling </w:t>
      </w:r>
    </w:p>
    <w:p w14:paraId="5F153877" w14:textId="77777777" w:rsidR="007754F9" w:rsidRDefault="004F79A5" w:rsidP="00844351">
      <w:pPr>
        <w:keepNext/>
        <w:keepLines/>
        <w:autoSpaceDE w:val="0"/>
        <w:autoSpaceDN w:val="0"/>
        <w:adjustRightInd w:val="0"/>
        <w:rPr>
          <w:color w:val="222222"/>
          <w:sz w:val="20"/>
          <w:lang w:val="sv-SE"/>
        </w:rPr>
      </w:pPr>
      <w:r w:rsidRPr="002F0B93">
        <w:rPr>
          <w:noProof/>
          <w:sz w:val="20"/>
          <w:lang w:val="sv-SE"/>
        </w:rPr>
        <w:t xml:space="preserve">* </w:t>
      </w:r>
      <w:r w:rsidRPr="002F0B93">
        <w:rPr>
          <w:rStyle w:val="hps"/>
          <w:color w:val="222222"/>
          <w:sz w:val="20"/>
          <w:lang w:val="sv-SE"/>
        </w:rPr>
        <w:t>Se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rStyle w:val="hps"/>
          <w:color w:val="222222"/>
          <w:sz w:val="20"/>
          <w:lang w:val="sv-SE"/>
        </w:rPr>
        <w:t>punkten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rStyle w:val="hps"/>
          <w:i/>
          <w:color w:val="222222"/>
          <w:sz w:val="20"/>
          <w:lang w:val="sv-SE"/>
        </w:rPr>
        <w:t>Blödning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rStyle w:val="hps"/>
          <w:color w:val="222222"/>
          <w:sz w:val="20"/>
          <w:lang w:val="sv-SE"/>
        </w:rPr>
        <w:t>i</w:t>
      </w:r>
      <w:r w:rsidRPr="002F0B93">
        <w:rPr>
          <w:color w:val="222222"/>
          <w:sz w:val="20"/>
          <w:lang w:val="sv-SE"/>
        </w:rPr>
        <w:t xml:space="preserve"> avsnittet </w:t>
      </w:r>
      <w:r w:rsidRPr="002F0B93">
        <w:rPr>
          <w:rStyle w:val="hps"/>
          <w:color w:val="222222"/>
          <w:sz w:val="20"/>
          <w:lang w:val="sv-SE"/>
        </w:rPr>
        <w:t>"</w:t>
      </w:r>
      <w:r w:rsidRPr="002F0B93">
        <w:rPr>
          <w:color w:val="222222"/>
          <w:sz w:val="20"/>
          <w:lang w:val="sv-SE"/>
        </w:rPr>
        <w:t xml:space="preserve">Beskrivning av utvalda </w:t>
      </w:r>
      <w:r w:rsidRPr="002F0B93">
        <w:rPr>
          <w:rStyle w:val="hps"/>
          <w:color w:val="222222"/>
          <w:sz w:val="20"/>
          <w:lang w:val="sv-SE"/>
        </w:rPr>
        <w:t>biverkningar</w:t>
      </w:r>
      <w:r w:rsidRPr="002F0B93">
        <w:rPr>
          <w:color w:val="222222"/>
          <w:sz w:val="20"/>
          <w:lang w:val="sv-SE"/>
        </w:rPr>
        <w:t>”</w:t>
      </w:r>
      <w:r w:rsidRPr="002F0B93">
        <w:rPr>
          <w:noProof/>
          <w:sz w:val="20"/>
          <w:lang w:val="sv-SE"/>
        </w:rPr>
        <w:t xml:space="preserve">                                                                       ** </w:t>
      </w:r>
      <w:r w:rsidRPr="002F0B93">
        <w:rPr>
          <w:rStyle w:val="hps"/>
          <w:color w:val="222222"/>
          <w:sz w:val="20"/>
          <w:lang w:val="sv-SE"/>
        </w:rPr>
        <w:t>Se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rStyle w:val="hps"/>
          <w:color w:val="222222"/>
          <w:sz w:val="20"/>
          <w:lang w:val="sv-SE"/>
        </w:rPr>
        <w:t>punkten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i/>
          <w:color w:val="222222"/>
          <w:sz w:val="20"/>
          <w:lang w:val="sv-SE"/>
        </w:rPr>
        <w:t>K</w:t>
      </w:r>
      <w:r w:rsidRPr="002F0B93">
        <w:rPr>
          <w:rStyle w:val="hps"/>
          <w:i/>
          <w:color w:val="222222"/>
          <w:sz w:val="20"/>
          <w:lang w:val="sv-SE"/>
        </w:rPr>
        <w:t>utan skivepitelcancer, keratoakantom och hyperkeratos</w:t>
      </w:r>
      <w:r w:rsidRPr="002F0B93">
        <w:rPr>
          <w:color w:val="222222"/>
          <w:sz w:val="20"/>
          <w:lang w:val="sv-SE"/>
        </w:rPr>
        <w:t xml:space="preserve"> </w:t>
      </w:r>
      <w:r w:rsidRPr="002F0B93">
        <w:rPr>
          <w:rStyle w:val="hps"/>
          <w:color w:val="222222"/>
          <w:sz w:val="20"/>
          <w:lang w:val="sv-SE"/>
        </w:rPr>
        <w:t>i</w:t>
      </w:r>
      <w:r w:rsidRPr="002F0B93">
        <w:rPr>
          <w:color w:val="222222"/>
          <w:sz w:val="20"/>
          <w:lang w:val="sv-SE"/>
        </w:rPr>
        <w:t xml:space="preserve"> avsnittet </w:t>
      </w:r>
      <w:r w:rsidRPr="002F0B93">
        <w:rPr>
          <w:rStyle w:val="hps"/>
          <w:color w:val="222222"/>
          <w:sz w:val="20"/>
          <w:lang w:val="sv-SE"/>
        </w:rPr>
        <w:t>"</w:t>
      </w:r>
      <w:r w:rsidRPr="002F0B93">
        <w:rPr>
          <w:color w:val="222222"/>
          <w:sz w:val="20"/>
          <w:lang w:val="sv-SE"/>
        </w:rPr>
        <w:t xml:space="preserve">Beskrivning av utvalda </w:t>
      </w:r>
      <w:r w:rsidRPr="002F0B93">
        <w:rPr>
          <w:rStyle w:val="hps"/>
          <w:color w:val="222222"/>
          <w:sz w:val="20"/>
          <w:lang w:val="sv-SE"/>
        </w:rPr>
        <w:t>biverkningar</w:t>
      </w:r>
      <w:r w:rsidRPr="002F0B93">
        <w:rPr>
          <w:color w:val="222222"/>
          <w:sz w:val="20"/>
          <w:lang w:val="sv-SE"/>
        </w:rPr>
        <w:t>”</w:t>
      </w:r>
    </w:p>
    <w:p w14:paraId="4C242437" w14:textId="77777777" w:rsidR="00E969DF" w:rsidRPr="00844351" w:rsidRDefault="00E969DF" w:rsidP="00844351">
      <w:pPr>
        <w:keepNext/>
        <w:keepLines/>
        <w:autoSpaceDE w:val="0"/>
        <w:autoSpaceDN w:val="0"/>
        <w:adjustRightInd w:val="0"/>
        <w:rPr>
          <w:sz w:val="20"/>
          <w:lang w:val="sv-SE"/>
        </w:rPr>
      </w:pPr>
      <w:r w:rsidRPr="00844351">
        <w:rPr>
          <w:sz w:val="20"/>
          <w:lang w:val="sv-SE"/>
        </w:rPr>
        <w:t xml:space="preserve">*** Se stycket om </w:t>
      </w:r>
      <w:r w:rsidRPr="00844351">
        <w:rPr>
          <w:i/>
          <w:sz w:val="20"/>
          <w:lang w:val="sv-SE"/>
        </w:rPr>
        <w:t xml:space="preserve">Rabdomyolys </w:t>
      </w:r>
      <w:r w:rsidRPr="00844351">
        <w:rPr>
          <w:sz w:val="20"/>
          <w:lang w:val="sv-SE"/>
        </w:rPr>
        <w:t xml:space="preserve"> </w:t>
      </w:r>
      <w:r>
        <w:rPr>
          <w:sz w:val="20"/>
          <w:lang w:val="sv-SE"/>
        </w:rPr>
        <w:t>i</w:t>
      </w:r>
      <w:r w:rsidRPr="00844351">
        <w:rPr>
          <w:sz w:val="20"/>
          <w:lang w:val="sv-SE"/>
        </w:rPr>
        <w:t xml:space="preserve"> avsnittet</w:t>
      </w:r>
      <w:r>
        <w:rPr>
          <w:sz w:val="20"/>
          <w:lang w:val="sv-SE"/>
        </w:rPr>
        <w:t xml:space="preserve"> </w:t>
      </w:r>
      <w:r w:rsidRPr="00844351">
        <w:rPr>
          <w:sz w:val="20"/>
          <w:lang w:val="sv-SE"/>
        </w:rPr>
        <w:t xml:space="preserve"> </w:t>
      </w:r>
      <w:r>
        <w:rPr>
          <w:sz w:val="20"/>
          <w:lang w:val="sv-SE"/>
        </w:rPr>
        <w:t>“</w:t>
      </w:r>
      <w:r w:rsidRPr="00844351">
        <w:rPr>
          <w:sz w:val="20"/>
          <w:lang w:val="sv-SE"/>
        </w:rPr>
        <w:t xml:space="preserve">Beskrivning av </w:t>
      </w:r>
      <w:r w:rsidR="009D59F9">
        <w:rPr>
          <w:sz w:val="20"/>
          <w:lang w:val="sv-SE"/>
        </w:rPr>
        <w:t>utvalda</w:t>
      </w:r>
      <w:r w:rsidRPr="00844351">
        <w:rPr>
          <w:sz w:val="20"/>
          <w:lang w:val="sv-SE"/>
        </w:rPr>
        <w:t xml:space="preserve"> biverkningar</w:t>
      </w:r>
      <w:r>
        <w:rPr>
          <w:sz w:val="20"/>
          <w:lang w:val="sv-SE"/>
        </w:rPr>
        <w:t xml:space="preserve"> ”</w:t>
      </w:r>
      <w:r w:rsidRPr="00844351">
        <w:rPr>
          <w:sz w:val="20"/>
          <w:lang w:val="sv-SE"/>
        </w:rPr>
        <w:t>.</w:t>
      </w:r>
    </w:p>
    <w:p w14:paraId="218E3CE8" w14:textId="77777777" w:rsidR="006D0394" w:rsidRPr="00390CC2" w:rsidRDefault="006D0394" w:rsidP="00844351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sv-SE"/>
        </w:rPr>
      </w:pPr>
      <w:r w:rsidRPr="00390CC2">
        <w:rPr>
          <w:rFonts w:eastAsia="SimSun"/>
          <w:noProof/>
          <w:sz w:val="20"/>
          <w:vertAlign w:val="superscript"/>
          <w:lang w:val="sv-SE"/>
        </w:rPr>
        <w:t xml:space="preserve">a </w:t>
      </w:r>
      <w:r w:rsidR="007754F9" w:rsidRPr="003C5F88">
        <w:rPr>
          <w:rStyle w:val="hps"/>
          <w:color w:val="222222"/>
          <w:sz w:val="20"/>
          <w:lang w:val="sv-SE"/>
        </w:rPr>
        <w:t>Inkluderar både</w:t>
      </w:r>
      <w:r w:rsidR="007754F9" w:rsidRPr="003C5F88">
        <w:rPr>
          <w:color w:val="222222"/>
          <w:sz w:val="20"/>
          <w:lang w:val="sv-SE"/>
        </w:rPr>
        <w:t xml:space="preserve"> </w:t>
      </w:r>
      <w:r w:rsidR="007754F9">
        <w:rPr>
          <w:color w:val="222222"/>
          <w:sz w:val="20"/>
          <w:lang w:val="sv-SE"/>
        </w:rPr>
        <w:t>korio</w:t>
      </w:r>
      <w:r w:rsidR="007754F9" w:rsidRPr="003C5F88">
        <w:rPr>
          <w:rStyle w:val="hps"/>
          <w:color w:val="222222"/>
          <w:sz w:val="20"/>
          <w:lang w:val="sv-SE"/>
        </w:rPr>
        <w:t>retinopat</w:t>
      </w:r>
      <w:r w:rsidR="007754F9">
        <w:rPr>
          <w:rStyle w:val="hps"/>
          <w:color w:val="222222"/>
          <w:sz w:val="20"/>
          <w:lang w:val="sv-SE"/>
        </w:rPr>
        <w:t>i</w:t>
      </w:r>
      <w:r w:rsidR="007754F9" w:rsidRPr="003C5F88">
        <w:rPr>
          <w:color w:val="222222"/>
          <w:sz w:val="20"/>
          <w:lang w:val="sv-SE"/>
        </w:rPr>
        <w:t xml:space="preserve"> </w:t>
      </w:r>
      <w:r w:rsidR="007754F9" w:rsidRPr="003C5F88">
        <w:rPr>
          <w:rStyle w:val="hps"/>
          <w:color w:val="222222"/>
          <w:sz w:val="20"/>
          <w:lang w:val="sv-SE"/>
        </w:rPr>
        <w:t>och</w:t>
      </w:r>
      <w:r w:rsidR="007754F9" w:rsidRPr="003C5F88">
        <w:rPr>
          <w:color w:val="222222"/>
          <w:sz w:val="20"/>
          <w:lang w:val="sv-SE"/>
        </w:rPr>
        <w:t xml:space="preserve"> </w:t>
      </w:r>
      <w:r w:rsidR="007754F9" w:rsidRPr="000F365B">
        <w:rPr>
          <w:rStyle w:val="hps"/>
          <w:color w:val="222222"/>
          <w:sz w:val="20"/>
          <w:lang w:val="sv-SE"/>
        </w:rPr>
        <w:t>näthinneavlossning</w:t>
      </w:r>
      <w:r w:rsidR="007754F9" w:rsidRPr="000F365B">
        <w:rPr>
          <w:color w:val="222222"/>
          <w:sz w:val="20"/>
          <w:lang w:val="sv-SE"/>
        </w:rPr>
        <w:t xml:space="preserve"> </w:t>
      </w:r>
      <w:r w:rsidR="007754F9" w:rsidRPr="000F365B">
        <w:rPr>
          <w:rStyle w:val="hps"/>
          <w:color w:val="222222"/>
          <w:sz w:val="20"/>
          <w:lang w:val="sv-SE"/>
        </w:rPr>
        <w:t>som indikerar</w:t>
      </w:r>
      <w:r w:rsidR="007754F9" w:rsidRPr="000F365B">
        <w:rPr>
          <w:color w:val="222222"/>
          <w:sz w:val="20"/>
          <w:lang w:val="sv-SE"/>
        </w:rPr>
        <w:t xml:space="preserve"> </w:t>
      </w:r>
      <w:r w:rsidR="007754F9" w:rsidRPr="000F365B">
        <w:rPr>
          <w:rStyle w:val="hps"/>
          <w:color w:val="222222"/>
          <w:sz w:val="20"/>
          <w:lang w:val="sv-SE"/>
        </w:rPr>
        <w:t>serös</w:t>
      </w:r>
      <w:r w:rsidR="007754F9" w:rsidRPr="000F365B">
        <w:rPr>
          <w:color w:val="222222"/>
          <w:sz w:val="20"/>
          <w:lang w:val="sv-SE"/>
        </w:rPr>
        <w:t xml:space="preserve"> </w:t>
      </w:r>
      <w:r w:rsidR="007754F9" w:rsidRPr="000F365B">
        <w:rPr>
          <w:rStyle w:val="hps"/>
          <w:color w:val="222222"/>
          <w:sz w:val="20"/>
          <w:lang w:val="sv-SE"/>
        </w:rPr>
        <w:t>retinopati</w:t>
      </w:r>
      <w:r w:rsidR="007754F9" w:rsidRPr="000F365B">
        <w:rPr>
          <w:color w:val="222222"/>
          <w:sz w:val="20"/>
          <w:lang w:val="sv-SE"/>
        </w:rPr>
        <w:t xml:space="preserve"> </w:t>
      </w:r>
      <w:r w:rsidR="007754F9" w:rsidRPr="000F365B">
        <w:rPr>
          <w:rStyle w:val="hps"/>
          <w:color w:val="222222"/>
          <w:sz w:val="20"/>
          <w:lang w:val="sv-SE"/>
        </w:rPr>
        <w:t>(</w:t>
      </w:r>
      <w:r w:rsidR="007754F9" w:rsidRPr="000F365B">
        <w:rPr>
          <w:color w:val="222222"/>
          <w:sz w:val="20"/>
          <w:lang w:val="sv-SE"/>
        </w:rPr>
        <w:t xml:space="preserve">se </w:t>
      </w:r>
      <w:r w:rsidR="007754F9" w:rsidRPr="000F365B">
        <w:rPr>
          <w:rStyle w:val="hps"/>
          <w:color w:val="222222"/>
          <w:sz w:val="20"/>
          <w:lang w:val="sv-SE"/>
        </w:rPr>
        <w:t>avsnitt 4.4</w:t>
      </w:r>
      <w:r w:rsidR="007754F9" w:rsidRPr="000F365B">
        <w:rPr>
          <w:color w:val="222222"/>
          <w:sz w:val="20"/>
          <w:lang w:val="sv-SE"/>
        </w:rPr>
        <w:t>)</w:t>
      </w:r>
      <w:r w:rsidR="007754F9" w:rsidRPr="00390CC2" w:rsidDel="007754F9">
        <w:rPr>
          <w:rStyle w:val="hps"/>
          <w:color w:val="222222"/>
          <w:sz w:val="20"/>
          <w:lang w:val="sv-SE"/>
        </w:rPr>
        <w:t xml:space="preserve"> </w:t>
      </w:r>
      <w:r w:rsidR="003F138F" w:rsidRPr="00390CC2">
        <w:rPr>
          <w:rFonts w:eastAsia="SimSun"/>
          <w:noProof/>
          <w:sz w:val="20"/>
          <w:lang w:val="sv-SE"/>
        </w:rPr>
        <w:t xml:space="preserve"> </w:t>
      </w:r>
    </w:p>
    <w:p w14:paraId="68C34B79" w14:textId="77777777" w:rsidR="003C5F88" w:rsidRDefault="006D0394" w:rsidP="00844351">
      <w:pPr>
        <w:keepNext/>
        <w:keepLines/>
        <w:autoSpaceDE w:val="0"/>
        <w:autoSpaceDN w:val="0"/>
        <w:adjustRightInd w:val="0"/>
        <w:rPr>
          <w:rStyle w:val="hps"/>
          <w:color w:val="222222"/>
          <w:sz w:val="20"/>
          <w:lang w:val="sv-SE"/>
        </w:rPr>
      </w:pPr>
      <w:r w:rsidRPr="003C5F88">
        <w:rPr>
          <w:rFonts w:eastAsia="SimSun"/>
          <w:noProof/>
          <w:sz w:val="20"/>
          <w:vertAlign w:val="superscript"/>
          <w:lang w:val="sv-SE"/>
        </w:rPr>
        <w:t xml:space="preserve">b </w:t>
      </w:r>
      <w:r w:rsidR="007754F9" w:rsidRPr="00390CC2">
        <w:rPr>
          <w:rStyle w:val="hps"/>
          <w:color w:val="222222"/>
          <w:sz w:val="20"/>
          <w:lang w:val="sv-SE"/>
        </w:rPr>
        <w:t>Kombinerad</w:t>
      </w:r>
      <w:r w:rsidR="007754F9" w:rsidRPr="00390CC2">
        <w:rPr>
          <w:color w:val="222222"/>
          <w:sz w:val="20"/>
          <w:lang w:val="sv-SE"/>
        </w:rPr>
        <w:t xml:space="preserve"> </w:t>
      </w:r>
      <w:r w:rsidR="007754F9" w:rsidRPr="00390CC2">
        <w:rPr>
          <w:rStyle w:val="hps"/>
          <w:color w:val="222222"/>
          <w:sz w:val="20"/>
          <w:lang w:val="sv-SE"/>
        </w:rPr>
        <w:t xml:space="preserve">siffra </w:t>
      </w:r>
      <w:r w:rsidR="007754F9">
        <w:rPr>
          <w:rStyle w:val="hps"/>
          <w:color w:val="222222"/>
          <w:sz w:val="20"/>
          <w:lang w:val="sv-SE"/>
        </w:rPr>
        <w:t xml:space="preserve">som </w:t>
      </w:r>
      <w:r w:rsidR="007754F9" w:rsidRPr="00390CC2">
        <w:rPr>
          <w:rStyle w:val="hps"/>
          <w:color w:val="222222"/>
          <w:sz w:val="20"/>
          <w:lang w:val="sv-SE"/>
        </w:rPr>
        <w:t>inkluderar</w:t>
      </w:r>
      <w:r w:rsidR="007754F9" w:rsidRPr="00390CC2">
        <w:rPr>
          <w:color w:val="222222"/>
          <w:sz w:val="20"/>
          <w:lang w:val="sv-SE"/>
        </w:rPr>
        <w:t xml:space="preserve"> </w:t>
      </w:r>
      <w:r w:rsidR="007754F9" w:rsidRPr="00390CC2">
        <w:rPr>
          <w:rStyle w:val="hps"/>
          <w:color w:val="222222"/>
          <w:sz w:val="20"/>
          <w:lang w:val="sv-SE"/>
        </w:rPr>
        <w:t>rapporter om</w:t>
      </w:r>
      <w:r w:rsidR="007754F9" w:rsidRPr="00390CC2">
        <w:rPr>
          <w:color w:val="222222"/>
          <w:sz w:val="20"/>
          <w:lang w:val="sv-SE"/>
        </w:rPr>
        <w:t xml:space="preserve"> </w:t>
      </w:r>
      <w:r w:rsidR="007754F9" w:rsidRPr="00390CC2">
        <w:rPr>
          <w:rStyle w:val="hps"/>
          <w:color w:val="222222"/>
          <w:sz w:val="20"/>
          <w:lang w:val="sv-SE"/>
        </w:rPr>
        <w:t>ljuskänslighetsreaktion</w:t>
      </w:r>
      <w:r w:rsidR="007754F9" w:rsidRPr="00390CC2">
        <w:rPr>
          <w:color w:val="222222"/>
          <w:sz w:val="20"/>
          <w:lang w:val="sv-SE"/>
        </w:rPr>
        <w:t xml:space="preserve">, </w:t>
      </w:r>
      <w:r w:rsidR="007754F9" w:rsidRPr="00390CC2">
        <w:rPr>
          <w:rStyle w:val="hps"/>
          <w:color w:val="222222"/>
          <w:sz w:val="20"/>
          <w:lang w:val="sv-SE"/>
        </w:rPr>
        <w:t>solbränna</w:t>
      </w:r>
      <w:r w:rsidR="007754F9" w:rsidRPr="00390CC2">
        <w:rPr>
          <w:color w:val="222222"/>
          <w:sz w:val="20"/>
          <w:lang w:val="sv-SE"/>
        </w:rPr>
        <w:t xml:space="preserve">, </w:t>
      </w:r>
      <w:r w:rsidR="007754F9" w:rsidRPr="00390CC2">
        <w:rPr>
          <w:rStyle w:val="hps"/>
          <w:color w:val="222222"/>
          <w:sz w:val="20"/>
          <w:lang w:val="sv-SE"/>
        </w:rPr>
        <w:t>soldermatit</w:t>
      </w:r>
      <w:r w:rsidR="007754F9" w:rsidRPr="00390CC2">
        <w:rPr>
          <w:color w:val="222222"/>
          <w:sz w:val="20"/>
          <w:lang w:val="sv-SE"/>
        </w:rPr>
        <w:t xml:space="preserve">, </w:t>
      </w:r>
      <w:r w:rsidR="007754F9" w:rsidRPr="00390CC2">
        <w:rPr>
          <w:rStyle w:val="hps"/>
          <w:color w:val="222222"/>
          <w:sz w:val="20"/>
          <w:lang w:val="sv-SE"/>
        </w:rPr>
        <w:t>aktinisk</w:t>
      </w:r>
      <w:r w:rsidR="007754F9" w:rsidRPr="00390CC2">
        <w:rPr>
          <w:color w:val="222222"/>
          <w:sz w:val="20"/>
          <w:lang w:val="sv-SE"/>
        </w:rPr>
        <w:t xml:space="preserve"> </w:t>
      </w:r>
      <w:r w:rsidR="007754F9" w:rsidRPr="00390CC2">
        <w:rPr>
          <w:rStyle w:val="hps"/>
          <w:color w:val="222222"/>
          <w:sz w:val="20"/>
          <w:lang w:val="sv-SE"/>
        </w:rPr>
        <w:t>elasto</w:t>
      </w:r>
      <w:r w:rsidR="00E5347B">
        <w:rPr>
          <w:rStyle w:val="hps"/>
          <w:color w:val="222222"/>
          <w:sz w:val="20"/>
          <w:lang w:val="sv-SE"/>
        </w:rPr>
        <w:t>s</w:t>
      </w:r>
    </w:p>
    <w:p w14:paraId="27334DD4" w14:textId="77777777" w:rsidR="00197E1F" w:rsidRPr="00347A58" w:rsidRDefault="00197E1F" w:rsidP="00197E1F">
      <w:pPr>
        <w:keepNext/>
        <w:keepLines/>
        <w:autoSpaceDE w:val="0"/>
        <w:autoSpaceDN w:val="0"/>
        <w:adjustRightInd w:val="0"/>
        <w:rPr>
          <w:rFonts w:eastAsia="SimSun"/>
          <w:sz w:val="20"/>
          <w:lang w:val="sv-SE"/>
        </w:rPr>
      </w:pPr>
      <w:r w:rsidRPr="00347A58">
        <w:rPr>
          <w:rFonts w:eastAsia="SimSun"/>
          <w:sz w:val="20"/>
          <w:vertAlign w:val="superscript"/>
          <w:lang w:val="sv-SE"/>
        </w:rPr>
        <w:lastRenderedPageBreak/>
        <w:t xml:space="preserve">c </w:t>
      </w:r>
      <w:r w:rsidRPr="00347A58">
        <w:rPr>
          <w:rFonts w:eastAsia="SimSun"/>
          <w:sz w:val="20"/>
          <w:lang w:val="sv-SE"/>
        </w:rPr>
        <w:t>Biverkningar identifierade</w:t>
      </w:r>
      <w:r w:rsidR="00907F12" w:rsidRPr="00347A58">
        <w:rPr>
          <w:rFonts w:eastAsia="SimSun"/>
          <w:sz w:val="20"/>
          <w:lang w:val="sv-SE"/>
        </w:rPr>
        <w:t xml:space="preserve"> </w:t>
      </w:r>
      <w:r w:rsidR="00907F12" w:rsidRPr="00907F12">
        <w:rPr>
          <w:rFonts w:eastAsia="SimSun"/>
          <w:sz w:val="20"/>
          <w:lang w:val="sv-SE"/>
        </w:rPr>
        <w:t>i</w:t>
      </w:r>
      <w:r w:rsidR="00907F12" w:rsidRPr="00347A58">
        <w:rPr>
          <w:rFonts w:eastAsia="SimSun"/>
          <w:sz w:val="20"/>
          <w:lang w:val="sv-SE"/>
        </w:rPr>
        <w:t xml:space="preserve"> en studie med cobimetinib i monoterapi</w:t>
      </w:r>
      <w:r w:rsidRPr="00347A58">
        <w:rPr>
          <w:rFonts w:eastAsia="SimSun"/>
          <w:sz w:val="20"/>
          <w:lang w:val="sv-SE"/>
        </w:rPr>
        <w:t xml:space="preserve"> (ML29733; </w:t>
      </w:r>
      <w:r w:rsidR="00907F12" w:rsidRPr="00347A58">
        <w:rPr>
          <w:rFonts w:eastAsia="SimSun"/>
          <w:sz w:val="20"/>
          <w:lang w:val="sv-SE"/>
        </w:rPr>
        <w:t xml:space="preserve">studie i </w:t>
      </w:r>
      <w:r w:rsidRPr="00347A58">
        <w:rPr>
          <w:rFonts w:eastAsia="SimSun"/>
          <w:sz w:val="20"/>
          <w:lang w:val="sv-SE"/>
        </w:rPr>
        <w:t>US</w:t>
      </w:r>
      <w:r w:rsidR="00907F12">
        <w:rPr>
          <w:rFonts w:eastAsia="SimSun"/>
          <w:sz w:val="20"/>
          <w:lang w:val="sv-SE"/>
        </w:rPr>
        <w:t>A</w:t>
      </w:r>
      <w:r w:rsidRPr="00347A58">
        <w:rPr>
          <w:rFonts w:eastAsia="SimSun"/>
          <w:sz w:val="20"/>
          <w:lang w:val="sv-SE"/>
        </w:rPr>
        <w:t xml:space="preserve">). </w:t>
      </w:r>
      <w:r w:rsidR="00907F12" w:rsidRPr="00907F12">
        <w:rPr>
          <w:rFonts w:eastAsia="SimSun"/>
          <w:sz w:val="20"/>
          <w:lang w:val="sv-SE"/>
        </w:rPr>
        <w:t>D</w:t>
      </w:r>
      <w:r w:rsidR="00907F12" w:rsidRPr="00347A58">
        <w:rPr>
          <w:rFonts w:eastAsia="SimSun"/>
          <w:sz w:val="20"/>
          <w:lang w:val="sv-SE"/>
        </w:rPr>
        <w:t xml:space="preserve">äremot var dessa även rapporterade biverkningar i </w:t>
      </w:r>
      <w:r w:rsidR="0091483A">
        <w:rPr>
          <w:rFonts w:eastAsia="SimSun"/>
          <w:sz w:val="20"/>
          <w:lang w:val="sv-SE"/>
        </w:rPr>
        <w:t>kliniska</w:t>
      </w:r>
      <w:r w:rsidR="00907F12" w:rsidRPr="00347A58">
        <w:rPr>
          <w:rFonts w:eastAsia="SimSun"/>
          <w:sz w:val="20"/>
          <w:lang w:val="sv-SE"/>
        </w:rPr>
        <w:t xml:space="preserve"> studie</w:t>
      </w:r>
      <w:r w:rsidR="0091483A">
        <w:rPr>
          <w:rFonts w:eastAsia="SimSun"/>
          <w:sz w:val="20"/>
          <w:lang w:val="sv-SE"/>
        </w:rPr>
        <w:t>r</w:t>
      </w:r>
      <w:r w:rsidR="00907F12" w:rsidRPr="00347A58">
        <w:rPr>
          <w:rFonts w:eastAsia="SimSun"/>
          <w:sz w:val="20"/>
          <w:lang w:val="sv-SE"/>
        </w:rPr>
        <w:t xml:space="preserve"> med </w:t>
      </w:r>
      <w:r w:rsidRPr="00347A58">
        <w:rPr>
          <w:rFonts w:eastAsia="SimSun"/>
          <w:sz w:val="20"/>
          <w:lang w:val="sv-SE"/>
        </w:rPr>
        <w:t xml:space="preserve">cobimetinib </w:t>
      </w:r>
      <w:r w:rsidR="00EB309F">
        <w:rPr>
          <w:rFonts w:eastAsia="SimSun"/>
          <w:sz w:val="20"/>
          <w:lang w:val="sv-SE"/>
        </w:rPr>
        <w:t xml:space="preserve">i kombination med </w:t>
      </w:r>
      <w:r w:rsidRPr="00347A58">
        <w:rPr>
          <w:rFonts w:eastAsia="SimSun"/>
          <w:sz w:val="20"/>
          <w:lang w:val="sv-SE"/>
        </w:rPr>
        <w:t>vemurafenib</w:t>
      </w:r>
      <w:r w:rsidR="00907F12">
        <w:rPr>
          <w:rFonts w:eastAsia="SimSun"/>
          <w:sz w:val="20"/>
          <w:lang w:val="sv-SE"/>
        </w:rPr>
        <w:t xml:space="preserve"> med patienter med</w:t>
      </w:r>
      <w:r w:rsidRPr="00347A58">
        <w:rPr>
          <w:rFonts w:eastAsia="SimSun"/>
          <w:sz w:val="20"/>
          <w:lang w:val="sv-SE"/>
        </w:rPr>
        <w:t xml:space="preserve"> </w:t>
      </w:r>
      <w:r w:rsidR="00CF5B7D" w:rsidRPr="00347A58">
        <w:rPr>
          <w:rFonts w:eastAsia="SimSun"/>
          <w:sz w:val="20"/>
          <w:lang w:val="sv-SE"/>
        </w:rPr>
        <w:t>icke-resektabelt eller metastaserat melanom</w:t>
      </w:r>
      <w:r w:rsidRPr="00347A58">
        <w:rPr>
          <w:rFonts w:eastAsia="SimSun"/>
          <w:sz w:val="20"/>
          <w:lang w:val="sv-SE"/>
        </w:rPr>
        <w:t>.</w:t>
      </w:r>
    </w:p>
    <w:p w14:paraId="763D94EE" w14:textId="77777777" w:rsidR="00484AD6" w:rsidRPr="00347A58" w:rsidRDefault="00484AD6" w:rsidP="00347A58">
      <w:pPr>
        <w:keepNext/>
        <w:keepLines/>
        <w:autoSpaceDE w:val="0"/>
        <w:autoSpaceDN w:val="0"/>
        <w:adjustRightInd w:val="0"/>
        <w:rPr>
          <w:rFonts w:eastAsia="SimSun"/>
          <w:sz w:val="20"/>
          <w:lang w:val="sv-SE"/>
        </w:rPr>
      </w:pPr>
    </w:p>
    <w:p w14:paraId="33876346" w14:textId="77777777" w:rsidR="006D0394" w:rsidRDefault="003C5F88">
      <w:pPr>
        <w:suppressAutoHyphens/>
        <w:rPr>
          <w:rStyle w:val="hps"/>
          <w:color w:val="222222"/>
          <w:szCs w:val="22"/>
          <w:u w:val="single"/>
          <w:lang w:val="sv-SE"/>
        </w:rPr>
      </w:pPr>
      <w:r w:rsidRPr="003C5F88">
        <w:rPr>
          <w:color w:val="222222"/>
          <w:szCs w:val="22"/>
          <w:u w:val="single"/>
          <w:lang w:val="sv-SE"/>
        </w:rPr>
        <w:t xml:space="preserve">Beskrivning av utvalda </w:t>
      </w:r>
      <w:r w:rsidRPr="003C5F88">
        <w:rPr>
          <w:rStyle w:val="hps"/>
          <w:color w:val="222222"/>
          <w:szCs w:val="22"/>
          <w:u w:val="single"/>
          <w:lang w:val="sv-SE"/>
        </w:rPr>
        <w:t>biverkningar</w:t>
      </w:r>
    </w:p>
    <w:p w14:paraId="6BF85529" w14:textId="77777777" w:rsidR="003C5F88" w:rsidRPr="003C5F88" w:rsidRDefault="003C5F88">
      <w:pPr>
        <w:suppressAutoHyphens/>
        <w:rPr>
          <w:rStyle w:val="hps"/>
          <w:color w:val="222222"/>
          <w:szCs w:val="22"/>
          <w:u w:val="single"/>
          <w:lang w:val="sv-SE"/>
        </w:rPr>
      </w:pPr>
    </w:p>
    <w:p w14:paraId="30E7F2D7" w14:textId="77777777" w:rsidR="003C5F88" w:rsidRPr="003C5F88" w:rsidRDefault="003C5F88">
      <w:pPr>
        <w:suppressAutoHyphens/>
        <w:rPr>
          <w:i/>
          <w:color w:val="222222"/>
          <w:szCs w:val="22"/>
          <w:lang w:val="sv-SE"/>
        </w:rPr>
      </w:pPr>
      <w:r w:rsidRPr="003C5F88">
        <w:rPr>
          <w:i/>
          <w:color w:val="222222"/>
          <w:szCs w:val="22"/>
          <w:lang w:val="sv-SE"/>
        </w:rPr>
        <w:t>Blödning</w:t>
      </w:r>
    </w:p>
    <w:p w14:paraId="4D5C0024" w14:textId="77777777" w:rsidR="006D0394" w:rsidRPr="003C5F88" w:rsidRDefault="006D0394">
      <w:pPr>
        <w:suppressAutoHyphens/>
        <w:rPr>
          <w:color w:val="222222"/>
          <w:lang w:val="sv-SE"/>
        </w:rPr>
      </w:pPr>
    </w:p>
    <w:p w14:paraId="5D7E3D58" w14:textId="77777777" w:rsidR="006D0394" w:rsidRPr="009C6905" w:rsidRDefault="000D5B4F">
      <w:pPr>
        <w:suppressAutoHyphens/>
        <w:rPr>
          <w:color w:val="222222"/>
          <w:lang w:val="sv-SE"/>
        </w:rPr>
      </w:pPr>
      <w:r w:rsidRPr="008D0CDC">
        <w:rPr>
          <w:rStyle w:val="hps"/>
          <w:color w:val="222222"/>
          <w:lang w:val="sv-SE"/>
        </w:rPr>
        <w:t>Blödningar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har rapporterats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oftare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i</w:t>
      </w:r>
      <w:r w:rsidRPr="008D0CDC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8D0CDC">
        <w:rPr>
          <w:rStyle w:val="hps"/>
          <w:color w:val="222222"/>
          <w:lang w:val="sv-SE"/>
        </w:rPr>
        <w:t>Cotellic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plus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vemurafenib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än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 xml:space="preserve">i </w:t>
      </w:r>
      <w:r w:rsidR="000F365B">
        <w:rPr>
          <w:color w:val="222222"/>
          <w:lang w:val="sv-SE"/>
        </w:rPr>
        <w:t xml:space="preserve">gruppen som behandlades med </w:t>
      </w:r>
      <w:r w:rsidRPr="008D0CDC">
        <w:rPr>
          <w:rStyle w:val="hps"/>
          <w:color w:val="222222"/>
          <w:lang w:val="sv-SE"/>
        </w:rPr>
        <w:t>placebo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plus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vemurafenib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(</w:t>
      </w:r>
      <w:r w:rsidRPr="008D0CDC">
        <w:rPr>
          <w:color w:val="222222"/>
          <w:lang w:val="sv-SE"/>
        </w:rPr>
        <w:t xml:space="preserve">alla typer </w:t>
      </w:r>
      <w:r w:rsidRPr="008D0CDC">
        <w:rPr>
          <w:rStyle w:val="hps"/>
          <w:color w:val="222222"/>
          <w:lang w:val="sv-SE"/>
        </w:rPr>
        <w:t>och</w:t>
      </w:r>
      <w:r w:rsidRPr="008D0CDC">
        <w:rPr>
          <w:color w:val="222222"/>
          <w:lang w:val="sv-SE"/>
        </w:rPr>
        <w:t xml:space="preserve"> </w:t>
      </w:r>
      <w:r w:rsidRPr="008D0CDC">
        <w:rPr>
          <w:rStyle w:val="hps"/>
          <w:color w:val="222222"/>
          <w:lang w:val="sv-SE"/>
        </w:rPr>
        <w:t>grader:</w:t>
      </w:r>
      <w:r w:rsidRPr="008D0CDC">
        <w:rPr>
          <w:color w:val="222222"/>
          <w:lang w:val="sv-SE"/>
        </w:rPr>
        <w:t xml:space="preserve"> </w:t>
      </w:r>
      <w:r w:rsidR="00BE6D8B" w:rsidRPr="008D0CDC">
        <w:rPr>
          <w:rStyle w:val="hps"/>
          <w:color w:val="222222"/>
          <w:lang w:val="sv-SE"/>
        </w:rPr>
        <w:t>1</w:t>
      </w:r>
      <w:r w:rsidR="00BE6D8B">
        <w:rPr>
          <w:rStyle w:val="hps"/>
          <w:color w:val="222222"/>
          <w:lang w:val="sv-SE"/>
        </w:rPr>
        <w:t>3</w:t>
      </w:r>
      <w:r w:rsidRPr="008D0CDC">
        <w:rPr>
          <w:color w:val="222222"/>
          <w:lang w:val="sv-SE"/>
        </w:rPr>
        <w:t xml:space="preserve">% </w:t>
      </w:r>
      <w:r w:rsidRPr="008D0CDC">
        <w:rPr>
          <w:rStyle w:val="hps"/>
          <w:color w:val="222222"/>
          <w:lang w:val="sv-SE"/>
        </w:rPr>
        <w:t>vs</w:t>
      </w:r>
      <w:r w:rsidRPr="008D0CDC">
        <w:rPr>
          <w:color w:val="222222"/>
          <w:lang w:val="sv-SE"/>
        </w:rPr>
        <w:t xml:space="preserve"> </w:t>
      </w:r>
      <w:r w:rsidR="00BE6D8B">
        <w:rPr>
          <w:rStyle w:val="hps"/>
          <w:color w:val="222222"/>
          <w:lang w:val="sv-SE"/>
        </w:rPr>
        <w:t>7</w:t>
      </w:r>
      <w:r w:rsidRPr="009C6905">
        <w:rPr>
          <w:color w:val="222222"/>
          <w:lang w:val="sv-SE"/>
        </w:rPr>
        <w:t xml:space="preserve">%). </w:t>
      </w:r>
      <w:r w:rsidR="009C19DE" w:rsidRPr="009C6905">
        <w:rPr>
          <w:rStyle w:val="Heading7Char"/>
          <w:color w:val="222222"/>
          <w:lang w:val="sv-SE"/>
        </w:rPr>
        <w:t xml:space="preserve"> </w:t>
      </w:r>
      <w:r w:rsidR="009C19DE" w:rsidRPr="009C6905">
        <w:rPr>
          <w:rStyle w:val="hps"/>
          <w:color w:val="222222"/>
          <w:lang w:val="sv-SE"/>
        </w:rPr>
        <w:t>Mediantiden</w:t>
      </w:r>
      <w:r w:rsidR="009C19DE" w:rsidRPr="009C6905">
        <w:rPr>
          <w:color w:val="222222"/>
          <w:lang w:val="sv-SE"/>
        </w:rPr>
        <w:t xml:space="preserve"> </w:t>
      </w:r>
      <w:r w:rsidR="009C19DE" w:rsidRPr="009C6905">
        <w:rPr>
          <w:rStyle w:val="hps"/>
          <w:color w:val="222222"/>
          <w:lang w:val="sv-SE"/>
        </w:rPr>
        <w:t>till den första</w:t>
      </w:r>
      <w:r w:rsidR="009C19DE" w:rsidRPr="009C6905">
        <w:rPr>
          <w:color w:val="222222"/>
          <w:lang w:val="sv-SE"/>
        </w:rPr>
        <w:t xml:space="preserve"> händelsen </w:t>
      </w:r>
      <w:r w:rsidR="009C19DE" w:rsidRPr="009C6905">
        <w:rPr>
          <w:rStyle w:val="hps"/>
          <w:color w:val="222222"/>
          <w:lang w:val="sv-SE"/>
        </w:rPr>
        <w:t>var</w:t>
      </w:r>
      <w:r w:rsidR="009C19DE" w:rsidRPr="009C6905">
        <w:rPr>
          <w:color w:val="222222"/>
          <w:lang w:val="sv-SE"/>
        </w:rPr>
        <w:t xml:space="preserve"> 6,1 </w:t>
      </w:r>
      <w:r w:rsidR="009C19DE" w:rsidRPr="009C6905">
        <w:rPr>
          <w:rStyle w:val="hps"/>
          <w:color w:val="222222"/>
          <w:lang w:val="sv-SE"/>
        </w:rPr>
        <w:t>månader</w:t>
      </w:r>
      <w:r w:rsidR="009C19DE" w:rsidRPr="009C6905">
        <w:rPr>
          <w:color w:val="222222"/>
          <w:lang w:val="sv-SE"/>
        </w:rPr>
        <w:t xml:space="preserve"> </w:t>
      </w:r>
      <w:r w:rsidR="009C19DE" w:rsidRPr="009C6905">
        <w:rPr>
          <w:rStyle w:val="hps"/>
          <w:color w:val="222222"/>
          <w:lang w:val="sv-SE"/>
        </w:rPr>
        <w:t>i</w:t>
      </w:r>
      <w:r w:rsidR="009C19DE" w:rsidRPr="009C6905">
        <w:rPr>
          <w:color w:val="222222"/>
          <w:lang w:val="sv-SE"/>
        </w:rPr>
        <w:t xml:space="preserve"> gruppen som behandlades med </w:t>
      </w:r>
      <w:r w:rsidR="009C19DE" w:rsidRPr="009C6905">
        <w:rPr>
          <w:rStyle w:val="hps"/>
          <w:color w:val="222222"/>
          <w:lang w:val="sv-SE"/>
        </w:rPr>
        <w:t>Cotellic</w:t>
      </w:r>
      <w:r w:rsidR="009C19DE" w:rsidRPr="009C6905">
        <w:rPr>
          <w:color w:val="222222"/>
          <w:lang w:val="sv-SE"/>
        </w:rPr>
        <w:t xml:space="preserve"> </w:t>
      </w:r>
      <w:r w:rsidR="009C19DE" w:rsidRPr="009C6905">
        <w:rPr>
          <w:rStyle w:val="hps"/>
          <w:color w:val="222222"/>
          <w:lang w:val="sv-SE"/>
        </w:rPr>
        <w:t>plus</w:t>
      </w:r>
      <w:r w:rsidR="009C19DE" w:rsidRPr="009C6905">
        <w:rPr>
          <w:color w:val="222222"/>
          <w:lang w:val="sv-SE"/>
        </w:rPr>
        <w:t xml:space="preserve"> </w:t>
      </w:r>
      <w:r w:rsidR="009C19DE" w:rsidRPr="009C6905">
        <w:rPr>
          <w:rStyle w:val="hps"/>
          <w:color w:val="222222"/>
          <w:lang w:val="sv-SE"/>
        </w:rPr>
        <w:t>vemurafenib.</w:t>
      </w:r>
      <w:r w:rsidRPr="009C6905">
        <w:rPr>
          <w:color w:val="222222"/>
          <w:lang w:val="sv-SE"/>
        </w:rPr>
        <w:br/>
      </w:r>
      <w:r w:rsidRPr="009C6905">
        <w:rPr>
          <w:rStyle w:val="hps"/>
          <w:color w:val="222222"/>
          <w:lang w:val="sv-SE"/>
        </w:rPr>
        <w:t>Majoriteten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color w:val="222222"/>
          <w:lang w:val="sv-SE"/>
        </w:rPr>
        <w:t>av dessa händelser var</w:t>
      </w:r>
      <w:r w:rsidR="008D0CDC" w:rsidRPr="009C6905">
        <w:rPr>
          <w:rStyle w:val="hps"/>
          <w:color w:val="222222"/>
          <w:lang w:val="sv-SE"/>
        </w:rPr>
        <w:t xml:space="preserve"> av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color w:val="222222"/>
          <w:lang w:val="sv-SE"/>
        </w:rPr>
        <w:t>grad 1 eller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color w:val="222222"/>
          <w:lang w:val="sv-SE"/>
        </w:rPr>
        <w:t>2</w:t>
      </w:r>
      <w:r w:rsidRPr="009C6905">
        <w:rPr>
          <w:color w:val="222222"/>
          <w:lang w:val="sv-SE"/>
        </w:rPr>
        <w:t xml:space="preserve"> </w:t>
      </w:r>
      <w:r w:rsidRPr="009C6905">
        <w:rPr>
          <w:rStyle w:val="hps"/>
          <w:color w:val="222222"/>
          <w:lang w:val="sv-SE"/>
        </w:rPr>
        <w:t>och icke</w:t>
      </w:r>
      <w:r w:rsidRPr="009C6905">
        <w:rPr>
          <w:rStyle w:val="atn"/>
          <w:color w:val="222222"/>
          <w:lang w:val="sv-SE"/>
        </w:rPr>
        <w:t>-</w:t>
      </w:r>
      <w:r w:rsidRPr="009C6905">
        <w:rPr>
          <w:color w:val="222222"/>
          <w:lang w:val="sv-SE"/>
        </w:rPr>
        <w:t>allvarlig</w:t>
      </w:r>
      <w:r w:rsidR="008D0CDC" w:rsidRPr="009C6905">
        <w:rPr>
          <w:color w:val="222222"/>
          <w:lang w:val="sv-SE"/>
        </w:rPr>
        <w:t>a</w:t>
      </w:r>
      <w:r w:rsidRPr="009C6905">
        <w:rPr>
          <w:color w:val="222222"/>
          <w:lang w:val="sv-SE"/>
        </w:rPr>
        <w:t xml:space="preserve"> </w:t>
      </w:r>
      <w:r w:rsidR="009C19DE" w:rsidRPr="009C6905">
        <w:rPr>
          <w:color w:val="222222"/>
          <w:lang w:val="sv-SE"/>
        </w:rPr>
        <w:t>.</w:t>
      </w:r>
      <w:r w:rsidR="00CE18AE" w:rsidRPr="009C6905">
        <w:rPr>
          <w:color w:val="222222"/>
          <w:lang w:val="sv-SE"/>
        </w:rPr>
        <w:t xml:space="preserve">De flesta händelser gick över utan förändring av Cotellic-dosen. </w:t>
      </w:r>
      <w:r w:rsidR="00E4044B" w:rsidRPr="00844351">
        <w:rPr>
          <w:lang w:val="sv-SE"/>
        </w:rPr>
        <w:t xml:space="preserve"> Kraftiga blödningshändelser</w:t>
      </w:r>
      <w:r w:rsidR="00E4044B" w:rsidRPr="009C6905">
        <w:rPr>
          <w:lang w:val="sv-SE"/>
        </w:rPr>
        <w:t xml:space="preserve"> (inklusive blödningar intrakraniellt och i magtarmkanalen) rapporterades efter marknadsintroduktionen.</w:t>
      </w:r>
      <w:r w:rsidR="00674C1A" w:rsidRPr="009C6905">
        <w:rPr>
          <w:lang w:val="sv-SE"/>
        </w:rPr>
        <w:t xml:space="preserve"> Risken för blödning kan vara förhöjd vid samtidig behandling med trombocytaggregationshämmande läkemedel eller antikoagulantia. </w:t>
      </w:r>
      <w:r w:rsidR="008D335A" w:rsidRPr="009C6905">
        <w:rPr>
          <w:lang w:val="sv-SE"/>
        </w:rPr>
        <w:t>Om blödning uppstår ska behandling ges enligt klinisk indikation (se avsnitt 4.2 och 4.4).</w:t>
      </w:r>
    </w:p>
    <w:p w14:paraId="4F0431C2" w14:textId="77777777" w:rsidR="008A2386" w:rsidRDefault="008A2386" w:rsidP="00CE18AE">
      <w:pPr>
        <w:keepNext/>
        <w:keepLines/>
        <w:rPr>
          <w:i/>
          <w:lang w:val="sv-SE"/>
        </w:rPr>
      </w:pPr>
    </w:p>
    <w:p w14:paraId="6EF5C2AE" w14:textId="77777777" w:rsidR="00CE18AE" w:rsidRPr="00844351" w:rsidRDefault="00CE18AE" w:rsidP="00CE18AE">
      <w:pPr>
        <w:keepNext/>
        <w:keepLines/>
        <w:rPr>
          <w:i/>
          <w:lang w:val="sv-SE"/>
        </w:rPr>
      </w:pPr>
      <w:r w:rsidRPr="00844351">
        <w:rPr>
          <w:i/>
          <w:lang w:val="sv-SE"/>
        </w:rPr>
        <w:t xml:space="preserve">Rabdomyolys </w:t>
      </w:r>
    </w:p>
    <w:p w14:paraId="653A79EE" w14:textId="77777777" w:rsidR="00CE18AE" w:rsidRPr="00844351" w:rsidRDefault="00CE18AE" w:rsidP="00CE18AE">
      <w:pPr>
        <w:keepNext/>
        <w:keepLines/>
        <w:rPr>
          <w:i/>
          <w:lang w:val="sv-SE"/>
        </w:rPr>
      </w:pPr>
    </w:p>
    <w:p w14:paraId="0F648EE2" w14:textId="77777777" w:rsidR="00E23461" w:rsidRPr="00844351" w:rsidRDefault="00CE18AE" w:rsidP="00CE18AE">
      <w:pPr>
        <w:keepNext/>
        <w:keepLines/>
        <w:rPr>
          <w:lang w:val="sv-SE"/>
        </w:rPr>
      </w:pPr>
      <w:r w:rsidRPr="00844351">
        <w:rPr>
          <w:lang w:val="sv-SE"/>
        </w:rPr>
        <w:t>R</w:t>
      </w:r>
      <w:r w:rsidR="00E23461" w:rsidRPr="00844351">
        <w:rPr>
          <w:lang w:val="sv-SE"/>
        </w:rPr>
        <w:t>abdomyolys har rapporterats efter marknadsintroduktionen.</w:t>
      </w:r>
      <w:r w:rsidR="008D335A" w:rsidRPr="009C6905">
        <w:rPr>
          <w:lang w:val="sv-SE"/>
        </w:rPr>
        <w:t xml:space="preserve"> </w:t>
      </w:r>
      <w:r w:rsidR="00E23461" w:rsidRPr="00844351">
        <w:rPr>
          <w:lang w:val="sv-SE"/>
        </w:rPr>
        <w:t>Tecken och symtom på rabdomyolys motiverar läm</w:t>
      </w:r>
      <w:r w:rsidR="00E23461" w:rsidRPr="009C6905">
        <w:rPr>
          <w:lang w:val="sv-SE"/>
        </w:rPr>
        <w:t>plig klinisk utvärdering och behandling</w:t>
      </w:r>
      <w:r w:rsidR="00965AA9" w:rsidRPr="009C6905">
        <w:rPr>
          <w:lang w:val="sv-SE"/>
        </w:rPr>
        <w:t xml:space="preserve">, tillsammans med dosmodifiering eller avbrytande av behandling med Cotellic beroende på svårighetsgraden av biverkan (se avsnitt 4.2 och 4.4). </w:t>
      </w:r>
      <w:r w:rsidR="00E23461" w:rsidRPr="00844351">
        <w:rPr>
          <w:lang w:val="sv-SE"/>
        </w:rPr>
        <w:t xml:space="preserve"> </w:t>
      </w:r>
    </w:p>
    <w:p w14:paraId="1FCA2B67" w14:textId="77777777" w:rsidR="00E23461" w:rsidRPr="00844351" w:rsidRDefault="00E23461" w:rsidP="00CE18AE">
      <w:pPr>
        <w:keepNext/>
        <w:keepLines/>
        <w:rPr>
          <w:lang w:val="sv-SE"/>
        </w:rPr>
      </w:pPr>
    </w:p>
    <w:p w14:paraId="29EFC3D8" w14:textId="77777777" w:rsidR="006D0394" w:rsidRPr="002306E5" w:rsidRDefault="002306E5">
      <w:pPr>
        <w:suppressAutoHyphens/>
        <w:rPr>
          <w:rFonts w:eastAsia="PMingLiU"/>
          <w:i/>
          <w:szCs w:val="22"/>
          <w:vertAlign w:val="superscript"/>
          <w:lang w:val="sv-SE" w:eastAsia="zh-TW"/>
        </w:rPr>
      </w:pPr>
      <w:r w:rsidRPr="002306E5">
        <w:rPr>
          <w:rStyle w:val="hps"/>
          <w:i/>
          <w:color w:val="222222"/>
          <w:lang w:val="sv-SE"/>
        </w:rPr>
        <w:t>Ljuskänslighet</w:t>
      </w:r>
    </w:p>
    <w:p w14:paraId="6E38FC80" w14:textId="77777777" w:rsidR="002306E5" w:rsidRPr="002306E5" w:rsidRDefault="002306E5">
      <w:pPr>
        <w:suppressAutoHyphens/>
        <w:rPr>
          <w:rFonts w:eastAsia="PMingLiU"/>
          <w:szCs w:val="22"/>
          <w:vertAlign w:val="superscript"/>
          <w:lang w:val="sv-SE" w:eastAsia="zh-TW"/>
        </w:rPr>
      </w:pPr>
    </w:p>
    <w:p w14:paraId="1B3B9BD6" w14:textId="77777777" w:rsidR="008D5F1A" w:rsidRDefault="002306E5">
      <w:pPr>
        <w:suppressAutoHyphens/>
        <w:rPr>
          <w:color w:val="222222"/>
          <w:lang w:val="sv-SE"/>
        </w:rPr>
      </w:pPr>
      <w:r w:rsidRPr="002306E5">
        <w:rPr>
          <w:rStyle w:val="hps"/>
          <w:color w:val="222222"/>
          <w:lang w:val="sv-SE"/>
        </w:rPr>
        <w:t>Ljuskänslighet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har observerats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med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en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högre frekvens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i</w:t>
      </w:r>
      <w:r w:rsidRPr="002306E5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2306E5">
        <w:rPr>
          <w:rStyle w:val="hps"/>
          <w:color w:val="222222"/>
          <w:lang w:val="sv-SE"/>
        </w:rPr>
        <w:t>Cotellic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plus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 xml:space="preserve">jämfört med </w:t>
      </w:r>
      <w:r w:rsidR="000F365B">
        <w:rPr>
          <w:color w:val="222222"/>
          <w:lang w:val="sv-SE"/>
        </w:rPr>
        <w:t xml:space="preserve">gruppen som behandlades med </w:t>
      </w:r>
      <w:r w:rsidRPr="002306E5">
        <w:rPr>
          <w:rStyle w:val="hps"/>
          <w:color w:val="222222"/>
          <w:lang w:val="sv-SE"/>
        </w:rPr>
        <w:t>placebo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plus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(</w:t>
      </w:r>
      <w:r w:rsidR="00BE6D8B" w:rsidRPr="002306E5">
        <w:rPr>
          <w:color w:val="222222"/>
          <w:lang w:val="sv-SE"/>
        </w:rPr>
        <w:t>4</w:t>
      </w:r>
      <w:r w:rsidR="00BE6D8B">
        <w:rPr>
          <w:color w:val="222222"/>
          <w:lang w:val="sv-SE"/>
        </w:rPr>
        <w:t>7</w:t>
      </w:r>
      <w:r w:rsidRPr="002306E5">
        <w:rPr>
          <w:color w:val="222222"/>
          <w:lang w:val="sv-SE"/>
        </w:rPr>
        <w:t xml:space="preserve">% </w:t>
      </w:r>
      <w:r w:rsidRPr="002306E5">
        <w:rPr>
          <w:rStyle w:val="hps"/>
          <w:color w:val="222222"/>
          <w:lang w:val="sv-SE"/>
        </w:rPr>
        <w:t xml:space="preserve">jämfört med </w:t>
      </w:r>
      <w:r w:rsidR="00BE6D8B" w:rsidRPr="002306E5">
        <w:rPr>
          <w:rStyle w:val="hps"/>
          <w:color w:val="222222"/>
          <w:lang w:val="sv-SE"/>
        </w:rPr>
        <w:t>3</w:t>
      </w:r>
      <w:r w:rsidR="00BE6D8B">
        <w:rPr>
          <w:rStyle w:val="hps"/>
          <w:color w:val="222222"/>
          <w:lang w:val="sv-SE"/>
        </w:rPr>
        <w:t>5</w:t>
      </w:r>
      <w:r w:rsidRPr="002306E5">
        <w:rPr>
          <w:color w:val="222222"/>
          <w:lang w:val="sv-SE"/>
        </w:rPr>
        <w:t xml:space="preserve">%). </w:t>
      </w:r>
      <w:r w:rsidRPr="002306E5">
        <w:rPr>
          <w:rStyle w:val="hps"/>
          <w:color w:val="222222"/>
          <w:lang w:val="sv-SE"/>
        </w:rPr>
        <w:t>Majoriteten av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händelserna var</w:t>
      </w:r>
      <w:r>
        <w:rPr>
          <w:rStyle w:val="hps"/>
          <w:color w:val="222222"/>
          <w:lang w:val="sv-SE"/>
        </w:rPr>
        <w:t xml:space="preserve"> av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grad 1 eller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2</w:t>
      </w:r>
      <w:r w:rsidRPr="002306E5">
        <w:rPr>
          <w:color w:val="222222"/>
          <w:lang w:val="sv-SE"/>
        </w:rPr>
        <w:t xml:space="preserve">, </w:t>
      </w:r>
      <w:r>
        <w:rPr>
          <w:color w:val="222222"/>
          <w:lang w:val="sv-SE"/>
        </w:rPr>
        <w:t>händelser av g</w:t>
      </w:r>
      <w:r w:rsidRPr="002306E5">
        <w:rPr>
          <w:rStyle w:val="hps"/>
          <w:color w:val="222222"/>
          <w:lang w:val="sv-SE"/>
        </w:rPr>
        <w:t>rad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≥3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inträffa</w:t>
      </w:r>
      <w:r>
        <w:rPr>
          <w:rStyle w:val="hps"/>
          <w:color w:val="222222"/>
          <w:lang w:val="sv-SE"/>
        </w:rPr>
        <w:t>de</w:t>
      </w:r>
      <w:r w:rsidRPr="002306E5">
        <w:rPr>
          <w:rStyle w:val="hps"/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hos</w:t>
      </w:r>
      <w:r w:rsidRPr="002306E5">
        <w:rPr>
          <w:color w:val="222222"/>
          <w:lang w:val="sv-SE"/>
        </w:rPr>
        <w:t xml:space="preserve"> </w:t>
      </w:r>
      <w:r w:rsidR="00BE6D8B">
        <w:rPr>
          <w:rStyle w:val="hps"/>
          <w:color w:val="222222"/>
          <w:lang w:val="sv-SE"/>
        </w:rPr>
        <w:t>4</w:t>
      </w:r>
      <w:r w:rsidRPr="002306E5">
        <w:rPr>
          <w:color w:val="222222"/>
          <w:lang w:val="sv-SE"/>
        </w:rPr>
        <w:t xml:space="preserve">% av patienterna </w:t>
      </w:r>
      <w:r w:rsidRPr="002306E5">
        <w:rPr>
          <w:rStyle w:val="hps"/>
          <w:color w:val="222222"/>
          <w:lang w:val="sv-SE"/>
        </w:rPr>
        <w:t>i</w:t>
      </w:r>
      <w:r w:rsidRPr="002306E5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2306E5">
        <w:rPr>
          <w:rStyle w:val="hps"/>
          <w:color w:val="222222"/>
          <w:lang w:val="sv-SE"/>
        </w:rPr>
        <w:t>Cotellic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plus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mot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0</w:t>
      </w:r>
      <w:r w:rsidRPr="002306E5">
        <w:rPr>
          <w:color w:val="222222"/>
          <w:lang w:val="sv-SE"/>
        </w:rPr>
        <w:t xml:space="preserve">% </w:t>
      </w:r>
      <w:r w:rsidRPr="002306E5">
        <w:rPr>
          <w:rStyle w:val="hps"/>
          <w:color w:val="222222"/>
          <w:lang w:val="sv-SE"/>
        </w:rPr>
        <w:t xml:space="preserve">i </w:t>
      </w:r>
      <w:r w:rsidR="000F365B">
        <w:rPr>
          <w:color w:val="222222"/>
          <w:lang w:val="sv-SE"/>
        </w:rPr>
        <w:t xml:space="preserve">gruppen som behandlades med </w:t>
      </w:r>
      <w:r w:rsidRPr="002306E5">
        <w:rPr>
          <w:rStyle w:val="hps"/>
          <w:color w:val="222222"/>
          <w:lang w:val="sv-SE"/>
        </w:rPr>
        <w:t>placebo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plus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>.</w:t>
      </w:r>
    </w:p>
    <w:p w14:paraId="58D6126B" w14:textId="77777777" w:rsidR="00610648" w:rsidRDefault="00610648">
      <w:pPr>
        <w:suppressAutoHyphens/>
        <w:rPr>
          <w:rStyle w:val="hps"/>
          <w:color w:val="222222"/>
          <w:lang w:val="sv-SE"/>
        </w:rPr>
      </w:pPr>
    </w:p>
    <w:p w14:paraId="278D7D1F" w14:textId="77777777" w:rsidR="00981664" w:rsidRDefault="002306E5">
      <w:pPr>
        <w:suppressAutoHyphens/>
        <w:rPr>
          <w:color w:val="222222"/>
          <w:lang w:val="sv-SE"/>
        </w:rPr>
      </w:pPr>
      <w:r w:rsidRPr="002306E5">
        <w:rPr>
          <w:rStyle w:val="hps"/>
          <w:color w:val="222222"/>
          <w:lang w:val="sv-SE"/>
        </w:rPr>
        <w:t>Det fanns ing</w:t>
      </w:r>
      <w:r w:rsidR="00E1674A">
        <w:rPr>
          <w:rStyle w:val="hps"/>
          <w:color w:val="222222"/>
          <w:lang w:val="sv-SE"/>
        </w:rPr>
        <w:t xml:space="preserve">en påvisbar </w:t>
      </w:r>
      <w:r w:rsidRPr="002306E5">
        <w:rPr>
          <w:rStyle w:val="hps"/>
          <w:color w:val="222222"/>
          <w:lang w:val="sv-SE"/>
        </w:rPr>
        <w:t xml:space="preserve">trend </w:t>
      </w:r>
      <w:r w:rsidR="00FD299E">
        <w:rPr>
          <w:rStyle w:val="hps"/>
          <w:color w:val="222222"/>
          <w:lang w:val="sv-SE"/>
        </w:rPr>
        <w:t>gällande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 xml:space="preserve">tid </w:t>
      </w:r>
      <w:r w:rsidR="00FD299E">
        <w:rPr>
          <w:rStyle w:val="hps"/>
          <w:color w:val="222222"/>
          <w:lang w:val="sv-SE"/>
        </w:rPr>
        <w:t>till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 xml:space="preserve">uppkomst </w:t>
      </w:r>
      <w:r w:rsidR="005934C8">
        <w:rPr>
          <w:rStyle w:val="hps"/>
          <w:color w:val="222222"/>
          <w:lang w:val="sv-SE"/>
        </w:rPr>
        <w:t xml:space="preserve">för </w:t>
      </w:r>
      <w:r w:rsidR="008D2835">
        <w:rPr>
          <w:color w:val="222222"/>
          <w:lang w:val="sv-SE"/>
        </w:rPr>
        <w:t>händelser av g</w:t>
      </w:r>
      <w:r w:rsidR="008D2835" w:rsidRPr="002306E5">
        <w:rPr>
          <w:rStyle w:val="hps"/>
          <w:color w:val="222222"/>
          <w:lang w:val="sv-SE"/>
        </w:rPr>
        <w:t>rad</w:t>
      </w:r>
      <w:r w:rsidR="008D2835" w:rsidRPr="002306E5">
        <w:rPr>
          <w:color w:val="222222"/>
          <w:lang w:val="sv-SE"/>
        </w:rPr>
        <w:t xml:space="preserve"> </w:t>
      </w:r>
      <w:r w:rsidR="008D2835" w:rsidRPr="002306E5">
        <w:rPr>
          <w:rStyle w:val="hps"/>
          <w:color w:val="222222"/>
          <w:lang w:val="sv-SE"/>
        </w:rPr>
        <w:t>≥3</w:t>
      </w:r>
      <w:r w:rsidRPr="002306E5">
        <w:rPr>
          <w:color w:val="222222"/>
          <w:lang w:val="sv-SE"/>
        </w:rPr>
        <w:t xml:space="preserve">. </w:t>
      </w:r>
      <w:r w:rsidR="008D2835" w:rsidRPr="002306E5">
        <w:rPr>
          <w:rStyle w:val="hps"/>
          <w:color w:val="222222"/>
          <w:lang w:val="sv-SE"/>
        </w:rPr>
        <w:t>Ljuskänslighet</w:t>
      </w:r>
      <w:r w:rsidR="008D2835" w:rsidRPr="002306E5">
        <w:rPr>
          <w:color w:val="222222"/>
          <w:lang w:val="sv-SE"/>
        </w:rPr>
        <w:t xml:space="preserve"> </w:t>
      </w:r>
      <w:r w:rsidR="008D2835">
        <w:rPr>
          <w:color w:val="222222"/>
          <w:lang w:val="sv-SE"/>
        </w:rPr>
        <w:t>av g</w:t>
      </w:r>
      <w:r w:rsidR="008D2835" w:rsidRPr="002306E5">
        <w:rPr>
          <w:rStyle w:val="hps"/>
          <w:color w:val="222222"/>
          <w:lang w:val="sv-SE"/>
        </w:rPr>
        <w:t>rad</w:t>
      </w:r>
      <w:r w:rsidR="008D2835" w:rsidRPr="002306E5">
        <w:rPr>
          <w:color w:val="222222"/>
          <w:lang w:val="sv-SE"/>
        </w:rPr>
        <w:t xml:space="preserve"> </w:t>
      </w:r>
      <w:r w:rsidR="008D2835" w:rsidRPr="002306E5">
        <w:rPr>
          <w:rStyle w:val="hps"/>
          <w:color w:val="222222"/>
          <w:lang w:val="sv-SE"/>
        </w:rPr>
        <w:t>≥3</w:t>
      </w:r>
      <w:r w:rsidR="008D2835"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i</w:t>
      </w:r>
      <w:r w:rsidRPr="002306E5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Pr="002306E5">
        <w:rPr>
          <w:rStyle w:val="hps"/>
          <w:color w:val="222222"/>
          <w:lang w:val="sv-SE"/>
        </w:rPr>
        <w:t>Cotellic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plus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behandlades</w:t>
      </w:r>
      <w:r w:rsidRPr="002306E5">
        <w:rPr>
          <w:color w:val="222222"/>
          <w:lang w:val="sv-SE"/>
        </w:rPr>
        <w:t xml:space="preserve"> </w:t>
      </w:r>
      <w:r w:rsidR="00E1674A" w:rsidRPr="002306E5">
        <w:rPr>
          <w:rStyle w:val="hps"/>
          <w:color w:val="222222"/>
          <w:lang w:val="sv-SE"/>
        </w:rPr>
        <w:t>primär</w:t>
      </w:r>
      <w:r w:rsidR="00E1674A">
        <w:rPr>
          <w:rStyle w:val="hps"/>
          <w:color w:val="222222"/>
          <w:lang w:val="sv-SE"/>
        </w:rPr>
        <w:t>t</w:t>
      </w:r>
      <w:r w:rsidR="00E1674A"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med</w:t>
      </w:r>
      <w:r w:rsidRPr="002306E5">
        <w:rPr>
          <w:color w:val="222222"/>
          <w:lang w:val="sv-SE"/>
        </w:rPr>
        <w:t xml:space="preserve"> </w:t>
      </w:r>
      <w:r w:rsidR="00B94A84">
        <w:rPr>
          <w:rStyle w:val="hps"/>
          <w:color w:val="222222"/>
          <w:lang w:val="sv-SE"/>
        </w:rPr>
        <w:t>topikala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läkemedel i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samband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med</w:t>
      </w:r>
      <w:r w:rsidRPr="002306E5">
        <w:rPr>
          <w:color w:val="222222"/>
          <w:lang w:val="sv-SE"/>
        </w:rPr>
        <w:t xml:space="preserve"> </w:t>
      </w:r>
      <w:r w:rsidR="008D2835">
        <w:rPr>
          <w:rStyle w:val="hps"/>
          <w:color w:val="222222"/>
          <w:lang w:val="sv-SE"/>
        </w:rPr>
        <w:t>behandlingsuppehåll</w:t>
      </w:r>
      <w:r w:rsidRPr="002306E5">
        <w:rPr>
          <w:rStyle w:val="hps"/>
          <w:color w:val="222222"/>
          <w:lang w:val="sv-SE"/>
        </w:rPr>
        <w:t xml:space="preserve"> </w:t>
      </w:r>
      <w:r w:rsidR="008D2835">
        <w:rPr>
          <w:rStyle w:val="hps"/>
          <w:color w:val="222222"/>
          <w:lang w:val="sv-SE"/>
        </w:rPr>
        <w:t>av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både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cobimetinib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och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vemurafenib</w:t>
      </w:r>
      <w:r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(</w:t>
      </w:r>
      <w:r w:rsidRPr="002306E5">
        <w:rPr>
          <w:color w:val="222222"/>
          <w:lang w:val="sv-SE"/>
        </w:rPr>
        <w:t xml:space="preserve">se </w:t>
      </w:r>
      <w:r w:rsidRPr="002306E5">
        <w:rPr>
          <w:rStyle w:val="hps"/>
          <w:color w:val="222222"/>
          <w:lang w:val="sv-SE"/>
        </w:rPr>
        <w:t>avsnitt 4.2</w:t>
      </w:r>
      <w:r w:rsidRPr="002306E5">
        <w:rPr>
          <w:color w:val="222222"/>
          <w:lang w:val="sv-SE"/>
        </w:rPr>
        <w:t>).</w:t>
      </w:r>
      <w:r w:rsidRPr="002306E5">
        <w:rPr>
          <w:color w:val="222222"/>
          <w:lang w:val="sv-SE"/>
        </w:rPr>
        <w:br/>
      </w:r>
    </w:p>
    <w:p w14:paraId="7A05D777" w14:textId="77777777" w:rsidR="002306E5" w:rsidRPr="002306E5" w:rsidRDefault="002306E5">
      <w:pPr>
        <w:suppressAutoHyphens/>
        <w:rPr>
          <w:rFonts w:eastAsia="PMingLiU"/>
          <w:szCs w:val="22"/>
          <w:vertAlign w:val="superscript"/>
          <w:lang w:val="sv-SE" w:eastAsia="zh-TW"/>
        </w:rPr>
      </w:pPr>
      <w:r w:rsidRPr="002306E5">
        <w:rPr>
          <w:rStyle w:val="hps"/>
          <w:color w:val="222222"/>
          <w:lang w:val="sv-SE"/>
        </w:rPr>
        <w:t>Inga tecken på</w:t>
      </w:r>
      <w:r w:rsidRPr="002306E5">
        <w:rPr>
          <w:color w:val="222222"/>
          <w:lang w:val="sv-SE"/>
        </w:rPr>
        <w:t xml:space="preserve"> </w:t>
      </w:r>
      <w:r w:rsidR="00C63184">
        <w:rPr>
          <w:rStyle w:val="hps"/>
          <w:color w:val="222222"/>
          <w:lang w:val="sv-SE"/>
        </w:rPr>
        <w:t>ljuskänslig</w:t>
      </w:r>
      <w:r w:rsidR="004F79A5">
        <w:rPr>
          <w:rStyle w:val="hps"/>
          <w:color w:val="222222"/>
          <w:lang w:val="sv-SE"/>
        </w:rPr>
        <w:t>h</w:t>
      </w:r>
      <w:r w:rsidR="00C63184">
        <w:rPr>
          <w:rStyle w:val="hps"/>
          <w:color w:val="222222"/>
          <w:lang w:val="sv-SE"/>
        </w:rPr>
        <w:t>et</w:t>
      </w:r>
      <w:r w:rsidR="00C63184" w:rsidRPr="002306E5">
        <w:rPr>
          <w:color w:val="222222"/>
          <w:lang w:val="sv-SE"/>
        </w:rPr>
        <w:t xml:space="preserve"> </w:t>
      </w:r>
      <w:r w:rsidRPr="002306E5">
        <w:rPr>
          <w:rStyle w:val="hps"/>
          <w:color w:val="222222"/>
          <w:lang w:val="sv-SE"/>
        </w:rPr>
        <w:t>observerades</w:t>
      </w:r>
      <w:r w:rsidRPr="002306E5">
        <w:rPr>
          <w:color w:val="222222"/>
          <w:lang w:val="sv-SE"/>
        </w:rPr>
        <w:t xml:space="preserve"> </w:t>
      </w:r>
      <w:r w:rsidR="00E1674A">
        <w:rPr>
          <w:rStyle w:val="hps"/>
          <w:color w:val="222222"/>
          <w:lang w:val="sv-SE"/>
        </w:rPr>
        <w:t xml:space="preserve">när </w:t>
      </w:r>
      <w:r w:rsidRPr="002306E5">
        <w:rPr>
          <w:rStyle w:val="hps"/>
          <w:color w:val="222222"/>
          <w:lang w:val="sv-SE"/>
        </w:rPr>
        <w:t>Cotellic</w:t>
      </w:r>
      <w:r w:rsidRPr="002306E5">
        <w:rPr>
          <w:color w:val="222222"/>
          <w:lang w:val="sv-SE"/>
        </w:rPr>
        <w:t xml:space="preserve"> </w:t>
      </w:r>
      <w:r w:rsidR="00E1674A">
        <w:rPr>
          <w:color w:val="222222"/>
          <w:lang w:val="sv-SE"/>
        </w:rPr>
        <w:t xml:space="preserve">gavs </w:t>
      </w:r>
      <w:r w:rsidRPr="002306E5">
        <w:rPr>
          <w:rStyle w:val="hps"/>
          <w:color w:val="222222"/>
          <w:lang w:val="sv-SE"/>
        </w:rPr>
        <w:t>som monoterapi</w:t>
      </w:r>
      <w:r w:rsidR="008D2835">
        <w:rPr>
          <w:rStyle w:val="hps"/>
          <w:color w:val="222222"/>
          <w:lang w:val="sv-SE"/>
        </w:rPr>
        <w:t>.</w:t>
      </w:r>
    </w:p>
    <w:p w14:paraId="4D27DBD4" w14:textId="77777777" w:rsidR="002306E5" w:rsidRPr="002306E5" w:rsidRDefault="002306E5">
      <w:pPr>
        <w:suppressAutoHyphens/>
        <w:rPr>
          <w:rFonts w:eastAsia="PMingLiU"/>
          <w:szCs w:val="22"/>
          <w:vertAlign w:val="superscript"/>
          <w:lang w:val="sv-SE" w:eastAsia="zh-TW"/>
        </w:rPr>
      </w:pPr>
    </w:p>
    <w:p w14:paraId="0D292790" w14:textId="77777777" w:rsidR="002306E5" w:rsidRDefault="005C7E50">
      <w:pPr>
        <w:suppressAutoHyphens/>
        <w:rPr>
          <w:i/>
          <w:szCs w:val="22"/>
          <w:lang w:val="sv-SE" w:eastAsia="de-DE"/>
        </w:rPr>
      </w:pPr>
      <w:r>
        <w:rPr>
          <w:rStyle w:val="no-word-explaination"/>
          <w:i/>
          <w:lang w:val="sv-SE"/>
        </w:rPr>
        <w:t>Kutan s</w:t>
      </w:r>
      <w:r w:rsidR="000D4169" w:rsidRPr="000D4169">
        <w:rPr>
          <w:rStyle w:val="no-word-explaination"/>
          <w:i/>
          <w:lang w:val="sv-SE"/>
        </w:rPr>
        <w:t>kivepitelcancer</w:t>
      </w:r>
      <w:r w:rsidR="000D4169" w:rsidRPr="000D4169">
        <w:rPr>
          <w:i/>
          <w:szCs w:val="22"/>
          <w:lang w:val="sv-SE" w:eastAsia="de-DE"/>
        </w:rPr>
        <w:t>, keratoakant</w:t>
      </w:r>
      <w:r w:rsidR="000D4169">
        <w:rPr>
          <w:i/>
          <w:szCs w:val="22"/>
          <w:lang w:val="sv-SE" w:eastAsia="de-DE"/>
        </w:rPr>
        <w:t>om och hyperkeratos</w:t>
      </w:r>
    </w:p>
    <w:p w14:paraId="7EDF8717" w14:textId="77777777" w:rsidR="000D4169" w:rsidRDefault="000D4169">
      <w:pPr>
        <w:suppressAutoHyphens/>
        <w:rPr>
          <w:i/>
          <w:szCs w:val="22"/>
          <w:lang w:val="sv-SE" w:eastAsia="de-DE"/>
        </w:rPr>
      </w:pPr>
    </w:p>
    <w:p w14:paraId="604E7E01" w14:textId="77777777" w:rsidR="000D4169" w:rsidRPr="000D4169" w:rsidRDefault="005C7E50">
      <w:pPr>
        <w:suppressAutoHyphens/>
        <w:rPr>
          <w:rFonts w:eastAsia="PMingLiU"/>
          <w:i/>
          <w:szCs w:val="22"/>
          <w:vertAlign w:val="superscript"/>
          <w:lang w:val="sv-SE" w:eastAsia="zh-TW"/>
        </w:rPr>
      </w:pPr>
      <w:r>
        <w:rPr>
          <w:rStyle w:val="hps"/>
          <w:color w:val="222222"/>
          <w:lang w:val="sv-SE"/>
        </w:rPr>
        <w:t>Kutan s</w:t>
      </w:r>
      <w:r w:rsidR="000D4169" w:rsidRPr="000D4169">
        <w:rPr>
          <w:rStyle w:val="hps"/>
          <w:color w:val="222222"/>
          <w:lang w:val="sv-SE"/>
        </w:rPr>
        <w:t>kivepitelcancer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har rapporterats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med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en lägre frekvens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i</w:t>
      </w:r>
      <w:r w:rsidR="000D4169" w:rsidRPr="000D4169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Cotellic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 xml:space="preserve">jämfört med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placebo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(</w:t>
      </w:r>
      <w:r w:rsidR="000D4169" w:rsidRPr="000D4169">
        <w:rPr>
          <w:color w:val="222222"/>
          <w:lang w:val="sv-SE"/>
        </w:rPr>
        <w:t xml:space="preserve">alla </w:t>
      </w:r>
      <w:r w:rsidR="000D4169" w:rsidRPr="000D4169">
        <w:rPr>
          <w:rStyle w:val="hps"/>
          <w:color w:val="222222"/>
          <w:lang w:val="sv-SE"/>
        </w:rPr>
        <w:t>grader: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3</w:t>
      </w:r>
      <w:r w:rsidR="000D4169" w:rsidRPr="000D4169">
        <w:rPr>
          <w:color w:val="222222"/>
          <w:lang w:val="sv-SE"/>
        </w:rPr>
        <w:t xml:space="preserve">% </w:t>
      </w:r>
      <w:r w:rsidR="004768FD">
        <w:rPr>
          <w:color w:val="222222"/>
          <w:lang w:val="sv-SE"/>
        </w:rPr>
        <w:t>jämfört med</w:t>
      </w:r>
      <w:r w:rsidR="000D4169" w:rsidRPr="000D4169">
        <w:rPr>
          <w:color w:val="222222"/>
          <w:lang w:val="sv-SE"/>
        </w:rPr>
        <w:t xml:space="preserve"> </w:t>
      </w:r>
      <w:r w:rsidR="00471C3F" w:rsidRPr="000D4169">
        <w:rPr>
          <w:rStyle w:val="hps"/>
          <w:color w:val="222222"/>
          <w:lang w:val="sv-SE"/>
        </w:rPr>
        <w:t>1</w:t>
      </w:r>
      <w:r w:rsidR="00471C3F">
        <w:rPr>
          <w:rStyle w:val="hps"/>
          <w:color w:val="222222"/>
          <w:lang w:val="sv-SE"/>
        </w:rPr>
        <w:t>3</w:t>
      </w:r>
      <w:r w:rsidR="000D4169" w:rsidRPr="000D4169">
        <w:rPr>
          <w:color w:val="222222"/>
          <w:lang w:val="sv-SE"/>
        </w:rPr>
        <w:t xml:space="preserve">%). </w:t>
      </w:r>
      <w:r w:rsidR="000D4169" w:rsidRPr="000D4169">
        <w:rPr>
          <w:rStyle w:val="hps"/>
          <w:color w:val="222222"/>
          <w:lang w:val="sv-SE"/>
        </w:rPr>
        <w:t>Keratoakantom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har rapporterats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med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en lägre frekvens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i</w:t>
      </w:r>
      <w:r w:rsidR="000D4169" w:rsidRPr="000D4169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Cotellic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 xml:space="preserve">jämfört med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placebo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(</w:t>
      </w:r>
      <w:r w:rsidR="000D4169" w:rsidRPr="000D4169">
        <w:rPr>
          <w:color w:val="222222"/>
          <w:lang w:val="sv-SE"/>
        </w:rPr>
        <w:t>alla g</w:t>
      </w:r>
      <w:r w:rsidR="000D4169" w:rsidRPr="000D4169">
        <w:rPr>
          <w:rStyle w:val="hps"/>
          <w:color w:val="222222"/>
          <w:lang w:val="sv-SE"/>
        </w:rPr>
        <w:t>rader</w:t>
      </w:r>
      <w:r w:rsidR="000D4169" w:rsidRPr="000D4169">
        <w:rPr>
          <w:color w:val="222222"/>
          <w:lang w:val="sv-SE"/>
        </w:rPr>
        <w:t xml:space="preserve">: </w:t>
      </w:r>
      <w:r w:rsidR="00471C3F">
        <w:rPr>
          <w:rStyle w:val="hps"/>
          <w:color w:val="222222"/>
          <w:lang w:val="sv-SE"/>
        </w:rPr>
        <w:t>2</w:t>
      </w:r>
      <w:r w:rsidR="000D4169" w:rsidRPr="000D4169">
        <w:rPr>
          <w:color w:val="222222"/>
          <w:lang w:val="sv-SE"/>
        </w:rPr>
        <w:t xml:space="preserve">% </w:t>
      </w:r>
      <w:r w:rsidR="000D4169" w:rsidRPr="000D4169">
        <w:rPr>
          <w:rStyle w:val="hps"/>
          <w:color w:val="222222"/>
          <w:lang w:val="sv-SE"/>
        </w:rPr>
        <w:t>jämfört med</w:t>
      </w:r>
      <w:r w:rsidR="000D4169" w:rsidRPr="000D4169">
        <w:rPr>
          <w:color w:val="222222"/>
          <w:lang w:val="sv-SE"/>
        </w:rPr>
        <w:t xml:space="preserve"> </w:t>
      </w:r>
      <w:r w:rsidR="00471C3F">
        <w:rPr>
          <w:rStyle w:val="hps"/>
          <w:color w:val="222222"/>
          <w:lang w:val="sv-SE"/>
        </w:rPr>
        <w:t>9</w:t>
      </w:r>
      <w:r w:rsidR="000D4169" w:rsidRPr="000D4169">
        <w:rPr>
          <w:color w:val="222222"/>
          <w:lang w:val="sv-SE"/>
        </w:rPr>
        <w:t xml:space="preserve">%). </w:t>
      </w:r>
      <w:r w:rsidR="000D4169" w:rsidRPr="000D4169">
        <w:rPr>
          <w:rStyle w:val="hps"/>
          <w:color w:val="222222"/>
          <w:lang w:val="sv-SE"/>
        </w:rPr>
        <w:t>Hyperkeratos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har rapporterats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med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en lägre frekvens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i</w:t>
      </w:r>
      <w:r w:rsidR="000D4169" w:rsidRPr="000D4169">
        <w:rPr>
          <w:color w:val="222222"/>
          <w:lang w:val="sv-SE"/>
        </w:rPr>
        <w:t xml:space="preserve">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Cotellic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 xml:space="preserve">jämfört med </w:t>
      </w:r>
      <w:r w:rsidR="000F365B">
        <w:rPr>
          <w:color w:val="222222"/>
          <w:lang w:val="sv-SE"/>
        </w:rPr>
        <w:t xml:space="preserve">gruppen som behandlades med </w:t>
      </w:r>
      <w:r w:rsidR="000D4169" w:rsidRPr="000D4169">
        <w:rPr>
          <w:rStyle w:val="hps"/>
          <w:color w:val="222222"/>
          <w:lang w:val="sv-SE"/>
        </w:rPr>
        <w:t>placebo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plus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vemurafenib</w:t>
      </w:r>
      <w:r w:rsidR="000D4169" w:rsidRPr="000D4169">
        <w:rPr>
          <w:color w:val="222222"/>
          <w:lang w:val="sv-SE"/>
        </w:rPr>
        <w:t xml:space="preserve"> </w:t>
      </w:r>
      <w:r w:rsidR="000D4169" w:rsidRPr="000D4169">
        <w:rPr>
          <w:rStyle w:val="hps"/>
          <w:color w:val="222222"/>
          <w:lang w:val="sv-SE"/>
        </w:rPr>
        <w:t>(</w:t>
      </w:r>
      <w:r w:rsidR="000D4169" w:rsidRPr="000D4169">
        <w:rPr>
          <w:color w:val="222222"/>
          <w:lang w:val="sv-SE"/>
        </w:rPr>
        <w:t xml:space="preserve">alla </w:t>
      </w:r>
      <w:r w:rsidR="000D4169" w:rsidRPr="000D4169">
        <w:rPr>
          <w:rStyle w:val="hps"/>
          <w:color w:val="222222"/>
          <w:lang w:val="sv-SE"/>
        </w:rPr>
        <w:t>grader:</w:t>
      </w:r>
      <w:r w:rsidR="000D4169" w:rsidRPr="000D4169">
        <w:rPr>
          <w:color w:val="222222"/>
          <w:lang w:val="sv-SE"/>
        </w:rPr>
        <w:t xml:space="preserve"> </w:t>
      </w:r>
      <w:r w:rsidR="00471C3F" w:rsidRPr="000D4169">
        <w:rPr>
          <w:rStyle w:val="hps"/>
          <w:color w:val="222222"/>
          <w:lang w:val="sv-SE"/>
        </w:rPr>
        <w:t>1</w:t>
      </w:r>
      <w:r w:rsidR="00471C3F">
        <w:rPr>
          <w:rStyle w:val="hps"/>
          <w:color w:val="222222"/>
          <w:lang w:val="sv-SE"/>
        </w:rPr>
        <w:t>1</w:t>
      </w:r>
      <w:r w:rsidR="000D4169" w:rsidRPr="000D4169">
        <w:rPr>
          <w:color w:val="222222"/>
          <w:lang w:val="sv-SE"/>
        </w:rPr>
        <w:t xml:space="preserve">% </w:t>
      </w:r>
      <w:r w:rsidR="000D4169" w:rsidRPr="000D4169">
        <w:rPr>
          <w:rStyle w:val="hps"/>
          <w:color w:val="222222"/>
          <w:lang w:val="sv-SE"/>
        </w:rPr>
        <w:t>jämfört med</w:t>
      </w:r>
      <w:r w:rsidR="000D4169" w:rsidRPr="000D4169">
        <w:rPr>
          <w:color w:val="222222"/>
          <w:lang w:val="sv-SE"/>
        </w:rPr>
        <w:t xml:space="preserve"> </w:t>
      </w:r>
      <w:r w:rsidR="00471C3F">
        <w:rPr>
          <w:rStyle w:val="hps"/>
          <w:color w:val="222222"/>
          <w:lang w:val="sv-SE"/>
        </w:rPr>
        <w:t>30</w:t>
      </w:r>
      <w:r w:rsidR="000D4169" w:rsidRPr="000D4169">
        <w:rPr>
          <w:color w:val="222222"/>
          <w:lang w:val="sv-SE"/>
        </w:rPr>
        <w:t>%).</w:t>
      </w:r>
    </w:p>
    <w:p w14:paraId="3E44E7EC" w14:textId="77777777" w:rsidR="002306E5" w:rsidRPr="000D5B4F" w:rsidRDefault="002306E5">
      <w:pPr>
        <w:suppressAutoHyphens/>
        <w:rPr>
          <w:i/>
          <w:szCs w:val="22"/>
          <w:lang w:val="sv-SE"/>
        </w:rPr>
      </w:pPr>
    </w:p>
    <w:p w14:paraId="7482105D" w14:textId="77777777" w:rsidR="00640A55" w:rsidRPr="006119D3" w:rsidRDefault="00640A55" w:rsidP="006119D3">
      <w:pPr>
        <w:rPr>
          <w:i/>
          <w:noProof/>
          <w:lang w:val="sv-SE"/>
        </w:rPr>
      </w:pPr>
      <w:r w:rsidRPr="006119D3">
        <w:rPr>
          <w:i/>
          <w:noProof/>
          <w:lang w:val="sv-SE"/>
        </w:rPr>
        <w:t xml:space="preserve">Serös retinopati </w:t>
      </w:r>
    </w:p>
    <w:p w14:paraId="3CBAB280" w14:textId="77777777" w:rsidR="000D4169" w:rsidRPr="002534E2" w:rsidRDefault="000D4169" w:rsidP="00762B0A">
      <w:pPr>
        <w:suppressAutoHyphens/>
        <w:rPr>
          <w:noProof/>
          <w:szCs w:val="22"/>
          <w:lang w:val="sv-SE"/>
        </w:rPr>
      </w:pPr>
    </w:p>
    <w:p w14:paraId="615EB5EF" w14:textId="77777777" w:rsidR="000D4169" w:rsidRPr="00640A55" w:rsidRDefault="00640A55" w:rsidP="00762B0A">
      <w:pPr>
        <w:suppressAutoHyphens/>
        <w:rPr>
          <w:noProof/>
          <w:szCs w:val="22"/>
          <w:lang w:val="sv-SE"/>
        </w:rPr>
      </w:pPr>
      <w:r w:rsidRPr="00640A55">
        <w:rPr>
          <w:rStyle w:val="hps"/>
          <w:color w:val="222222"/>
          <w:lang w:val="sv-SE"/>
        </w:rPr>
        <w:t>Fall av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serös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retinopati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har rapporterats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hos patienter som behandlats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med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Cotellic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(</w:t>
      </w:r>
      <w:r w:rsidRPr="00640A55">
        <w:rPr>
          <w:color w:val="222222"/>
          <w:lang w:val="sv-SE"/>
        </w:rPr>
        <w:t xml:space="preserve">se </w:t>
      </w:r>
      <w:r w:rsidRPr="00640A55">
        <w:rPr>
          <w:rStyle w:val="hps"/>
          <w:color w:val="222222"/>
          <w:lang w:val="sv-SE"/>
        </w:rPr>
        <w:t>avsnitt 4.4</w:t>
      </w:r>
      <w:r w:rsidRPr="00640A55">
        <w:rPr>
          <w:color w:val="222222"/>
          <w:lang w:val="sv-SE"/>
        </w:rPr>
        <w:t xml:space="preserve">.) </w:t>
      </w:r>
      <w:r w:rsidRPr="00640A55">
        <w:rPr>
          <w:rStyle w:val="hps"/>
          <w:color w:val="222222"/>
          <w:lang w:val="sv-SE"/>
        </w:rPr>
        <w:t>För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patienter som rapporterar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nya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eller förvärrade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synstörningar,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rekommenderas en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oftalmologisk undersökning</w:t>
      </w:r>
      <w:r w:rsidRPr="00640A55">
        <w:rPr>
          <w:color w:val="222222"/>
          <w:lang w:val="sv-SE"/>
        </w:rPr>
        <w:t xml:space="preserve">. </w:t>
      </w:r>
      <w:r w:rsidRPr="00640A55">
        <w:rPr>
          <w:rStyle w:val="hps"/>
          <w:color w:val="222222"/>
          <w:lang w:val="sv-SE"/>
        </w:rPr>
        <w:t>Serös retinopati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kan hanteras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med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behandlingsuppehåll, dosreduktion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eller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avslutad behandling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(</w:t>
      </w:r>
      <w:r w:rsidRPr="00640A55">
        <w:rPr>
          <w:color w:val="222222"/>
          <w:lang w:val="sv-SE"/>
        </w:rPr>
        <w:t xml:space="preserve">se tabell </w:t>
      </w:r>
      <w:r w:rsidRPr="00640A55">
        <w:rPr>
          <w:rStyle w:val="hps"/>
          <w:color w:val="222222"/>
          <w:lang w:val="sv-SE"/>
        </w:rPr>
        <w:t>1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i</w:t>
      </w:r>
      <w:r w:rsidRPr="00640A55">
        <w:rPr>
          <w:color w:val="222222"/>
          <w:lang w:val="sv-SE"/>
        </w:rPr>
        <w:t xml:space="preserve"> </w:t>
      </w:r>
      <w:r w:rsidRPr="00640A55">
        <w:rPr>
          <w:rStyle w:val="hps"/>
          <w:color w:val="222222"/>
          <w:lang w:val="sv-SE"/>
        </w:rPr>
        <w:t>avsnitt 4.2</w:t>
      </w:r>
      <w:r w:rsidRPr="00640A55">
        <w:rPr>
          <w:color w:val="222222"/>
          <w:lang w:val="sv-SE"/>
        </w:rPr>
        <w:t>).</w:t>
      </w:r>
    </w:p>
    <w:p w14:paraId="09767F13" w14:textId="77777777" w:rsidR="000D4169" w:rsidRDefault="000D4169" w:rsidP="00762B0A">
      <w:pPr>
        <w:suppressAutoHyphens/>
        <w:rPr>
          <w:noProof/>
          <w:szCs w:val="22"/>
          <w:lang w:val="sv-SE"/>
        </w:rPr>
      </w:pPr>
    </w:p>
    <w:p w14:paraId="21F5A8F0" w14:textId="77777777" w:rsidR="008B6404" w:rsidRPr="006119D3" w:rsidRDefault="008B6404" w:rsidP="006119D3">
      <w:pPr>
        <w:rPr>
          <w:i/>
          <w:noProof/>
          <w:lang w:val="sv-SE"/>
        </w:rPr>
      </w:pPr>
      <w:r w:rsidRPr="006119D3">
        <w:rPr>
          <w:i/>
          <w:noProof/>
          <w:lang w:val="sv-SE"/>
        </w:rPr>
        <w:lastRenderedPageBreak/>
        <w:t>Vänsterkammardysfunktion</w:t>
      </w:r>
    </w:p>
    <w:p w14:paraId="685EB908" w14:textId="77777777" w:rsidR="008B6404" w:rsidRPr="008B6404" w:rsidRDefault="008B6404" w:rsidP="006119D3">
      <w:pPr>
        <w:rPr>
          <w:noProof/>
          <w:lang w:val="sv-SE"/>
        </w:rPr>
      </w:pPr>
    </w:p>
    <w:p w14:paraId="14ED4A71" w14:textId="77777777" w:rsidR="008B6404" w:rsidRPr="008B6404" w:rsidRDefault="008B6404" w:rsidP="00762B0A">
      <w:pPr>
        <w:suppressAutoHyphens/>
        <w:rPr>
          <w:noProof/>
          <w:szCs w:val="22"/>
          <w:lang w:val="sv-SE"/>
        </w:rPr>
      </w:pPr>
      <w:r w:rsidRPr="008B6404">
        <w:rPr>
          <w:rStyle w:val="hps"/>
          <w:color w:val="222222"/>
          <w:lang w:val="sv-SE"/>
        </w:rPr>
        <w:t>Minskning av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LVEF</w:t>
      </w:r>
      <w:r w:rsidRPr="008B6404">
        <w:rPr>
          <w:color w:val="222222"/>
          <w:lang w:val="sv-SE"/>
        </w:rPr>
        <w:t xml:space="preserve"> </w:t>
      </w:r>
      <w:r w:rsidR="00794A80">
        <w:rPr>
          <w:rStyle w:val="hps"/>
          <w:color w:val="222222"/>
          <w:lang w:val="sv-SE"/>
        </w:rPr>
        <w:t>från</w:t>
      </w:r>
      <w:r>
        <w:rPr>
          <w:rStyle w:val="hps"/>
          <w:color w:val="222222"/>
          <w:lang w:val="sv-SE"/>
        </w:rPr>
        <w:t xml:space="preserve"> utgångsvärdet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har rapporterats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hos patienter som fått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Cotellic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(</w:t>
      </w:r>
      <w:r w:rsidRPr="008B6404">
        <w:rPr>
          <w:color w:val="222222"/>
          <w:lang w:val="sv-SE"/>
        </w:rPr>
        <w:t xml:space="preserve">se </w:t>
      </w:r>
      <w:r w:rsidRPr="008B6404">
        <w:rPr>
          <w:rStyle w:val="hps"/>
          <w:color w:val="222222"/>
          <w:lang w:val="sv-SE"/>
        </w:rPr>
        <w:t>avsnitt 4.4</w:t>
      </w:r>
      <w:r w:rsidRPr="008B6404">
        <w:rPr>
          <w:color w:val="222222"/>
          <w:lang w:val="sv-SE"/>
        </w:rPr>
        <w:t xml:space="preserve">). </w:t>
      </w:r>
      <w:r w:rsidRPr="008B6404">
        <w:rPr>
          <w:rStyle w:val="hps"/>
          <w:color w:val="222222"/>
          <w:lang w:val="sv-SE"/>
        </w:rPr>
        <w:t>LVEF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 xml:space="preserve">bör </w:t>
      </w:r>
      <w:r>
        <w:rPr>
          <w:rStyle w:val="hps"/>
          <w:color w:val="222222"/>
          <w:lang w:val="sv-SE"/>
        </w:rPr>
        <w:t>mätas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innan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behandlingen inleds</w:t>
      </w:r>
      <w:r w:rsidRPr="008B6404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för att </w:t>
      </w:r>
      <w:r w:rsidRPr="008B6404">
        <w:rPr>
          <w:rStyle w:val="hps"/>
          <w:color w:val="222222"/>
          <w:lang w:val="sv-SE"/>
        </w:rPr>
        <w:t xml:space="preserve">fastställa </w:t>
      </w:r>
      <w:r>
        <w:rPr>
          <w:rStyle w:val="hps"/>
          <w:color w:val="222222"/>
          <w:lang w:val="sv-SE"/>
        </w:rPr>
        <w:t>ett utgångsvärde</w:t>
      </w:r>
      <w:r w:rsidRPr="008B6404">
        <w:rPr>
          <w:color w:val="222222"/>
          <w:lang w:val="sv-SE"/>
        </w:rPr>
        <w:t xml:space="preserve">, </w:t>
      </w:r>
      <w:r w:rsidRPr="008B6404">
        <w:rPr>
          <w:rStyle w:val="hps"/>
          <w:color w:val="222222"/>
          <w:lang w:val="sv-SE"/>
        </w:rPr>
        <w:t>sedan efter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den första månaden</w:t>
      </w:r>
      <w:r>
        <w:rPr>
          <w:rStyle w:val="hps"/>
          <w:color w:val="222222"/>
          <w:lang w:val="sv-SE"/>
        </w:rPr>
        <w:t>s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behandling och</w:t>
      </w:r>
      <w:r w:rsidRPr="008B6404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minst</w:t>
      </w:r>
      <w:r w:rsidRPr="008B6404">
        <w:rPr>
          <w:rStyle w:val="hps"/>
          <w:color w:val="222222"/>
          <w:lang w:val="sv-SE"/>
        </w:rPr>
        <w:t xml:space="preserve"> var</w:t>
      </w:r>
      <w:r w:rsidRPr="008B6404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tredje</w:t>
      </w:r>
      <w:r w:rsidRPr="008B6404">
        <w:rPr>
          <w:rStyle w:val="hps"/>
          <w:color w:val="222222"/>
          <w:lang w:val="sv-SE"/>
        </w:rPr>
        <w:t xml:space="preserve"> månad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eller som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kliniskt indicerat</w:t>
      </w:r>
      <w:r w:rsidR="0066490B">
        <w:rPr>
          <w:rStyle w:val="hps"/>
          <w:color w:val="222222"/>
          <w:lang w:val="sv-SE"/>
        </w:rPr>
        <w:t>,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tills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behandling</w:t>
      </w:r>
      <w:r w:rsidR="0066490B">
        <w:rPr>
          <w:rStyle w:val="hps"/>
          <w:color w:val="222222"/>
          <w:lang w:val="sv-SE"/>
        </w:rPr>
        <w:t xml:space="preserve">en </w:t>
      </w:r>
      <w:r w:rsidR="0066490B" w:rsidRPr="008B6404">
        <w:rPr>
          <w:rStyle w:val="hps"/>
          <w:color w:val="222222"/>
          <w:lang w:val="sv-SE"/>
        </w:rPr>
        <w:t>avsluta</w:t>
      </w:r>
      <w:r w:rsidR="0066490B">
        <w:rPr>
          <w:rStyle w:val="hps"/>
          <w:color w:val="222222"/>
          <w:lang w:val="sv-SE"/>
        </w:rPr>
        <w:t>s</w:t>
      </w:r>
      <w:r w:rsidRPr="008B6404">
        <w:rPr>
          <w:color w:val="222222"/>
          <w:lang w:val="sv-SE"/>
        </w:rPr>
        <w:t xml:space="preserve">. </w:t>
      </w:r>
      <w:r w:rsidR="0066490B" w:rsidRPr="008B6404">
        <w:rPr>
          <w:rStyle w:val="hps"/>
          <w:color w:val="222222"/>
          <w:lang w:val="sv-SE"/>
        </w:rPr>
        <w:t>Minskning av</w:t>
      </w:r>
      <w:r w:rsidR="0066490B" w:rsidRPr="008B6404">
        <w:rPr>
          <w:color w:val="222222"/>
          <w:lang w:val="sv-SE"/>
        </w:rPr>
        <w:t xml:space="preserve"> </w:t>
      </w:r>
      <w:r w:rsidR="0066490B" w:rsidRPr="008B6404">
        <w:rPr>
          <w:rStyle w:val="hps"/>
          <w:color w:val="222222"/>
          <w:lang w:val="sv-SE"/>
        </w:rPr>
        <w:t>LVEF</w:t>
      </w:r>
      <w:r w:rsidR="0066490B" w:rsidRPr="008B6404">
        <w:rPr>
          <w:color w:val="222222"/>
          <w:lang w:val="sv-SE"/>
        </w:rPr>
        <w:t xml:space="preserve"> </w:t>
      </w:r>
      <w:r w:rsidR="0066490B">
        <w:rPr>
          <w:rStyle w:val="hps"/>
          <w:color w:val="222222"/>
          <w:lang w:val="sv-SE"/>
        </w:rPr>
        <w:t>jämfört med utgångsvärdet</w:t>
      </w:r>
      <w:r w:rsidR="0066490B"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kan hanteras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med hjälp av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behandlingsuppehåll, dosreduktion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eller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avslutad behandling</w:t>
      </w:r>
      <w:r w:rsidRPr="008B6404">
        <w:rPr>
          <w:color w:val="222222"/>
          <w:lang w:val="sv-SE"/>
        </w:rPr>
        <w:t xml:space="preserve"> </w:t>
      </w:r>
      <w:r w:rsidRPr="008B6404">
        <w:rPr>
          <w:rStyle w:val="hps"/>
          <w:color w:val="222222"/>
          <w:lang w:val="sv-SE"/>
        </w:rPr>
        <w:t>(</w:t>
      </w:r>
      <w:r w:rsidRPr="008B6404">
        <w:rPr>
          <w:color w:val="222222"/>
          <w:lang w:val="sv-SE"/>
        </w:rPr>
        <w:t xml:space="preserve">se </w:t>
      </w:r>
      <w:r w:rsidRPr="008B6404">
        <w:rPr>
          <w:rStyle w:val="hps"/>
          <w:color w:val="222222"/>
          <w:lang w:val="sv-SE"/>
        </w:rPr>
        <w:t>avsnitt 4.2</w:t>
      </w:r>
      <w:r w:rsidRPr="008B6404">
        <w:rPr>
          <w:color w:val="222222"/>
          <w:lang w:val="sv-SE"/>
        </w:rPr>
        <w:t>).</w:t>
      </w:r>
    </w:p>
    <w:p w14:paraId="6E4D7F0E" w14:textId="77777777" w:rsidR="00484AD6" w:rsidRDefault="00484AD6" w:rsidP="00762B0A">
      <w:pPr>
        <w:suppressAutoHyphens/>
        <w:rPr>
          <w:rStyle w:val="hps"/>
          <w:i/>
          <w:color w:val="222222"/>
          <w:lang w:val="sv-SE"/>
        </w:rPr>
      </w:pPr>
    </w:p>
    <w:p w14:paraId="2E102A28" w14:textId="77777777" w:rsidR="00C56972" w:rsidRPr="00C56972" w:rsidRDefault="00C56972" w:rsidP="00762B0A">
      <w:pPr>
        <w:suppressAutoHyphens/>
        <w:rPr>
          <w:rStyle w:val="hps"/>
          <w:i/>
          <w:color w:val="222222"/>
          <w:lang w:val="sv-SE"/>
        </w:rPr>
      </w:pPr>
      <w:r w:rsidRPr="00C56972">
        <w:rPr>
          <w:rStyle w:val="hps"/>
          <w:i/>
          <w:color w:val="222222"/>
          <w:lang w:val="sv-SE"/>
        </w:rPr>
        <w:t>Onormala labvärden</w:t>
      </w:r>
    </w:p>
    <w:p w14:paraId="3D2E13ED" w14:textId="77777777" w:rsidR="00C56972" w:rsidRDefault="00C56972" w:rsidP="00762B0A">
      <w:pPr>
        <w:suppressAutoHyphens/>
        <w:rPr>
          <w:rStyle w:val="hps"/>
          <w:i/>
          <w:color w:val="222222"/>
          <w:lang w:val="sv-SE"/>
        </w:rPr>
      </w:pPr>
    </w:p>
    <w:p w14:paraId="2BBF4B4F" w14:textId="77777777" w:rsidR="000E2496" w:rsidRPr="000858A8" w:rsidRDefault="00511C7A" w:rsidP="00762B0A">
      <w:pPr>
        <w:suppressAutoHyphens/>
        <w:rPr>
          <w:rStyle w:val="hps"/>
          <w:i/>
          <w:color w:val="222222"/>
          <w:u w:val="single"/>
          <w:lang w:val="sv-SE"/>
        </w:rPr>
      </w:pPr>
      <w:r w:rsidRPr="000858A8">
        <w:rPr>
          <w:rStyle w:val="hps"/>
          <w:i/>
          <w:color w:val="222222"/>
          <w:u w:val="single"/>
          <w:lang w:val="sv-SE"/>
        </w:rPr>
        <w:t>Onormala leverfunktionsvärden</w:t>
      </w:r>
    </w:p>
    <w:p w14:paraId="64B8D1DD" w14:textId="77777777" w:rsidR="00B95EC1" w:rsidRDefault="00511C7A" w:rsidP="00CB2C17">
      <w:pPr>
        <w:suppressAutoHyphens/>
        <w:rPr>
          <w:color w:val="222222"/>
          <w:lang w:val="sv-SE"/>
        </w:rPr>
      </w:pPr>
      <w:r>
        <w:rPr>
          <w:rStyle w:val="hps"/>
          <w:color w:val="222222"/>
          <w:lang w:val="sv-SE"/>
        </w:rPr>
        <w:t>O</w:t>
      </w:r>
      <w:r w:rsidRPr="00511C7A">
        <w:rPr>
          <w:rStyle w:val="hps"/>
          <w:color w:val="222222"/>
          <w:lang w:val="sv-SE"/>
        </w:rPr>
        <w:t>norma</w:t>
      </w:r>
      <w:r>
        <w:rPr>
          <w:rStyle w:val="hps"/>
          <w:color w:val="222222"/>
          <w:lang w:val="sv-SE"/>
        </w:rPr>
        <w:t>la</w:t>
      </w:r>
      <w:r w:rsidRPr="00511C7A">
        <w:rPr>
          <w:rStyle w:val="hps"/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leverfunktionsvärden</w:t>
      </w:r>
      <w:r w:rsidRPr="00511C7A">
        <w:rPr>
          <w:color w:val="222222"/>
          <w:lang w:val="sv-SE"/>
        </w:rPr>
        <w:t xml:space="preserve">, </w:t>
      </w:r>
      <w:r w:rsidRPr="00511C7A">
        <w:rPr>
          <w:rStyle w:val="hps"/>
          <w:color w:val="222222"/>
          <w:lang w:val="sv-SE"/>
        </w:rPr>
        <w:t>särskilt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AL</w:t>
      </w:r>
      <w:r>
        <w:rPr>
          <w:rStyle w:val="hps"/>
          <w:color w:val="222222"/>
          <w:lang w:val="sv-SE"/>
        </w:rPr>
        <w:t>A</w:t>
      </w:r>
      <w:r w:rsidRPr="00511C7A">
        <w:rPr>
          <w:rStyle w:val="hps"/>
          <w:color w:val="222222"/>
          <w:lang w:val="sv-SE"/>
        </w:rPr>
        <w:t>T</w:t>
      </w:r>
      <w:r w:rsidRPr="00511C7A">
        <w:rPr>
          <w:color w:val="222222"/>
          <w:lang w:val="sv-SE"/>
        </w:rPr>
        <w:t xml:space="preserve">, </w:t>
      </w:r>
      <w:r w:rsidRPr="00511C7A">
        <w:rPr>
          <w:rStyle w:val="hps"/>
          <w:color w:val="222222"/>
          <w:lang w:val="sv-SE"/>
        </w:rPr>
        <w:t>AS</w:t>
      </w:r>
      <w:r>
        <w:rPr>
          <w:rStyle w:val="hps"/>
          <w:color w:val="222222"/>
          <w:lang w:val="sv-SE"/>
        </w:rPr>
        <w:t>A</w:t>
      </w:r>
      <w:r w:rsidRPr="00511C7A">
        <w:rPr>
          <w:rStyle w:val="hps"/>
          <w:color w:val="222222"/>
          <w:lang w:val="sv-SE"/>
        </w:rPr>
        <w:t>T</w:t>
      </w:r>
      <w:r w:rsidRPr="00511C7A">
        <w:rPr>
          <w:color w:val="222222"/>
          <w:lang w:val="sv-SE"/>
        </w:rPr>
        <w:t xml:space="preserve">, </w:t>
      </w:r>
      <w:r w:rsidRPr="00511C7A">
        <w:rPr>
          <w:rStyle w:val="hps"/>
          <w:color w:val="222222"/>
          <w:lang w:val="sv-SE"/>
        </w:rPr>
        <w:t>och</w:t>
      </w:r>
      <w:r w:rsidRPr="00511C7A">
        <w:rPr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alkaliskt fosfatas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har observerats hos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patienter som behandlats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med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Cotellic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i kombination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med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vemurafenib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(</w:t>
      </w:r>
      <w:r w:rsidRPr="00511C7A">
        <w:rPr>
          <w:color w:val="222222"/>
          <w:lang w:val="sv-SE"/>
        </w:rPr>
        <w:t xml:space="preserve">se </w:t>
      </w:r>
      <w:r w:rsidRPr="00511C7A">
        <w:rPr>
          <w:rStyle w:val="hps"/>
          <w:color w:val="222222"/>
          <w:lang w:val="sv-SE"/>
        </w:rPr>
        <w:t>avsnitt 4.4</w:t>
      </w:r>
      <w:r w:rsidRPr="00511C7A">
        <w:rPr>
          <w:color w:val="222222"/>
          <w:lang w:val="sv-SE"/>
        </w:rPr>
        <w:t xml:space="preserve">). </w:t>
      </w:r>
      <w:r>
        <w:rPr>
          <w:rStyle w:val="hps"/>
          <w:color w:val="222222"/>
          <w:lang w:val="sv-SE"/>
        </w:rPr>
        <w:t>Leverfunktionsvärden</w:t>
      </w:r>
      <w:r w:rsidRPr="00511C7A">
        <w:rPr>
          <w:rStyle w:val="hps"/>
          <w:color w:val="222222"/>
          <w:lang w:val="sv-SE"/>
        </w:rPr>
        <w:t xml:space="preserve"> bör kontrolleras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 xml:space="preserve">innan </w:t>
      </w:r>
      <w:r>
        <w:rPr>
          <w:rStyle w:val="hps"/>
          <w:color w:val="222222"/>
          <w:lang w:val="sv-SE"/>
        </w:rPr>
        <w:t>start av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kombinationsbehandling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och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varje månad under behandlingen</w:t>
      </w:r>
      <w:r w:rsidRPr="00511C7A">
        <w:rPr>
          <w:color w:val="222222"/>
          <w:lang w:val="sv-SE"/>
        </w:rPr>
        <w:t xml:space="preserve">, </w:t>
      </w:r>
      <w:r w:rsidRPr="00511C7A">
        <w:rPr>
          <w:rStyle w:val="hps"/>
          <w:color w:val="222222"/>
          <w:lang w:val="sv-SE"/>
        </w:rPr>
        <w:t>eller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oftare om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kliniskt indicerat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(</w:t>
      </w:r>
      <w:r w:rsidRPr="00511C7A">
        <w:rPr>
          <w:color w:val="222222"/>
          <w:lang w:val="sv-SE"/>
        </w:rPr>
        <w:t xml:space="preserve">se </w:t>
      </w:r>
      <w:r w:rsidRPr="00511C7A">
        <w:rPr>
          <w:rStyle w:val="hps"/>
          <w:color w:val="222222"/>
          <w:lang w:val="sv-SE"/>
        </w:rPr>
        <w:t>avsnitt 4.2</w:t>
      </w:r>
      <w:r w:rsidRPr="00511C7A">
        <w:rPr>
          <w:color w:val="222222"/>
          <w:lang w:val="sv-SE"/>
        </w:rPr>
        <w:t>).</w:t>
      </w:r>
    </w:p>
    <w:p w14:paraId="21580605" w14:textId="77777777" w:rsidR="00B95EC1" w:rsidRDefault="00B95EC1" w:rsidP="006E04BA">
      <w:pPr>
        <w:suppressAutoHyphens/>
        <w:rPr>
          <w:color w:val="222222"/>
          <w:lang w:val="sv-SE"/>
        </w:rPr>
      </w:pPr>
    </w:p>
    <w:p w14:paraId="48EBB586" w14:textId="77777777" w:rsidR="000E2496" w:rsidRPr="000858A8" w:rsidRDefault="00965AA9" w:rsidP="00B95EC1">
      <w:pPr>
        <w:keepNext/>
        <w:keepLines/>
        <w:suppressAutoHyphens/>
        <w:rPr>
          <w:rFonts w:eastAsia="PMingLiU"/>
          <w:i/>
          <w:szCs w:val="22"/>
          <w:u w:val="single"/>
          <w:lang w:val="sv-SE" w:eastAsia="zh-TW"/>
        </w:rPr>
      </w:pPr>
      <w:r w:rsidRPr="00844351">
        <w:rPr>
          <w:rFonts w:eastAsia="SimSun"/>
          <w:i/>
          <w:szCs w:val="22"/>
          <w:u w:val="single"/>
          <w:lang w:val="sv-SE"/>
        </w:rPr>
        <w:t>Förhöj</w:t>
      </w:r>
      <w:r w:rsidR="001A5B25" w:rsidRPr="00844351">
        <w:rPr>
          <w:rFonts w:eastAsia="SimSun"/>
          <w:i/>
          <w:szCs w:val="22"/>
          <w:u w:val="single"/>
          <w:lang w:val="sv-SE"/>
        </w:rPr>
        <w:t xml:space="preserve">t </w:t>
      </w:r>
      <w:r w:rsidRPr="00844351">
        <w:rPr>
          <w:i/>
          <w:u w:val="single"/>
          <w:lang w:val="sv-SE" w:eastAsia="de-DE"/>
        </w:rPr>
        <w:t xml:space="preserve">kreatinfosfokinas </w:t>
      </w:r>
      <w:r w:rsidR="00C56972" w:rsidRPr="00844351">
        <w:rPr>
          <w:rFonts w:eastAsia="PMingLiU"/>
          <w:i/>
          <w:szCs w:val="22"/>
          <w:u w:val="single"/>
          <w:lang w:val="sv-SE" w:eastAsia="zh-TW"/>
        </w:rPr>
        <w:t xml:space="preserve"> </w:t>
      </w:r>
      <w:r w:rsidR="00C56972" w:rsidRPr="009C6905">
        <w:rPr>
          <w:rFonts w:eastAsia="PMingLiU"/>
          <w:i/>
          <w:szCs w:val="22"/>
          <w:u w:val="single"/>
          <w:lang w:val="sv-SE" w:eastAsia="zh-TW"/>
        </w:rPr>
        <w:t>i blod</w:t>
      </w:r>
    </w:p>
    <w:p w14:paraId="159FA901" w14:textId="77777777" w:rsidR="00C56972" w:rsidRPr="006A7D82" w:rsidRDefault="00C56972" w:rsidP="00B95EC1">
      <w:pPr>
        <w:keepNext/>
        <w:keepLines/>
        <w:suppressAutoHyphens/>
        <w:rPr>
          <w:rStyle w:val="hps"/>
          <w:color w:val="222222"/>
          <w:lang w:val="sv-SE"/>
        </w:rPr>
      </w:pPr>
      <w:r w:rsidRPr="00083CD9">
        <w:rPr>
          <w:rStyle w:val="hps"/>
          <w:color w:val="222222"/>
          <w:lang w:val="sv-SE"/>
        </w:rPr>
        <w:t>Asymtomatisk</w:t>
      </w:r>
      <w:r w:rsidR="00C30751">
        <w:rPr>
          <w:rStyle w:val="hps"/>
          <w:color w:val="222222"/>
          <w:lang w:val="sv-SE"/>
        </w:rPr>
        <w:t>t förhöjt kreatinfosfokinas</w:t>
      </w:r>
      <w:r w:rsidRPr="00083CD9">
        <w:rPr>
          <w:rFonts w:eastAsia="PMingLiU"/>
          <w:szCs w:val="22"/>
          <w:lang w:val="sv-SE" w:eastAsia="zh-TW"/>
        </w:rPr>
        <w:t xml:space="preserve"> i blod</w:t>
      </w:r>
      <w:r w:rsidRPr="002F0B93">
        <w:rPr>
          <w:rStyle w:val="hps"/>
          <w:color w:val="222222"/>
          <w:lang w:val="sv-SE"/>
        </w:rPr>
        <w:t xml:space="preserve"> </w:t>
      </w:r>
      <w:r w:rsidR="00367E15">
        <w:rPr>
          <w:rStyle w:val="hps"/>
          <w:color w:val="222222"/>
          <w:lang w:val="sv-SE"/>
        </w:rPr>
        <w:t>observerades</w:t>
      </w:r>
      <w:r w:rsidRPr="006A7D82">
        <w:rPr>
          <w:color w:val="222222"/>
          <w:lang w:val="sv-SE"/>
        </w:rPr>
        <w:t xml:space="preserve"> </w:t>
      </w:r>
      <w:r w:rsidRPr="006A7D82">
        <w:rPr>
          <w:rStyle w:val="hps"/>
          <w:color w:val="222222"/>
          <w:lang w:val="sv-SE"/>
        </w:rPr>
        <w:t>med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en högre frekvens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i</w:t>
      </w:r>
      <w:r w:rsidRPr="005226E6">
        <w:rPr>
          <w:color w:val="222222"/>
          <w:lang w:val="sv-SE"/>
        </w:rPr>
        <w:t xml:space="preserve"> gruppen som behandlades med </w:t>
      </w:r>
      <w:r w:rsidRPr="005226E6">
        <w:rPr>
          <w:rStyle w:val="hps"/>
          <w:color w:val="222222"/>
          <w:lang w:val="sv-SE"/>
        </w:rPr>
        <w:t>Cotellic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plus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>vemurafenib</w:t>
      </w:r>
      <w:r w:rsidRPr="005226E6">
        <w:rPr>
          <w:color w:val="222222"/>
          <w:lang w:val="sv-SE"/>
        </w:rPr>
        <w:t xml:space="preserve"> </w:t>
      </w:r>
      <w:r w:rsidRPr="005226E6">
        <w:rPr>
          <w:rStyle w:val="hps"/>
          <w:color w:val="222222"/>
          <w:lang w:val="sv-SE"/>
        </w:rPr>
        <w:t xml:space="preserve">jämfört med </w:t>
      </w:r>
      <w:r w:rsidRPr="005226E6">
        <w:rPr>
          <w:color w:val="222222"/>
          <w:lang w:val="sv-SE"/>
        </w:rPr>
        <w:t xml:space="preserve">gruppen som behandlades med </w:t>
      </w:r>
      <w:r w:rsidRPr="005226E6">
        <w:rPr>
          <w:rStyle w:val="hps"/>
          <w:color w:val="222222"/>
          <w:lang w:val="sv-SE"/>
        </w:rPr>
        <w:t>placebo</w:t>
      </w:r>
      <w:r w:rsidRPr="00B248EE">
        <w:rPr>
          <w:color w:val="222222"/>
          <w:lang w:val="sv-SE"/>
        </w:rPr>
        <w:t xml:space="preserve"> </w:t>
      </w:r>
      <w:r w:rsidRPr="00B248EE">
        <w:rPr>
          <w:rStyle w:val="hps"/>
          <w:color w:val="222222"/>
          <w:lang w:val="sv-SE"/>
        </w:rPr>
        <w:t>plus</w:t>
      </w:r>
      <w:r w:rsidRPr="00B248EE">
        <w:rPr>
          <w:color w:val="222222"/>
          <w:lang w:val="sv-SE"/>
        </w:rPr>
        <w:t xml:space="preserve"> </w:t>
      </w:r>
      <w:r w:rsidRPr="00B248EE">
        <w:rPr>
          <w:rStyle w:val="hps"/>
          <w:color w:val="222222"/>
          <w:lang w:val="sv-SE"/>
        </w:rPr>
        <w:t xml:space="preserve">vemurafenib </w:t>
      </w:r>
      <w:r w:rsidRPr="002F0B93">
        <w:rPr>
          <w:rStyle w:val="hps"/>
          <w:color w:val="222222"/>
          <w:lang w:val="sv-SE"/>
        </w:rPr>
        <w:t>i studie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GO28141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se </w:t>
      </w:r>
      <w:r w:rsidRPr="002F0B93">
        <w:rPr>
          <w:rStyle w:val="hps"/>
          <w:color w:val="222222"/>
          <w:lang w:val="sv-SE"/>
        </w:rPr>
        <w:t>avsnitt 4.2</w:t>
      </w:r>
      <w:r w:rsidR="00965AA9">
        <w:rPr>
          <w:rStyle w:val="hps"/>
          <w:color w:val="222222"/>
          <w:lang w:val="sv-SE"/>
        </w:rPr>
        <w:t xml:space="preserve"> och 4.4</w:t>
      </w:r>
      <w:r w:rsidR="00171831">
        <w:rPr>
          <w:rStyle w:val="hps"/>
          <w:color w:val="222222"/>
          <w:lang w:val="sv-SE"/>
        </w:rPr>
        <w:t xml:space="preserve"> </w:t>
      </w:r>
      <w:r w:rsidRPr="002F0B93">
        <w:rPr>
          <w:color w:val="222222"/>
          <w:lang w:val="sv-SE"/>
        </w:rPr>
        <w:t xml:space="preserve">). </w:t>
      </w:r>
      <w:r w:rsidRPr="002F0B93">
        <w:rPr>
          <w:rStyle w:val="hps"/>
          <w:color w:val="222222"/>
          <w:lang w:val="sv-SE"/>
        </w:rPr>
        <w:t>E</w:t>
      </w:r>
      <w:r w:rsidR="006A7D82" w:rsidRPr="002F0B93">
        <w:rPr>
          <w:rStyle w:val="hps"/>
          <w:color w:val="222222"/>
          <w:lang w:val="sv-SE"/>
        </w:rPr>
        <w:t xml:space="preserve">tt fall </w:t>
      </w:r>
      <w:r w:rsidRPr="002F0B93">
        <w:rPr>
          <w:rStyle w:val="hps"/>
          <w:color w:val="222222"/>
          <w:lang w:val="sv-SE"/>
        </w:rPr>
        <w:t>av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rabdomyolys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observerades i</w:t>
      </w:r>
      <w:r w:rsidRPr="002F0B93">
        <w:rPr>
          <w:color w:val="222222"/>
          <w:lang w:val="sv-SE"/>
        </w:rPr>
        <w:t xml:space="preserve"> </w:t>
      </w:r>
      <w:r w:rsidR="006A7D82" w:rsidRPr="002F0B93">
        <w:rPr>
          <w:color w:val="222222"/>
          <w:lang w:val="sv-SE"/>
        </w:rPr>
        <w:t>respektive</w:t>
      </w:r>
      <w:r w:rsidRPr="002F0B93">
        <w:rPr>
          <w:rStyle w:val="hps"/>
          <w:color w:val="222222"/>
          <w:lang w:val="sv-SE"/>
        </w:rPr>
        <w:t xml:space="preserve"> behandlingsarm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av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studien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083CD9">
        <w:rPr>
          <w:rStyle w:val="hps"/>
          <w:color w:val="222222"/>
          <w:lang w:val="sv-SE"/>
        </w:rPr>
        <w:t>samtidig</w:t>
      </w:r>
      <w:r w:rsidRPr="00083CD9">
        <w:rPr>
          <w:color w:val="222222"/>
          <w:lang w:val="sv-SE"/>
        </w:rPr>
        <w:t xml:space="preserve"> </w:t>
      </w:r>
      <w:r w:rsidR="006A7D82" w:rsidRPr="00083CD9">
        <w:rPr>
          <w:rFonts w:eastAsia="PMingLiU"/>
          <w:szCs w:val="22"/>
          <w:lang w:val="sv-SE" w:eastAsia="zh-TW"/>
        </w:rPr>
        <w:t>CPK-ökning i blod</w:t>
      </w:r>
      <w:r w:rsidRPr="00083CD9">
        <w:rPr>
          <w:color w:val="222222"/>
          <w:lang w:val="sv-SE"/>
        </w:rPr>
        <w:t>.</w:t>
      </w:r>
    </w:p>
    <w:p w14:paraId="29233E3E" w14:textId="77777777" w:rsidR="00C56972" w:rsidRDefault="00C56972" w:rsidP="00762B0A">
      <w:pPr>
        <w:suppressAutoHyphens/>
        <w:rPr>
          <w:rStyle w:val="hps"/>
          <w:color w:val="222222"/>
          <w:lang w:val="sv-SE"/>
        </w:rPr>
      </w:pPr>
    </w:p>
    <w:p w14:paraId="481790D0" w14:textId="77777777" w:rsidR="008B6404" w:rsidRPr="008B6404" w:rsidRDefault="00511C7A" w:rsidP="00762B0A">
      <w:pPr>
        <w:suppressAutoHyphens/>
        <w:rPr>
          <w:noProof/>
          <w:szCs w:val="22"/>
          <w:lang w:val="sv-SE"/>
        </w:rPr>
      </w:pPr>
      <w:r w:rsidRPr="00511C7A">
        <w:rPr>
          <w:rStyle w:val="hps"/>
          <w:color w:val="222222"/>
          <w:lang w:val="sv-SE"/>
        </w:rPr>
        <w:t>Tabell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4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visar frekvensen av</w:t>
      </w:r>
      <w:r w:rsidRPr="00511C7A">
        <w:rPr>
          <w:color w:val="222222"/>
          <w:lang w:val="sv-SE"/>
        </w:rPr>
        <w:t xml:space="preserve"> </w:t>
      </w:r>
      <w:r w:rsidR="004B687B">
        <w:rPr>
          <w:color w:val="222222"/>
          <w:lang w:val="sv-SE"/>
        </w:rPr>
        <w:t>o</w:t>
      </w:r>
      <w:r w:rsidRPr="00511C7A">
        <w:rPr>
          <w:rStyle w:val="hps"/>
          <w:color w:val="222222"/>
          <w:lang w:val="sv-SE"/>
        </w:rPr>
        <w:t>normala leverfunktionsvärden och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förhöjt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kreatinfosfokinas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för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alla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grader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och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grad</w:t>
      </w:r>
      <w:r w:rsidRPr="00511C7A">
        <w:rPr>
          <w:color w:val="222222"/>
          <w:lang w:val="sv-SE"/>
        </w:rPr>
        <w:t xml:space="preserve"> </w:t>
      </w:r>
      <w:r w:rsidRPr="00511C7A">
        <w:rPr>
          <w:rStyle w:val="hps"/>
          <w:color w:val="222222"/>
          <w:lang w:val="sv-SE"/>
        </w:rPr>
        <w:t>3-4</w:t>
      </w:r>
      <w:r w:rsidRPr="00511C7A">
        <w:rPr>
          <w:color w:val="222222"/>
          <w:lang w:val="sv-SE"/>
        </w:rPr>
        <w:t>.</w:t>
      </w:r>
    </w:p>
    <w:p w14:paraId="4B1B4F8F" w14:textId="77777777" w:rsidR="00C260AE" w:rsidRPr="00C260AE" w:rsidRDefault="00C260AE" w:rsidP="00762B0A">
      <w:pPr>
        <w:suppressAutoHyphens/>
        <w:rPr>
          <w:b/>
          <w:noProof/>
          <w:szCs w:val="22"/>
          <w:lang w:val="sv-SE"/>
        </w:rPr>
      </w:pPr>
    </w:p>
    <w:p w14:paraId="71C7EC2D" w14:textId="77777777" w:rsidR="00511C7A" w:rsidRPr="006119D3" w:rsidRDefault="00511C7A" w:rsidP="006119D3">
      <w:pPr>
        <w:rPr>
          <w:b/>
          <w:lang w:val="sv-SE"/>
        </w:rPr>
      </w:pPr>
      <w:r w:rsidRPr="006119D3">
        <w:rPr>
          <w:b/>
          <w:lang w:val="sv-SE"/>
        </w:rPr>
        <w:t>Tab</w:t>
      </w:r>
      <w:r w:rsidR="005D641C" w:rsidRPr="006119D3">
        <w:rPr>
          <w:b/>
          <w:lang w:val="sv-SE"/>
        </w:rPr>
        <w:t>ell</w:t>
      </w:r>
      <w:r w:rsidRPr="006119D3">
        <w:rPr>
          <w:b/>
          <w:lang w:val="sv-SE"/>
        </w:rPr>
        <w:t xml:space="preserve"> 4 </w:t>
      </w:r>
      <w:r w:rsidRPr="006D74A0">
        <w:rPr>
          <w:rStyle w:val="hps"/>
          <w:b/>
          <w:color w:val="222222"/>
          <w:lang w:val="sv-SE"/>
        </w:rPr>
        <w:t>Lever</w:t>
      </w:r>
      <w:r w:rsidR="00FE4F75">
        <w:rPr>
          <w:rStyle w:val="hps"/>
          <w:b/>
          <w:color w:val="222222"/>
          <w:lang w:val="sv-SE"/>
        </w:rPr>
        <w:t>funktion</w:t>
      </w:r>
      <w:r w:rsidRPr="006D74A0">
        <w:rPr>
          <w:rStyle w:val="hps"/>
          <w:b/>
          <w:color w:val="222222"/>
          <w:lang w:val="sv-SE"/>
        </w:rPr>
        <w:t xml:space="preserve">- </w:t>
      </w:r>
      <w:r w:rsidRPr="006119D3">
        <w:rPr>
          <w:b/>
          <w:lang w:val="sv-SE"/>
        </w:rPr>
        <w:t xml:space="preserve">och andra laboratorieprover </w:t>
      </w:r>
      <w:r w:rsidR="005D641C" w:rsidRPr="006119D3">
        <w:rPr>
          <w:b/>
          <w:lang w:val="sv-SE"/>
        </w:rPr>
        <w:t xml:space="preserve">som </w:t>
      </w:r>
      <w:r w:rsidR="0004346B" w:rsidRPr="006119D3">
        <w:rPr>
          <w:b/>
          <w:noProof/>
          <w:color w:val="222222"/>
          <w:shd w:val="clear" w:color="auto" w:fill="FFFFFF"/>
          <w:lang w:val="sv-SE"/>
        </w:rPr>
        <w:t>uppmätts</w:t>
      </w:r>
      <w:r w:rsidR="00C260AE" w:rsidRPr="006119D3">
        <w:rPr>
          <w:b/>
          <w:noProof/>
          <w:color w:val="222222"/>
          <w:shd w:val="clear" w:color="auto" w:fill="FFFFFF"/>
          <w:lang w:val="sv-SE"/>
        </w:rPr>
        <w:t xml:space="preserve"> </w:t>
      </w:r>
      <w:r w:rsidRPr="006119D3">
        <w:rPr>
          <w:b/>
          <w:noProof/>
          <w:color w:val="222222"/>
          <w:shd w:val="clear" w:color="auto" w:fill="FFFFFF"/>
          <w:lang w:val="sv-SE"/>
        </w:rPr>
        <w:t xml:space="preserve">i </w:t>
      </w:r>
      <w:r w:rsidR="00C260AE" w:rsidRPr="006119D3">
        <w:rPr>
          <w:b/>
          <w:noProof/>
          <w:color w:val="222222"/>
          <w:shd w:val="clear" w:color="auto" w:fill="FFFFFF"/>
          <w:lang w:val="sv-SE"/>
        </w:rPr>
        <w:t>fas</w:t>
      </w:r>
      <w:r w:rsidRPr="006119D3">
        <w:rPr>
          <w:b/>
          <w:noProof/>
          <w:color w:val="222222"/>
          <w:shd w:val="clear" w:color="auto" w:fill="FFFFFF"/>
          <w:lang w:val="sv-SE"/>
        </w:rPr>
        <w:t xml:space="preserve"> III</w:t>
      </w:r>
      <w:r w:rsidR="00C260AE" w:rsidRPr="006119D3">
        <w:rPr>
          <w:b/>
          <w:noProof/>
          <w:color w:val="222222"/>
          <w:shd w:val="clear" w:color="auto" w:fill="FFFFFF"/>
          <w:lang w:val="sv-SE"/>
        </w:rPr>
        <w:t>-</w:t>
      </w:r>
      <w:r w:rsidRPr="006119D3">
        <w:rPr>
          <w:b/>
          <w:noProof/>
          <w:color w:val="222222"/>
          <w:shd w:val="clear" w:color="auto" w:fill="FFFFFF"/>
          <w:lang w:val="sv-SE"/>
        </w:rPr>
        <w:t>stud</w:t>
      </w:r>
      <w:r w:rsidR="00C260AE" w:rsidRPr="006119D3">
        <w:rPr>
          <w:b/>
          <w:noProof/>
          <w:color w:val="222222"/>
          <w:shd w:val="clear" w:color="auto" w:fill="FFFFFF"/>
          <w:lang w:val="sv-SE"/>
        </w:rPr>
        <w:t>ien</w:t>
      </w:r>
      <w:r w:rsidRPr="006119D3">
        <w:rPr>
          <w:b/>
          <w:noProof/>
          <w:color w:val="222222"/>
          <w:shd w:val="clear" w:color="auto" w:fill="FFFFFF"/>
          <w:lang w:val="sv-SE"/>
        </w:rPr>
        <w:t xml:space="preserve"> GO28141</w:t>
      </w:r>
    </w:p>
    <w:p w14:paraId="1DBC6247" w14:textId="77777777" w:rsidR="00511C7A" w:rsidRPr="00C260AE" w:rsidRDefault="00511C7A" w:rsidP="006119D3">
      <w:pPr>
        <w:rPr>
          <w:lang w:val="sv-SE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8"/>
        <w:gridCol w:w="1285"/>
        <w:gridCol w:w="1418"/>
        <w:gridCol w:w="1275"/>
      </w:tblGrid>
      <w:tr w:rsidR="00511C7A" w:rsidRPr="0014313A" w14:paraId="531D7CE5" w14:textId="77777777" w:rsidTr="000A54D6">
        <w:trPr>
          <w:trHeight w:val="926"/>
        </w:trPr>
        <w:tc>
          <w:tcPr>
            <w:tcW w:w="2660" w:type="dxa"/>
            <w:shd w:val="clear" w:color="auto" w:fill="auto"/>
          </w:tcPr>
          <w:p w14:paraId="5F12EEDF" w14:textId="77777777" w:rsidR="00511C7A" w:rsidRPr="0014313A" w:rsidRDefault="008D5F1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4E60C9">
              <w:rPr>
                <w:rFonts w:ascii="Times New Roman" w:hAnsi="Times New Roman"/>
                <w:b/>
                <w:noProof/>
                <w:szCs w:val="22"/>
              </w:rPr>
              <w:t>Förändringar av rapporterade laboratoriedata</w:t>
            </w:r>
            <w:r w:rsidDel="008D5F1A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462B9E0" w14:textId="77777777" w:rsidR="00511C7A" w:rsidRPr="0014313A" w:rsidRDefault="00511C7A" w:rsidP="000A54D6">
            <w:pPr>
              <w:jc w:val="center"/>
              <w:rPr>
                <w:b/>
                <w:szCs w:val="22"/>
                <w:lang w:eastAsia="de-DE"/>
              </w:rPr>
            </w:pPr>
            <w:proofErr w:type="spellStart"/>
            <w:r w:rsidRPr="0014313A">
              <w:rPr>
                <w:b/>
                <w:szCs w:val="22"/>
                <w:lang w:eastAsia="de-DE"/>
              </w:rPr>
              <w:t>Co</w:t>
            </w:r>
            <w:r w:rsidR="00862C0C">
              <w:rPr>
                <w:b/>
                <w:szCs w:val="22"/>
                <w:lang w:eastAsia="de-DE"/>
              </w:rPr>
              <w:t>tellic</w:t>
            </w:r>
            <w:proofErr w:type="spellEnd"/>
            <w:r w:rsidR="00281A7F">
              <w:rPr>
                <w:b/>
                <w:szCs w:val="22"/>
                <w:lang w:eastAsia="de-DE"/>
              </w:rPr>
              <w:t xml:space="preserve"> plus v</w:t>
            </w:r>
            <w:r w:rsidRPr="0014313A">
              <w:rPr>
                <w:b/>
                <w:szCs w:val="22"/>
                <w:lang w:eastAsia="de-DE"/>
              </w:rPr>
              <w:t>emurafenib</w:t>
            </w:r>
          </w:p>
          <w:p w14:paraId="0A81B08D" w14:textId="77777777" w:rsidR="00511C7A" w:rsidRPr="0014313A" w:rsidRDefault="00511C7A" w:rsidP="000A54D6">
            <w:pPr>
              <w:jc w:val="center"/>
              <w:rPr>
                <w:b/>
                <w:szCs w:val="22"/>
                <w:lang w:eastAsia="de-DE"/>
              </w:rPr>
            </w:pPr>
            <w:r w:rsidRPr="0014313A">
              <w:rPr>
                <w:b/>
                <w:szCs w:val="22"/>
                <w:lang w:eastAsia="de-DE"/>
              </w:rPr>
              <w:t xml:space="preserve">(n = </w:t>
            </w:r>
            <w:r w:rsidR="00471C3F" w:rsidRPr="0014313A">
              <w:rPr>
                <w:b/>
                <w:szCs w:val="22"/>
                <w:lang w:eastAsia="de-DE"/>
              </w:rPr>
              <w:t>2</w:t>
            </w:r>
            <w:r w:rsidR="00471C3F">
              <w:rPr>
                <w:b/>
                <w:szCs w:val="22"/>
                <w:lang w:eastAsia="de-DE"/>
              </w:rPr>
              <w:t>47</w:t>
            </w:r>
            <w:r w:rsidRPr="0014313A">
              <w:rPr>
                <w:b/>
                <w:szCs w:val="22"/>
                <w:lang w:eastAsia="de-DE"/>
              </w:rPr>
              <w:t>)</w:t>
            </w:r>
          </w:p>
          <w:p w14:paraId="2C5ED389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 xml:space="preserve"> (%)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E5FF18" w14:textId="77777777" w:rsidR="00511C7A" w:rsidRPr="0014313A" w:rsidRDefault="00511C7A" w:rsidP="000A54D6">
            <w:pPr>
              <w:jc w:val="center"/>
              <w:rPr>
                <w:b/>
                <w:szCs w:val="22"/>
                <w:lang w:eastAsia="de-DE"/>
              </w:rPr>
            </w:pPr>
            <w:r w:rsidRPr="0014313A">
              <w:rPr>
                <w:b/>
                <w:szCs w:val="22"/>
                <w:lang w:eastAsia="de-DE"/>
              </w:rPr>
              <w:t xml:space="preserve">Placebo plus </w:t>
            </w:r>
            <w:r w:rsidR="00281A7F">
              <w:rPr>
                <w:b/>
                <w:szCs w:val="22"/>
                <w:lang w:eastAsia="de-DE"/>
              </w:rPr>
              <w:t>v</w:t>
            </w:r>
            <w:r w:rsidRPr="0014313A">
              <w:rPr>
                <w:b/>
                <w:szCs w:val="22"/>
                <w:lang w:eastAsia="de-DE"/>
              </w:rPr>
              <w:t>emurafenib</w:t>
            </w:r>
          </w:p>
          <w:p w14:paraId="2E780AC5" w14:textId="77777777" w:rsidR="00511C7A" w:rsidRPr="0014313A" w:rsidRDefault="00511C7A" w:rsidP="000A54D6">
            <w:pPr>
              <w:jc w:val="center"/>
              <w:rPr>
                <w:b/>
                <w:szCs w:val="22"/>
                <w:lang w:eastAsia="de-DE"/>
              </w:rPr>
            </w:pPr>
            <w:r w:rsidRPr="0014313A">
              <w:rPr>
                <w:b/>
                <w:szCs w:val="22"/>
                <w:lang w:eastAsia="de-DE"/>
              </w:rPr>
              <w:t xml:space="preserve">(n = </w:t>
            </w:r>
            <w:r w:rsidR="00471C3F" w:rsidRPr="0014313A">
              <w:rPr>
                <w:b/>
                <w:szCs w:val="22"/>
                <w:lang w:eastAsia="de-DE"/>
              </w:rPr>
              <w:t>2</w:t>
            </w:r>
            <w:r w:rsidR="00471C3F">
              <w:rPr>
                <w:b/>
                <w:szCs w:val="22"/>
                <w:lang w:eastAsia="de-DE"/>
              </w:rPr>
              <w:t>46</w:t>
            </w:r>
            <w:r w:rsidRPr="0014313A">
              <w:rPr>
                <w:b/>
                <w:szCs w:val="22"/>
                <w:lang w:eastAsia="de-DE"/>
              </w:rPr>
              <w:t>)</w:t>
            </w:r>
          </w:p>
          <w:p w14:paraId="4E41F33E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(%)</w:t>
            </w:r>
          </w:p>
        </w:tc>
      </w:tr>
      <w:tr w:rsidR="00511C7A" w:rsidRPr="0014313A" w14:paraId="1536B879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232" w14:textId="77777777" w:rsidR="00511C7A" w:rsidRPr="0014313A" w:rsidRDefault="00511C7A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14C50" w14:textId="77777777" w:rsidR="00511C7A" w:rsidRPr="0014313A" w:rsidRDefault="00511C7A" w:rsidP="00C260AE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All</w:t>
            </w:r>
            <w:r w:rsidR="00C260AE">
              <w:rPr>
                <w:rFonts w:ascii="Times New Roman" w:hAnsi="Times New Roman"/>
                <w:b/>
                <w:noProof/>
                <w:szCs w:val="22"/>
                <w:lang w:val="en-GB"/>
              </w:rPr>
              <w:t>a</w:t>
            </w: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 xml:space="preserve"> Grade</w:t>
            </w:r>
            <w:r w:rsidR="00C260AE">
              <w:rPr>
                <w:rFonts w:ascii="Times New Roman" w:hAnsi="Times New Roman"/>
                <w:b/>
                <w:noProof/>
                <w:szCs w:val="22"/>
                <w:lang w:val="en-GB"/>
              </w:rPr>
              <w:t>r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94BDD" w14:textId="77777777" w:rsidR="00511C7A" w:rsidRPr="0014313A" w:rsidRDefault="00511C7A" w:rsidP="00C260AE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Grad 3</w:t>
            </w:r>
            <w:r>
              <w:rPr>
                <w:rFonts w:ascii="Times New Roman" w:hAnsi="Times New Roman"/>
                <w:b/>
                <w:noProof/>
                <w:szCs w:val="22"/>
                <w:lang w:val="en-GB"/>
              </w:rPr>
              <w:noBreakHyphen/>
            </w: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2B03CF8" w14:textId="77777777" w:rsidR="00511C7A" w:rsidRPr="0014313A" w:rsidRDefault="00511C7A" w:rsidP="00C260AE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All</w:t>
            </w:r>
            <w:r w:rsidR="00C260AE">
              <w:rPr>
                <w:rFonts w:ascii="Times New Roman" w:hAnsi="Times New Roman"/>
                <w:b/>
                <w:noProof/>
                <w:szCs w:val="22"/>
                <w:lang w:val="en-GB"/>
              </w:rPr>
              <w:t>a</w:t>
            </w: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 xml:space="preserve"> Grade</w:t>
            </w:r>
            <w:r w:rsidR="00C260AE">
              <w:rPr>
                <w:rFonts w:ascii="Times New Roman" w:hAnsi="Times New Roman"/>
                <w:b/>
                <w:noProof/>
                <w:szCs w:val="22"/>
                <w:lang w:val="en-GB"/>
              </w:rPr>
              <w:t>r</w:t>
            </w:r>
          </w:p>
        </w:tc>
        <w:tc>
          <w:tcPr>
            <w:tcW w:w="1275" w:type="dxa"/>
            <w:shd w:val="clear" w:color="auto" w:fill="auto"/>
          </w:tcPr>
          <w:p w14:paraId="2E1FCE36" w14:textId="77777777" w:rsidR="00511C7A" w:rsidRPr="0014313A" w:rsidRDefault="00511C7A" w:rsidP="00C260AE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Grad 3</w:t>
            </w:r>
            <w:r>
              <w:rPr>
                <w:rFonts w:ascii="Times New Roman" w:hAnsi="Times New Roman"/>
                <w:b/>
                <w:noProof/>
                <w:szCs w:val="22"/>
                <w:lang w:val="en-GB"/>
              </w:rPr>
              <w:noBreakHyphen/>
            </w:r>
            <w:r w:rsidRPr="0014313A">
              <w:rPr>
                <w:rFonts w:ascii="Times New Roman" w:hAnsi="Times New Roman"/>
                <w:b/>
                <w:noProof/>
                <w:szCs w:val="22"/>
                <w:lang w:val="en-GB"/>
              </w:rPr>
              <w:t>4</w:t>
            </w:r>
          </w:p>
        </w:tc>
      </w:tr>
      <w:tr w:rsidR="00511C7A" w:rsidRPr="0014313A" w14:paraId="6160CE9A" w14:textId="77777777" w:rsidTr="000A54D6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FBF0A" w14:textId="77777777" w:rsidR="00511C7A" w:rsidRPr="004B687B" w:rsidRDefault="00511C7A" w:rsidP="004B687B">
            <w:pPr>
              <w:pStyle w:val="Paragraph"/>
              <w:spacing w:after="0" w:line="240" w:lineRule="auto"/>
              <w:rPr>
                <w:rFonts w:ascii="Times New Roman" w:hAnsi="Times New Roman"/>
                <w:b/>
                <w:noProof/>
                <w:szCs w:val="22"/>
                <w:lang w:val="en-GB"/>
              </w:rPr>
            </w:pPr>
            <w:r w:rsidRPr="004B687B">
              <w:rPr>
                <w:rFonts w:ascii="Times New Roman" w:hAnsi="Times New Roman"/>
                <w:b/>
                <w:noProof/>
                <w:szCs w:val="22"/>
                <w:lang w:val="en-GB"/>
              </w:rPr>
              <w:t>L</w:t>
            </w:r>
            <w:r w:rsidR="004B687B" w:rsidRPr="004B687B">
              <w:rPr>
                <w:rStyle w:val="hps"/>
                <w:rFonts w:ascii="Times New Roman" w:hAnsi="Times New Roman"/>
                <w:b/>
                <w:color w:val="222222"/>
                <w:lang w:val="sv-SE"/>
              </w:rPr>
              <w:t>everfunktionsvärden</w:t>
            </w:r>
          </w:p>
        </w:tc>
      </w:tr>
      <w:tr w:rsidR="00511C7A" w:rsidRPr="0014313A" w14:paraId="2E8F1264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E068" w14:textId="77777777" w:rsidR="00511C7A" w:rsidRPr="00C260AE" w:rsidRDefault="00794A80" w:rsidP="00794A80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sv-SE"/>
              </w:rPr>
            </w:pPr>
            <w:r>
              <w:rPr>
                <w:rFonts w:ascii="Times New Roman" w:hAnsi="Times New Roman"/>
                <w:noProof/>
                <w:szCs w:val="22"/>
                <w:lang w:val="sv-SE"/>
              </w:rPr>
              <w:t>Ökning av a</w:t>
            </w:r>
            <w:r w:rsidR="00C260AE" w:rsidRPr="00C260AE">
              <w:rPr>
                <w:rFonts w:ascii="Times New Roman" w:hAnsi="Times New Roman"/>
                <w:noProof/>
                <w:szCs w:val="22"/>
                <w:lang w:val="sv-SE"/>
              </w:rPr>
              <w:t>lkaliskt fostatas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7D649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4ACEC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71AC40E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5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8E0439F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3</w:t>
            </w:r>
          </w:p>
        </w:tc>
      </w:tr>
      <w:tr w:rsidR="00511C7A" w:rsidRPr="0014313A" w14:paraId="7E73B7B4" w14:textId="77777777" w:rsidTr="00C260AE">
        <w:trPr>
          <w:trHeight w:val="11"/>
        </w:trPr>
        <w:tc>
          <w:tcPr>
            <w:tcW w:w="2660" w:type="dxa"/>
            <w:shd w:val="clear" w:color="auto" w:fill="auto"/>
          </w:tcPr>
          <w:p w14:paraId="41C141D2" w14:textId="77777777" w:rsidR="00511C7A" w:rsidRPr="0014313A" w:rsidRDefault="00C260AE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ALAT-ökning</w:t>
            </w:r>
          </w:p>
        </w:tc>
        <w:tc>
          <w:tcPr>
            <w:tcW w:w="1408" w:type="dxa"/>
            <w:shd w:val="clear" w:color="auto" w:fill="auto"/>
          </w:tcPr>
          <w:p w14:paraId="2E06F7AC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6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14:paraId="5C5847EA" w14:textId="77777777" w:rsidR="00511C7A" w:rsidRPr="0014313A" w:rsidRDefault="00471C3F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1CBD252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5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350665C" w14:textId="77777777" w:rsidR="00511C7A" w:rsidRPr="0014313A" w:rsidRDefault="00471C3F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5</w:t>
            </w:r>
          </w:p>
        </w:tc>
      </w:tr>
      <w:tr w:rsidR="00511C7A" w:rsidRPr="0014313A" w14:paraId="59ED5512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5DE4" w14:textId="77777777" w:rsidR="00511C7A" w:rsidRPr="0014313A" w:rsidRDefault="00511C7A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AS</w:t>
            </w:r>
            <w:r w:rsidR="00C260AE">
              <w:rPr>
                <w:rFonts w:ascii="Times New Roman" w:hAnsi="Times New Roman"/>
                <w:noProof/>
                <w:szCs w:val="22"/>
                <w:lang w:val="en-GB"/>
              </w:rPr>
              <w:t>A</w:t>
            </w: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T</w:t>
            </w:r>
            <w:r w:rsidR="00C260AE">
              <w:rPr>
                <w:rFonts w:ascii="Times New Roman" w:hAnsi="Times New Roman"/>
                <w:noProof/>
                <w:szCs w:val="22"/>
                <w:lang w:val="en-GB"/>
              </w:rPr>
              <w:t>-ökning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DC414" w14:textId="77777777" w:rsidR="00511C7A" w:rsidRPr="0014313A" w:rsidRDefault="00471C3F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71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7FB5A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5025522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4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588BDFD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2</w:t>
            </w:r>
          </w:p>
        </w:tc>
      </w:tr>
      <w:tr w:rsidR="00511C7A" w:rsidRPr="0014313A" w14:paraId="44DD2959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7C4B" w14:textId="77777777" w:rsidR="00511C7A" w:rsidRPr="0014313A" w:rsidRDefault="00511C7A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GGT</w:t>
            </w:r>
            <w:r w:rsidR="00C260AE">
              <w:rPr>
                <w:rFonts w:ascii="Times New Roman" w:hAnsi="Times New Roman"/>
                <w:noProof/>
                <w:szCs w:val="22"/>
                <w:lang w:val="en-GB"/>
              </w:rPr>
              <w:t>-ökning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DFA2C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6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35B47" w14:textId="77777777" w:rsidR="00511C7A" w:rsidRPr="0014313A" w:rsidRDefault="00471C3F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B618A62" w14:textId="77777777" w:rsidR="00511C7A" w:rsidRPr="0014313A" w:rsidRDefault="005226E6" w:rsidP="005226E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14:paraId="4806B867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17</w:t>
            </w:r>
          </w:p>
        </w:tc>
      </w:tr>
      <w:tr w:rsidR="00511C7A" w:rsidRPr="0014313A" w14:paraId="5FC84893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24AE" w14:textId="77777777" w:rsidR="00511C7A" w:rsidRPr="0014313A" w:rsidRDefault="00C260AE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B</w:t>
            </w:r>
            <w:r w:rsidR="00511C7A" w:rsidRPr="0014313A">
              <w:rPr>
                <w:rFonts w:ascii="Times New Roman" w:hAnsi="Times New Roman"/>
                <w:noProof/>
                <w:szCs w:val="22"/>
                <w:lang w:val="en-GB"/>
              </w:rPr>
              <w:t>ilirubin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-ökning (i blod)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40FE3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47DD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65BBF4E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58C6DAE4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1</w:t>
            </w:r>
          </w:p>
        </w:tc>
      </w:tr>
      <w:tr w:rsidR="00511C7A" w:rsidRPr="0014313A" w14:paraId="6EB59400" w14:textId="77777777" w:rsidTr="000A54D6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10E3" w14:textId="77777777" w:rsidR="00511C7A" w:rsidRPr="0014313A" w:rsidRDefault="004B687B" w:rsidP="000A54D6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Cs w:val="22"/>
                <w:lang w:val="en-GB"/>
              </w:rPr>
              <w:t>Andra laboratorieavvikelser</w:t>
            </w:r>
          </w:p>
        </w:tc>
      </w:tr>
      <w:tr w:rsidR="00511C7A" w:rsidRPr="0014313A" w14:paraId="14E3CF05" w14:textId="77777777" w:rsidTr="00C260A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567" w14:textId="77777777" w:rsidR="00511C7A" w:rsidRPr="0014313A" w:rsidRDefault="00C30751" w:rsidP="00C30751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kreatinfosfokinas,</w:t>
            </w:r>
            <w:r w:rsidR="00C260AE">
              <w:rPr>
                <w:rFonts w:ascii="Times New Roman" w:hAnsi="Times New Roman"/>
                <w:noProof/>
                <w:szCs w:val="22"/>
                <w:lang w:val="en-GB"/>
              </w:rPr>
              <w:t>-ökning (i blod)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0CE91" w14:textId="77777777" w:rsidR="00511C7A" w:rsidRPr="0014313A" w:rsidRDefault="00471C3F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>
              <w:rPr>
                <w:rFonts w:ascii="Times New Roman" w:hAnsi="Times New Roman"/>
                <w:noProof/>
                <w:szCs w:val="22"/>
                <w:lang w:val="en-GB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17BD3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1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4481DC0" w14:textId="77777777" w:rsidR="00511C7A" w:rsidRPr="0014313A" w:rsidRDefault="00471C3F" w:rsidP="00471C3F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1</w:t>
            </w:r>
            <w:r>
              <w:rPr>
                <w:rFonts w:ascii="Times New Roman" w:hAnsi="Times New Roman"/>
                <w:noProof/>
                <w:szCs w:val="22"/>
                <w:lang w:val="en-GB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DAA2F42" w14:textId="77777777" w:rsidR="00511C7A" w:rsidRPr="0014313A" w:rsidRDefault="00511C7A" w:rsidP="000A54D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en-GB"/>
              </w:rPr>
            </w:pPr>
            <w:r w:rsidRPr="0014313A">
              <w:rPr>
                <w:rFonts w:ascii="Times New Roman" w:hAnsi="Times New Roman"/>
                <w:noProof/>
                <w:szCs w:val="22"/>
                <w:lang w:val="en-GB"/>
              </w:rPr>
              <w:t>&lt;1</w:t>
            </w:r>
          </w:p>
        </w:tc>
      </w:tr>
    </w:tbl>
    <w:p w14:paraId="0289B6B5" w14:textId="77777777" w:rsidR="00511C7A" w:rsidRPr="00882A86" w:rsidRDefault="00511C7A" w:rsidP="00511C7A">
      <w:pPr>
        <w:autoSpaceDE w:val="0"/>
        <w:autoSpaceDN w:val="0"/>
        <w:adjustRightInd w:val="0"/>
        <w:rPr>
          <w:rFonts w:eastAsia="SimSun"/>
          <w:noProof/>
          <w:sz w:val="20"/>
        </w:rPr>
      </w:pPr>
    </w:p>
    <w:p w14:paraId="7832E098" w14:textId="77777777" w:rsidR="005226E6" w:rsidRPr="000E2496" w:rsidRDefault="00E76301" w:rsidP="005A6993">
      <w:pPr>
        <w:suppressAutoHyphens/>
        <w:rPr>
          <w:color w:val="222222"/>
          <w:u w:val="single"/>
          <w:lang w:val="sv-SE"/>
        </w:rPr>
      </w:pPr>
      <w:r w:rsidRPr="000E2496">
        <w:rPr>
          <w:rStyle w:val="hps"/>
          <w:color w:val="222222"/>
          <w:u w:val="single"/>
          <w:lang w:val="sv-SE"/>
        </w:rPr>
        <w:t>Särskilda patientgrupper</w:t>
      </w:r>
      <w:r w:rsidRPr="000E2496">
        <w:rPr>
          <w:color w:val="222222"/>
          <w:u w:val="single"/>
          <w:lang w:val="sv-SE"/>
        </w:rPr>
        <w:br/>
      </w:r>
    </w:p>
    <w:p w14:paraId="52DF12D1" w14:textId="77777777" w:rsidR="005226E6" w:rsidRDefault="005226E6" w:rsidP="005A6993">
      <w:pPr>
        <w:suppressAutoHyphens/>
        <w:rPr>
          <w:rStyle w:val="hps"/>
          <w:color w:val="222222"/>
          <w:lang w:val="sv-SE"/>
        </w:rPr>
      </w:pPr>
      <w:r w:rsidRPr="002F0B93">
        <w:rPr>
          <w:rStyle w:val="hps"/>
          <w:i/>
          <w:color w:val="222222"/>
          <w:lang w:val="sv-SE"/>
        </w:rPr>
        <w:t>Äldre</w:t>
      </w:r>
      <w:r w:rsidRPr="002F0B93">
        <w:rPr>
          <w:i/>
          <w:color w:val="222222"/>
          <w:lang w:val="sv-SE"/>
        </w:rPr>
        <w:t xml:space="preserve"> </w:t>
      </w:r>
      <w:r w:rsidRPr="002F0B93">
        <w:rPr>
          <w:rStyle w:val="hps"/>
          <w:i/>
          <w:color w:val="222222"/>
          <w:lang w:val="sv-SE"/>
        </w:rPr>
        <w:t>patienter</w:t>
      </w:r>
      <w:r w:rsidRPr="002F0B93">
        <w:rPr>
          <w:color w:val="222222"/>
          <w:lang w:val="sv-SE"/>
        </w:rPr>
        <w:br/>
      </w:r>
      <w:r w:rsidRPr="002F0B93">
        <w:rPr>
          <w:color w:val="222222"/>
          <w:lang w:val="sv-SE"/>
        </w:rPr>
        <w:br/>
      </w:r>
      <w:r w:rsidRPr="002F0B93">
        <w:rPr>
          <w:rStyle w:val="hps"/>
          <w:color w:val="222222"/>
          <w:lang w:val="sv-SE"/>
        </w:rPr>
        <w:t>I fas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III-studien 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 kombination 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vemurafenib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hos</w:t>
      </w:r>
      <w:r w:rsidR="00B248EE" w:rsidRPr="002F0B93">
        <w:rPr>
          <w:rStyle w:val="hps"/>
          <w:color w:val="222222"/>
          <w:lang w:val="sv-SE"/>
        </w:rPr>
        <w:t xml:space="preserve"> </w:t>
      </w:r>
      <w:r w:rsidR="00B248EE" w:rsidRPr="00B248EE">
        <w:rPr>
          <w:szCs w:val="22"/>
          <w:lang w:val="sv-SE" w:eastAsia="de-DE"/>
        </w:rPr>
        <w:t xml:space="preserve">patienter med </w:t>
      </w:r>
      <w:r w:rsidR="00B248EE" w:rsidRPr="00202965">
        <w:rPr>
          <w:szCs w:val="22"/>
          <w:lang w:val="sv-SE" w:eastAsia="de-DE"/>
        </w:rPr>
        <w:t>inoperabelt eller metastasera</w:t>
      </w:r>
      <w:r w:rsidR="00B248EE" w:rsidRPr="00E77152">
        <w:rPr>
          <w:szCs w:val="22"/>
          <w:lang w:val="sv-SE" w:eastAsia="de-DE"/>
        </w:rPr>
        <w:t>t melanom</w:t>
      </w:r>
      <w:r w:rsidR="00B248EE" w:rsidRPr="002F0B93">
        <w:rPr>
          <w:rStyle w:val="hps"/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n = </w:t>
      </w:r>
      <w:r w:rsidR="00471C3F" w:rsidRPr="002F0B93">
        <w:rPr>
          <w:rStyle w:val="hps"/>
          <w:color w:val="222222"/>
          <w:lang w:val="sv-SE"/>
        </w:rPr>
        <w:t>2</w:t>
      </w:r>
      <w:r w:rsidR="00471C3F">
        <w:rPr>
          <w:rStyle w:val="hps"/>
          <w:color w:val="222222"/>
          <w:lang w:val="sv-SE"/>
        </w:rPr>
        <w:t>47</w:t>
      </w:r>
      <w:r w:rsidRPr="002F0B93">
        <w:rPr>
          <w:color w:val="222222"/>
          <w:lang w:val="sv-SE"/>
        </w:rPr>
        <w:t xml:space="preserve">), </w:t>
      </w:r>
      <w:r w:rsidR="00B248EE" w:rsidRPr="002F0B93">
        <w:rPr>
          <w:color w:val="222222"/>
          <w:lang w:val="sv-SE"/>
        </w:rPr>
        <w:t xml:space="preserve">var </w:t>
      </w:r>
      <w:r w:rsidRPr="002F0B93">
        <w:rPr>
          <w:rStyle w:val="hps"/>
          <w:color w:val="222222"/>
          <w:lang w:val="sv-SE"/>
        </w:rPr>
        <w:t>18</w:t>
      </w:r>
      <w:r w:rsidR="00471C3F">
        <w:rPr>
          <w:rStyle w:val="hps"/>
          <w:color w:val="222222"/>
          <w:lang w:val="sv-SE"/>
        </w:rPr>
        <w:t>3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 (</w:t>
      </w:r>
      <w:r w:rsidRPr="002F0B93">
        <w:rPr>
          <w:color w:val="222222"/>
          <w:lang w:val="sv-SE"/>
        </w:rPr>
        <w:t xml:space="preserve">74%) </w:t>
      </w:r>
      <w:r w:rsidRPr="002F0B93">
        <w:rPr>
          <w:rStyle w:val="hps"/>
          <w:color w:val="222222"/>
          <w:lang w:val="sv-SE"/>
        </w:rPr>
        <w:t>&lt;</w:t>
      </w:r>
      <w:r w:rsidRPr="002F0B93">
        <w:rPr>
          <w:color w:val="222222"/>
          <w:lang w:val="sv-SE"/>
        </w:rPr>
        <w:t>65 år,</w:t>
      </w:r>
      <w:r w:rsidRPr="002F0B93">
        <w:rPr>
          <w:rStyle w:val="hps"/>
          <w:color w:val="222222"/>
          <w:lang w:val="sv-SE"/>
        </w:rPr>
        <w:t xml:space="preserve"> 44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 (</w:t>
      </w:r>
      <w:r w:rsidR="00471C3F" w:rsidRPr="002F0B93">
        <w:rPr>
          <w:color w:val="222222"/>
          <w:lang w:val="sv-SE"/>
        </w:rPr>
        <w:t>1</w:t>
      </w:r>
      <w:r w:rsidR="00471C3F">
        <w:rPr>
          <w:color w:val="222222"/>
          <w:lang w:val="sv-SE"/>
        </w:rPr>
        <w:t>8</w:t>
      </w:r>
      <w:r w:rsidRPr="002F0B93">
        <w:rPr>
          <w:color w:val="222222"/>
          <w:lang w:val="sv-SE"/>
        </w:rPr>
        <w:t xml:space="preserve">%) </w:t>
      </w:r>
      <w:r w:rsidRPr="002F0B93">
        <w:rPr>
          <w:rStyle w:val="hps"/>
          <w:color w:val="222222"/>
          <w:lang w:val="sv-SE"/>
        </w:rPr>
        <w:t>65</w:t>
      </w:r>
      <w:r w:rsidR="00B248EE" w:rsidRPr="002F0B93">
        <w:rPr>
          <w:rStyle w:val="hps"/>
          <w:color w:val="222222"/>
          <w:lang w:val="sv-SE"/>
        </w:rPr>
        <w:t>-</w:t>
      </w:r>
      <w:r w:rsidRPr="002F0B93">
        <w:rPr>
          <w:rStyle w:val="hps"/>
          <w:color w:val="222222"/>
          <w:lang w:val="sv-SE"/>
        </w:rPr>
        <w:t>74 år</w:t>
      </w:r>
      <w:r w:rsidR="00B248EE" w:rsidRPr="002F0B93">
        <w:rPr>
          <w:rStyle w:val="hps"/>
          <w:color w:val="222222"/>
          <w:lang w:val="sv-SE"/>
        </w:rPr>
        <w:t>,</w:t>
      </w:r>
      <w:r w:rsidRPr="002F0B93">
        <w:rPr>
          <w:color w:val="222222"/>
          <w:lang w:val="sv-SE"/>
        </w:rPr>
        <w:t xml:space="preserve"> </w:t>
      </w:r>
      <w:r w:rsidR="00471C3F" w:rsidRPr="002F0B93">
        <w:rPr>
          <w:rStyle w:val="hps"/>
          <w:color w:val="222222"/>
          <w:lang w:val="sv-SE"/>
        </w:rPr>
        <w:t>1</w:t>
      </w:r>
      <w:r w:rsidR="00471C3F">
        <w:rPr>
          <w:rStyle w:val="hps"/>
          <w:color w:val="222222"/>
          <w:lang w:val="sv-SE"/>
        </w:rPr>
        <w:t>6</w:t>
      </w:r>
      <w:r w:rsidR="00471C3F" w:rsidRPr="002F0B93">
        <w:rPr>
          <w:rStyle w:val="hps"/>
          <w:color w:val="222222"/>
          <w:lang w:val="sv-SE"/>
        </w:rPr>
        <w:t xml:space="preserve"> </w:t>
      </w:r>
      <w:r w:rsidR="00B248EE" w:rsidRPr="002F0B93">
        <w:rPr>
          <w:rStyle w:val="hps"/>
          <w:color w:val="222222"/>
          <w:lang w:val="sv-SE"/>
        </w:rPr>
        <w:t>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="00471C3F">
        <w:rPr>
          <w:color w:val="222222"/>
          <w:lang w:val="sv-SE"/>
        </w:rPr>
        <w:t>6</w:t>
      </w:r>
      <w:r w:rsidRPr="002F0B93">
        <w:rPr>
          <w:color w:val="222222"/>
          <w:lang w:val="sv-SE"/>
        </w:rPr>
        <w:t xml:space="preserve">%) </w:t>
      </w:r>
      <w:r w:rsidRPr="002F0B93">
        <w:rPr>
          <w:rStyle w:val="hps"/>
          <w:color w:val="222222"/>
          <w:lang w:val="sv-SE"/>
        </w:rPr>
        <w:t>75</w:t>
      </w:r>
      <w:r w:rsidR="00B248EE" w:rsidRPr="002F0B93">
        <w:rPr>
          <w:rStyle w:val="hps"/>
          <w:color w:val="222222"/>
          <w:lang w:val="sv-SE"/>
        </w:rPr>
        <w:t>-</w:t>
      </w:r>
      <w:r w:rsidRPr="002F0B93">
        <w:rPr>
          <w:rStyle w:val="hps"/>
          <w:color w:val="222222"/>
          <w:lang w:val="sv-SE"/>
        </w:rPr>
        <w:t>84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4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2%) </w:t>
      </w:r>
      <w:r w:rsidRPr="002F0B93">
        <w:rPr>
          <w:rStyle w:val="hps"/>
          <w:color w:val="222222"/>
        </w:rPr>
        <w:sym w:font="Symbol" w:char="F0B3"/>
      </w:r>
      <w:r w:rsidRPr="002F0B93">
        <w:rPr>
          <w:rStyle w:val="hps"/>
          <w:color w:val="222222"/>
          <w:lang w:val="sv-SE"/>
        </w:rPr>
        <w:t>85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  <w:r w:rsidR="00B248EE" w:rsidRPr="002F0B93">
        <w:rPr>
          <w:rStyle w:val="hps"/>
          <w:color w:val="222222"/>
          <w:lang w:val="sv-SE"/>
        </w:rPr>
        <w:t>.</w:t>
      </w:r>
      <w:r w:rsidRPr="002F0B93">
        <w:rPr>
          <w:color w:val="222222"/>
          <w:lang w:val="sv-SE"/>
        </w:rPr>
        <w:t xml:space="preserve"> </w:t>
      </w:r>
      <w:r w:rsidR="00B248EE" w:rsidRPr="002F0B93">
        <w:rPr>
          <w:color w:val="222222"/>
          <w:lang w:val="sv-SE"/>
        </w:rPr>
        <w:t>A</w:t>
      </w:r>
      <w:r w:rsidRPr="002F0B93">
        <w:rPr>
          <w:rStyle w:val="hps"/>
          <w:color w:val="222222"/>
          <w:lang w:val="sv-SE"/>
        </w:rPr>
        <w:t>ndelen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 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biverkningar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AE) </w:t>
      </w:r>
      <w:r w:rsidRPr="002F0B93">
        <w:rPr>
          <w:rStyle w:val="hps"/>
          <w:color w:val="222222"/>
          <w:lang w:val="sv-SE"/>
        </w:rPr>
        <w:t>var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likartad</w:t>
      </w:r>
      <w:r w:rsidRPr="002F0B93">
        <w:rPr>
          <w:color w:val="222222"/>
          <w:lang w:val="sv-SE"/>
        </w:rPr>
        <w:t xml:space="preserve"> </w:t>
      </w:r>
      <w:r w:rsidR="00B248EE" w:rsidRPr="002F0B93">
        <w:rPr>
          <w:color w:val="222222"/>
          <w:lang w:val="sv-SE"/>
        </w:rPr>
        <w:t>för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</w:t>
      </w:r>
      <w:r w:rsidR="00B248EE" w:rsidRPr="002F0B93">
        <w:rPr>
          <w:rStyle w:val="hps"/>
          <w:color w:val="222222"/>
          <w:lang w:val="sv-SE"/>
        </w:rPr>
        <w:t>gruppe</w:t>
      </w:r>
      <w:r w:rsidR="00067BD1">
        <w:rPr>
          <w:rStyle w:val="hps"/>
          <w:color w:val="222222"/>
          <w:lang w:val="sv-SE"/>
        </w:rPr>
        <w:t>r</w:t>
      </w:r>
      <w:r w:rsidR="00B248EE" w:rsidRPr="002F0B93">
        <w:rPr>
          <w:rStyle w:val="hps"/>
          <w:color w:val="222222"/>
          <w:lang w:val="sv-SE"/>
        </w:rPr>
        <w:t>na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</w:rPr>
        <w:sym w:font="Symbol" w:char="F03C"/>
      </w:r>
      <w:r w:rsidRPr="002F0B93">
        <w:rPr>
          <w:rStyle w:val="hps"/>
          <w:color w:val="222222"/>
          <w:lang w:val="sv-SE"/>
        </w:rPr>
        <w:t>65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</w:rPr>
        <w:sym w:font="Symbol" w:char="F0B3"/>
      </w:r>
      <w:r w:rsidRPr="002F0B93">
        <w:rPr>
          <w:rStyle w:val="hps"/>
          <w:color w:val="222222"/>
          <w:lang w:val="sv-SE"/>
        </w:rPr>
        <w:t>65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  <w:r w:rsidRPr="002F0B93">
        <w:rPr>
          <w:color w:val="222222"/>
          <w:lang w:val="sv-SE"/>
        </w:rPr>
        <w:t xml:space="preserve">. </w:t>
      </w:r>
      <w:r w:rsidRPr="002F0B93">
        <w:rPr>
          <w:rStyle w:val="hps"/>
          <w:color w:val="222222"/>
          <w:lang w:val="sv-SE"/>
        </w:rPr>
        <w:t>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≥65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var mer benägna att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drabbas av allvarliga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biverkningar</w:t>
      </w:r>
      <w:r w:rsidRPr="002F0B93">
        <w:rPr>
          <w:color w:val="222222"/>
          <w:lang w:val="sv-SE"/>
        </w:rPr>
        <w:t xml:space="preserve"> </w:t>
      </w:r>
      <w:r w:rsidR="00B248EE" w:rsidRPr="002F0B93">
        <w:rPr>
          <w:color w:val="222222"/>
          <w:lang w:val="sv-SE"/>
        </w:rPr>
        <w:t xml:space="preserve">(SAE) </w:t>
      </w:r>
      <w:r w:rsidRPr="002F0B93">
        <w:rPr>
          <w:rStyle w:val="hps"/>
          <w:color w:val="222222"/>
          <w:lang w:val="sv-SE"/>
        </w:rPr>
        <w:t>och uppleva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biverkningar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som ledde till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utsättande av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cobimetinib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än de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</w:rPr>
        <w:sym w:font="Symbol" w:char="F03C"/>
      </w:r>
      <w:r w:rsidRPr="002F0B93">
        <w:rPr>
          <w:rStyle w:val="hps"/>
          <w:color w:val="222222"/>
          <w:lang w:val="sv-SE"/>
        </w:rPr>
        <w:t>65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</w:t>
      </w:r>
    </w:p>
    <w:p w14:paraId="52E1C68C" w14:textId="77777777" w:rsidR="009347A1" w:rsidRDefault="009347A1" w:rsidP="005A6993">
      <w:pPr>
        <w:suppressAutoHyphens/>
        <w:rPr>
          <w:rStyle w:val="hps"/>
          <w:color w:val="222222"/>
          <w:lang w:val="sv-SE"/>
        </w:rPr>
      </w:pPr>
    </w:p>
    <w:p w14:paraId="3A8AD4E8" w14:textId="77777777" w:rsidR="009347A1" w:rsidRPr="00D07803" w:rsidRDefault="002B16A1" w:rsidP="00AE4F14">
      <w:pPr>
        <w:keepNext/>
        <w:keepLines/>
        <w:suppressAutoHyphens/>
        <w:rPr>
          <w:i/>
          <w:color w:val="222222"/>
          <w:lang w:val="sv-SE"/>
        </w:rPr>
      </w:pPr>
      <w:r w:rsidRPr="00372678">
        <w:rPr>
          <w:i/>
          <w:color w:val="222222"/>
          <w:lang w:val="sv-SE"/>
        </w:rPr>
        <w:lastRenderedPageBreak/>
        <w:t xml:space="preserve">Pediatrisk </w:t>
      </w:r>
      <w:r w:rsidR="009347A1" w:rsidRPr="00D07803">
        <w:rPr>
          <w:i/>
          <w:color w:val="222222"/>
          <w:lang w:val="sv-SE"/>
        </w:rPr>
        <w:t>population</w:t>
      </w:r>
    </w:p>
    <w:p w14:paraId="7B169F45" w14:textId="77777777" w:rsidR="009347A1" w:rsidRPr="00D07803" w:rsidRDefault="009347A1" w:rsidP="00AE4F14">
      <w:pPr>
        <w:keepNext/>
        <w:keepLines/>
        <w:suppressAutoHyphens/>
        <w:rPr>
          <w:color w:val="222222"/>
          <w:lang w:val="sv-SE"/>
        </w:rPr>
      </w:pPr>
    </w:p>
    <w:p w14:paraId="2DE915D9" w14:textId="77777777" w:rsidR="009347A1" w:rsidRPr="009347A1" w:rsidRDefault="009347A1" w:rsidP="009347A1">
      <w:pPr>
        <w:suppressAutoHyphens/>
        <w:rPr>
          <w:color w:val="222222"/>
          <w:lang w:val="sv-SE"/>
        </w:rPr>
      </w:pPr>
      <w:r w:rsidRPr="00372678">
        <w:rPr>
          <w:color w:val="222222"/>
          <w:lang w:val="sv-SE"/>
        </w:rPr>
        <w:t xml:space="preserve">Säkerheten av Cotellic hos barn och ungdomar har inte </w:t>
      </w:r>
      <w:r w:rsidR="007823D3">
        <w:rPr>
          <w:color w:val="222222"/>
          <w:lang w:val="sv-SE"/>
        </w:rPr>
        <w:t xml:space="preserve">helt </w:t>
      </w:r>
      <w:r w:rsidRPr="00372678">
        <w:rPr>
          <w:color w:val="222222"/>
          <w:lang w:val="sv-SE"/>
        </w:rPr>
        <w:t>fastställts. Säkerheten av Cotellic utvärderades i en</w:t>
      </w:r>
      <w:r w:rsidR="005E601B" w:rsidRPr="00EC0F9E">
        <w:rPr>
          <w:color w:val="222222"/>
          <w:lang w:val="sv-SE"/>
        </w:rPr>
        <w:t xml:space="preserve"> multicent</w:t>
      </w:r>
      <w:r w:rsidRPr="00EC0F9E">
        <w:rPr>
          <w:color w:val="222222"/>
          <w:lang w:val="sv-SE"/>
        </w:rPr>
        <w:t>e</w:t>
      </w:r>
      <w:r w:rsidR="005E601B" w:rsidRPr="00EC0F9E">
        <w:rPr>
          <w:color w:val="222222"/>
          <w:lang w:val="sv-SE"/>
        </w:rPr>
        <w:t>r</w:t>
      </w:r>
      <w:r w:rsidRPr="00EC0F9E">
        <w:rPr>
          <w:color w:val="222222"/>
          <w:lang w:val="sv-SE"/>
        </w:rPr>
        <w:t>, öppen</w:t>
      </w:r>
      <w:r w:rsidR="003E247D" w:rsidRPr="00EC0F9E">
        <w:rPr>
          <w:color w:val="222222"/>
          <w:lang w:val="sv-SE"/>
        </w:rPr>
        <w:t>,</w:t>
      </w:r>
      <w:r w:rsidR="003E247D">
        <w:rPr>
          <w:color w:val="222222"/>
          <w:lang w:val="sv-SE"/>
        </w:rPr>
        <w:t xml:space="preserve"> doseskalerings</w:t>
      </w:r>
      <w:r w:rsidRPr="00A47E25">
        <w:rPr>
          <w:color w:val="222222"/>
          <w:lang w:val="sv-SE"/>
        </w:rPr>
        <w:t>studie hos 55 pediatriska patienter</w:t>
      </w:r>
      <w:r>
        <w:rPr>
          <w:color w:val="222222"/>
          <w:lang w:val="sv-SE"/>
        </w:rPr>
        <w:t>,</w:t>
      </w:r>
      <w:r w:rsidRPr="00A47E25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i</w:t>
      </w:r>
      <w:r w:rsidRPr="00A47E25">
        <w:rPr>
          <w:color w:val="222222"/>
          <w:lang w:val="sv-SE"/>
        </w:rPr>
        <w:t xml:space="preserve"> åldern 2-17 år</w:t>
      </w:r>
      <w:r>
        <w:rPr>
          <w:color w:val="222222"/>
          <w:lang w:val="sv-SE"/>
        </w:rPr>
        <w:t xml:space="preserve">, med solida tumörer. </w:t>
      </w:r>
      <w:r w:rsidRPr="009347A1">
        <w:rPr>
          <w:color w:val="222222"/>
          <w:lang w:val="sv-SE"/>
        </w:rPr>
        <w:t xml:space="preserve">Säkerhetsprofilen </w:t>
      </w:r>
      <w:r w:rsidR="003E247D">
        <w:rPr>
          <w:color w:val="222222"/>
          <w:lang w:val="sv-SE"/>
        </w:rPr>
        <w:t xml:space="preserve">för </w:t>
      </w:r>
      <w:r w:rsidRPr="00A47E25">
        <w:rPr>
          <w:color w:val="222222"/>
          <w:lang w:val="sv-SE"/>
        </w:rPr>
        <w:t>C</w:t>
      </w:r>
      <w:r>
        <w:rPr>
          <w:color w:val="222222"/>
          <w:lang w:val="sv-SE"/>
        </w:rPr>
        <w:t>o</w:t>
      </w:r>
      <w:r w:rsidRPr="00A47E25">
        <w:rPr>
          <w:color w:val="222222"/>
          <w:lang w:val="sv-SE"/>
        </w:rPr>
        <w:t xml:space="preserve">tellic hos dessa patienter </w:t>
      </w:r>
      <w:r w:rsidR="003E247D">
        <w:rPr>
          <w:color w:val="222222"/>
          <w:lang w:val="sv-SE"/>
        </w:rPr>
        <w:t>överensstämde</w:t>
      </w:r>
      <w:r w:rsidRPr="00A47E25">
        <w:rPr>
          <w:color w:val="222222"/>
          <w:lang w:val="sv-SE"/>
        </w:rPr>
        <w:t xml:space="preserve"> med den vuxna populationen</w:t>
      </w:r>
      <w:r w:rsidR="007823D3">
        <w:rPr>
          <w:color w:val="222222"/>
          <w:lang w:val="sv-SE"/>
        </w:rPr>
        <w:t xml:space="preserve"> (se avsnitt 5.2)</w:t>
      </w:r>
      <w:r w:rsidR="00BB0157">
        <w:rPr>
          <w:color w:val="222222"/>
          <w:lang w:val="sv-SE"/>
        </w:rPr>
        <w:t>.</w:t>
      </w:r>
      <w:r w:rsidRPr="009347A1">
        <w:rPr>
          <w:color w:val="222222"/>
          <w:lang w:val="sv-SE"/>
        </w:rPr>
        <w:t xml:space="preserve"> </w:t>
      </w:r>
    </w:p>
    <w:p w14:paraId="61F8025E" w14:textId="77777777" w:rsidR="009347A1" w:rsidRDefault="009347A1" w:rsidP="005A6993">
      <w:pPr>
        <w:suppressAutoHyphens/>
        <w:rPr>
          <w:rStyle w:val="hps"/>
          <w:color w:val="222222"/>
          <w:lang w:val="sv-SE"/>
        </w:rPr>
      </w:pPr>
    </w:p>
    <w:p w14:paraId="027FB681" w14:textId="77777777" w:rsidR="005A6993" w:rsidRPr="00E76301" w:rsidRDefault="00E76301" w:rsidP="005A6993">
      <w:pPr>
        <w:suppressAutoHyphens/>
        <w:rPr>
          <w:noProof/>
          <w:szCs w:val="22"/>
          <w:lang w:val="sv-SE"/>
        </w:rPr>
      </w:pPr>
      <w:r w:rsidRPr="000E2496">
        <w:rPr>
          <w:rStyle w:val="hps"/>
          <w:i/>
          <w:color w:val="222222"/>
          <w:lang w:val="sv-SE"/>
        </w:rPr>
        <w:t>Nedsatt njurfunktion</w:t>
      </w:r>
      <w:r w:rsidRPr="00E76301">
        <w:rPr>
          <w:color w:val="222222"/>
          <w:lang w:val="sv-SE"/>
        </w:rPr>
        <w:br/>
      </w:r>
      <w:r w:rsidRPr="00E76301">
        <w:rPr>
          <w:color w:val="222222"/>
          <w:lang w:val="sv-SE"/>
        </w:rPr>
        <w:br/>
      </w:r>
      <w:r w:rsidRPr="00E76301">
        <w:rPr>
          <w:rStyle w:val="hps"/>
          <w:color w:val="222222"/>
          <w:lang w:val="sv-SE"/>
        </w:rPr>
        <w:t>Ingen</w:t>
      </w:r>
      <w:r w:rsidRPr="00E76301">
        <w:rPr>
          <w:color w:val="222222"/>
          <w:lang w:val="sv-SE"/>
        </w:rPr>
        <w:t xml:space="preserve"> </w:t>
      </w:r>
      <w:r w:rsidRPr="00E76301">
        <w:rPr>
          <w:rStyle w:val="hps"/>
          <w:color w:val="222222"/>
          <w:lang w:val="sv-SE"/>
        </w:rPr>
        <w:t xml:space="preserve">farmakokinetisk studie </w:t>
      </w:r>
      <w:r w:rsidR="00BA0151" w:rsidRPr="00E76301">
        <w:rPr>
          <w:rStyle w:val="hps"/>
          <w:color w:val="222222"/>
          <w:lang w:val="sv-SE"/>
        </w:rPr>
        <w:t>har genomförts</w:t>
      </w:r>
      <w:r w:rsidR="00BA0151">
        <w:rPr>
          <w:rStyle w:val="hps"/>
          <w:color w:val="222222"/>
          <w:lang w:val="sv-SE"/>
        </w:rPr>
        <w:t xml:space="preserve"> </w:t>
      </w:r>
      <w:r>
        <w:rPr>
          <w:rStyle w:val="hps"/>
          <w:color w:val="222222"/>
          <w:lang w:val="sv-SE"/>
        </w:rPr>
        <w:t>på</w:t>
      </w:r>
      <w:r w:rsidRPr="00E76301">
        <w:rPr>
          <w:color w:val="222222"/>
          <w:lang w:val="sv-SE"/>
        </w:rPr>
        <w:t xml:space="preserve"> </w:t>
      </w:r>
      <w:r w:rsidRPr="00E76301">
        <w:rPr>
          <w:rStyle w:val="hps"/>
          <w:color w:val="222222"/>
          <w:lang w:val="sv-SE"/>
        </w:rPr>
        <w:t>patienter med</w:t>
      </w:r>
      <w:r w:rsidRPr="00E76301">
        <w:rPr>
          <w:color w:val="222222"/>
          <w:lang w:val="sv-SE"/>
        </w:rPr>
        <w:t xml:space="preserve"> </w:t>
      </w:r>
      <w:r w:rsidRPr="00E76301">
        <w:rPr>
          <w:rStyle w:val="hps"/>
          <w:color w:val="222222"/>
          <w:lang w:val="sv-SE"/>
        </w:rPr>
        <w:t>nedsatt njurfunktion</w:t>
      </w:r>
      <w:r w:rsidR="005A6993">
        <w:rPr>
          <w:rStyle w:val="hps"/>
          <w:color w:val="222222"/>
          <w:lang w:val="sv-SE"/>
        </w:rPr>
        <w:t>.</w:t>
      </w:r>
      <w:r w:rsidRPr="00E76301">
        <w:rPr>
          <w:color w:val="222222"/>
          <w:lang w:val="sv-SE"/>
        </w:rPr>
        <w:t xml:space="preserve"> </w:t>
      </w:r>
      <w:r w:rsidR="005A6993" w:rsidRPr="007C76A1">
        <w:rPr>
          <w:noProof/>
          <w:szCs w:val="22"/>
          <w:lang w:val="sv-SE"/>
        </w:rPr>
        <w:t xml:space="preserve">Ingen </w:t>
      </w:r>
      <w:r w:rsidR="00BA0151">
        <w:rPr>
          <w:noProof/>
          <w:szCs w:val="22"/>
          <w:lang w:val="sv-SE"/>
        </w:rPr>
        <w:t xml:space="preserve">särskild </w:t>
      </w:r>
      <w:r w:rsidR="005A6993" w:rsidRPr="007C76A1">
        <w:rPr>
          <w:noProof/>
          <w:szCs w:val="22"/>
          <w:lang w:val="sv-SE"/>
        </w:rPr>
        <w:t>dosjustering</w:t>
      </w:r>
      <w:r w:rsidR="00BA0151">
        <w:rPr>
          <w:noProof/>
          <w:szCs w:val="22"/>
          <w:lang w:val="sv-SE"/>
        </w:rPr>
        <w:t xml:space="preserve"> </w:t>
      </w:r>
      <w:r w:rsidR="005A6993">
        <w:rPr>
          <w:noProof/>
          <w:szCs w:val="22"/>
          <w:lang w:val="sv-SE"/>
        </w:rPr>
        <w:t xml:space="preserve">rekommenderas för patienter med mild eller </w:t>
      </w:r>
      <w:r w:rsidR="00794A80">
        <w:rPr>
          <w:noProof/>
          <w:szCs w:val="22"/>
          <w:lang w:val="sv-SE"/>
        </w:rPr>
        <w:t xml:space="preserve">måttligt </w:t>
      </w:r>
      <w:r w:rsidR="005A6993">
        <w:rPr>
          <w:noProof/>
          <w:szCs w:val="22"/>
          <w:lang w:val="sv-SE"/>
        </w:rPr>
        <w:t>nedsatt njurfunktion</w:t>
      </w:r>
      <w:r w:rsidR="00BA0151">
        <w:rPr>
          <w:noProof/>
          <w:szCs w:val="22"/>
          <w:lang w:val="sv-SE"/>
        </w:rPr>
        <w:t>,</w:t>
      </w:r>
      <w:r w:rsidR="005A6993">
        <w:rPr>
          <w:noProof/>
          <w:szCs w:val="22"/>
          <w:lang w:val="sv-SE"/>
        </w:rPr>
        <w:t xml:space="preserve"> baserat på resultaten från den populationsfarmakokinetiska analysen (se avsnitt 5.2). Eftersom det finns minimalt med data gällande patienter med </w:t>
      </w:r>
      <w:r w:rsidR="00C63184">
        <w:rPr>
          <w:noProof/>
          <w:szCs w:val="22"/>
          <w:lang w:val="sv-SE"/>
        </w:rPr>
        <w:t xml:space="preserve">gravt </w:t>
      </w:r>
      <w:r w:rsidR="005A6993">
        <w:rPr>
          <w:noProof/>
          <w:szCs w:val="22"/>
          <w:lang w:val="sv-SE"/>
        </w:rPr>
        <w:t xml:space="preserve">nedsatt njurfunktion. </w:t>
      </w:r>
      <w:r w:rsidR="005A6993" w:rsidRPr="00E76301">
        <w:rPr>
          <w:rStyle w:val="hps"/>
          <w:color w:val="222222"/>
          <w:lang w:val="sv-SE"/>
        </w:rPr>
        <w:t>Cotellic</w:t>
      </w:r>
      <w:r w:rsidR="005A6993" w:rsidRPr="00E76301">
        <w:rPr>
          <w:color w:val="222222"/>
          <w:lang w:val="sv-SE"/>
        </w:rPr>
        <w:t xml:space="preserve"> </w:t>
      </w:r>
      <w:r w:rsidR="005A6993" w:rsidRPr="00E76301">
        <w:rPr>
          <w:rStyle w:val="hps"/>
          <w:color w:val="222222"/>
          <w:lang w:val="sv-SE"/>
        </w:rPr>
        <w:t xml:space="preserve">bör </w:t>
      </w:r>
      <w:r w:rsidR="005A6993">
        <w:rPr>
          <w:rStyle w:val="hps"/>
          <w:color w:val="222222"/>
          <w:lang w:val="sv-SE"/>
        </w:rPr>
        <w:t>ges</w:t>
      </w:r>
      <w:r w:rsidR="005A6993" w:rsidRPr="00E76301">
        <w:rPr>
          <w:color w:val="222222"/>
          <w:lang w:val="sv-SE"/>
        </w:rPr>
        <w:t xml:space="preserve"> </w:t>
      </w:r>
      <w:r w:rsidR="005A6993" w:rsidRPr="00E76301">
        <w:rPr>
          <w:rStyle w:val="hps"/>
          <w:color w:val="222222"/>
          <w:lang w:val="sv-SE"/>
        </w:rPr>
        <w:t>med</w:t>
      </w:r>
      <w:r w:rsidR="005A6993" w:rsidRPr="00E76301">
        <w:rPr>
          <w:color w:val="222222"/>
          <w:lang w:val="sv-SE"/>
        </w:rPr>
        <w:t xml:space="preserve"> </w:t>
      </w:r>
      <w:r w:rsidR="005A6993" w:rsidRPr="00E76301">
        <w:rPr>
          <w:rStyle w:val="hps"/>
          <w:color w:val="222222"/>
          <w:lang w:val="sv-SE"/>
        </w:rPr>
        <w:t>försiktighet till patienter</w:t>
      </w:r>
      <w:r w:rsidR="005A6993" w:rsidRPr="00E76301">
        <w:rPr>
          <w:color w:val="222222"/>
          <w:lang w:val="sv-SE"/>
        </w:rPr>
        <w:t xml:space="preserve"> </w:t>
      </w:r>
      <w:r w:rsidR="005A6993" w:rsidRPr="00E76301">
        <w:rPr>
          <w:rStyle w:val="hps"/>
          <w:color w:val="222222"/>
          <w:lang w:val="sv-SE"/>
        </w:rPr>
        <w:t>med</w:t>
      </w:r>
      <w:r w:rsidR="005A6993" w:rsidRPr="00E76301">
        <w:rPr>
          <w:color w:val="222222"/>
          <w:lang w:val="sv-SE"/>
        </w:rPr>
        <w:t xml:space="preserve"> </w:t>
      </w:r>
      <w:r w:rsidR="005A6993" w:rsidRPr="00E76301">
        <w:rPr>
          <w:rStyle w:val="hps"/>
          <w:color w:val="222222"/>
          <w:lang w:val="sv-SE"/>
        </w:rPr>
        <w:t>gravt nedsatt njurfunktion</w:t>
      </w:r>
      <w:r w:rsidR="005A6993" w:rsidRPr="00E76301">
        <w:rPr>
          <w:color w:val="222222"/>
          <w:lang w:val="sv-SE"/>
        </w:rPr>
        <w:t>.</w:t>
      </w:r>
    </w:p>
    <w:p w14:paraId="78892AFB" w14:textId="77777777" w:rsidR="00511C7A" w:rsidRDefault="00511C7A" w:rsidP="005A6993">
      <w:pPr>
        <w:rPr>
          <w:noProof/>
          <w:szCs w:val="22"/>
          <w:lang w:val="sv-SE"/>
        </w:rPr>
      </w:pPr>
    </w:p>
    <w:p w14:paraId="4142E143" w14:textId="77777777" w:rsidR="00124500" w:rsidRDefault="00C85ED3" w:rsidP="00762B0A">
      <w:pPr>
        <w:suppressAutoHyphens/>
        <w:rPr>
          <w:noProof/>
          <w:szCs w:val="22"/>
          <w:lang w:val="sv-SE"/>
        </w:rPr>
      </w:pPr>
      <w:r w:rsidRPr="000E2496">
        <w:rPr>
          <w:rStyle w:val="hps"/>
          <w:i/>
          <w:color w:val="222222"/>
          <w:lang w:val="sv-SE"/>
        </w:rPr>
        <w:t>Nedsatt leverfunktion</w:t>
      </w:r>
      <w:r w:rsidRPr="00C85ED3">
        <w:rPr>
          <w:color w:val="222222"/>
          <w:lang w:val="sv-SE"/>
        </w:rPr>
        <w:br/>
      </w:r>
      <w:r w:rsidRPr="00C85ED3">
        <w:rPr>
          <w:color w:val="222222"/>
          <w:lang w:val="sv-SE"/>
        </w:rPr>
        <w:br/>
      </w:r>
      <w:r w:rsidR="00CF2E27">
        <w:rPr>
          <w:noProof/>
          <w:szCs w:val="22"/>
          <w:lang w:val="sv-SE"/>
        </w:rPr>
        <w:t xml:space="preserve">Dosjustering rekommenderas inte för patienter med nedsatt leverfunktion </w:t>
      </w:r>
      <w:r w:rsidR="004C34FA">
        <w:rPr>
          <w:noProof/>
          <w:szCs w:val="22"/>
          <w:lang w:val="sv-SE"/>
        </w:rPr>
        <w:t>(se avsnitt 5.2).</w:t>
      </w:r>
    </w:p>
    <w:p w14:paraId="3DC89E7B" w14:textId="77777777" w:rsidR="00124500" w:rsidRDefault="00124500" w:rsidP="00762B0A">
      <w:pPr>
        <w:suppressAutoHyphens/>
        <w:rPr>
          <w:noProof/>
          <w:szCs w:val="22"/>
          <w:lang w:val="sv-SE"/>
        </w:rPr>
      </w:pPr>
    </w:p>
    <w:p w14:paraId="5474B80A" w14:textId="77777777" w:rsidR="00EF3161" w:rsidRDefault="00EF3161" w:rsidP="00621D2F">
      <w:pPr>
        <w:suppressAutoHyphens/>
        <w:rPr>
          <w:noProof/>
          <w:szCs w:val="22"/>
          <w:u w:val="single"/>
          <w:lang w:val="sv-SE"/>
        </w:rPr>
      </w:pPr>
      <w:r w:rsidRPr="00AB1764">
        <w:rPr>
          <w:szCs w:val="22"/>
          <w:u w:val="single"/>
          <w:lang w:val="sv-SE"/>
        </w:rPr>
        <w:t>Rapportering</w:t>
      </w:r>
      <w:r w:rsidRPr="00AB1764">
        <w:rPr>
          <w:noProof/>
          <w:szCs w:val="22"/>
          <w:u w:val="single"/>
          <w:lang w:val="sv-SE"/>
        </w:rPr>
        <w:t xml:space="preserve"> av misstänkta biverkningar</w:t>
      </w:r>
    </w:p>
    <w:p w14:paraId="1CC52BEE" w14:textId="77777777" w:rsidR="000E2496" w:rsidRPr="00AB1764" w:rsidRDefault="000E2496" w:rsidP="00621D2F">
      <w:pPr>
        <w:suppressAutoHyphens/>
        <w:rPr>
          <w:szCs w:val="22"/>
          <w:u w:val="single"/>
          <w:lang w:val="sv-SE"/>
        </w:rPr>
      </w:pPr>
    </w:p>
    <w:p w14:paraId="53330A33" w14:textId="77777777" w:rsidR="00C85ED3" w:rsidRDefault="00EF3161" w:rsidP="00697D06">
      <w:pPr>
        <w:suppressAutoHyphens/>
        <w:rPr>
          <w:noProof/>
          <w:szCs w:val="22"/>
          <w:lang w:val="sv-SE"/>
        </w:rPr>
      </w:pPr>
      <w:r w:rsidRPr="00697D06">
        <w:rPr>
          <w:noProof/>
          <w:szCs w:val="22"/>
          <w:lang w:val="sv-SE"/>
        </w:rPr>
        <w:t>Det är viktigt att rapportera misstänkta biverkningar efter att läkemedlet godkänts.</w:t>
      </w:r>
      <w:r w:rsidRPr="00697D06">
        <w:rPr>
          <w:szCs w:val="22"/>
          <w:lang w:val="sv-SE"/>
        </w:rPr>
        <w:t xml:space="preserve"> </w:t>
      </w:r>
      <w:r w:rsidRPr="00697D06">
        <w:rPr>
          <w:noProof/>
          <w:szCs w:val="22"/>
          <w:lang w:val="sv-SE"/>
        </w:rPr>
        <w:t>Det gör det möjligt att kontinuerligt övervaka läkemedlets nytta-riskförhållande.</w:t>
      </w:r>
      <w:r w:rsidRPr="00697D06">
        <w:rPr>
          <w:szCs w:val="22"/>
          <w:lang w:val="sv-SE"/>
        </w:rPr>
        <w:t xml:space="preserve"> </w:t>
      </w:r>
      <w:r w:rsidR="00DA05CC" w:rsidRPr="006119D3">
        <w:rPr>
          <w:noProof/>
          <w:szCs w:val="22"/>
          <w:lang w:val="sv-SE"/>
        </w:rPr>
        <w:t>Hälso- och s</w:t>
      </w:r>
      <w:r w:rsidRPr="006119D3">
        <w:rPr>
          <w:noProof/>
          <w:szCs w:val="22"/>
          <w:lang w:val="sv-SE"/>
        </w:rPr>
        <w:t>jukvårdspersonal uppmanas att rapporter</w:t>
      </w:r>
      <w:r w:rsidR="00C85ED3" w:rsidRPr="006119D3">
        <w:rPr>
          <w:noProof/>
          <w:szCs w:val="22"/>
          <w:lang w:val="sv-SE"/>
        </w:rPr>
        <w:t xml:space="preserve">a varje misstänkt </w:t>
      </w:r>
      <w:r w:rsidR="00697D06">
        <w:rPr>
          <w:noProof/>
          <w:szCs w:val="22"/>
          <w:lang w:val="sv-SE"/>
        </w:rPr>
        <w:t xml:space="preserve">biverkning via </w:t>
      </w:r>
      <w:r w:rsidR="00697D06" w:rsidRPr="00B244BB">
        <w:rPr>
          <w:noProof/>
          <w:szCs w:val="22"/>
          <w:highlight w:val="lightGray"/>
          <w:lang w:val="sv-SE"/>
        </w:rPr>
        <w:t xml:space="preserve">det nationella rapporteringssystemet listat i </w:t>
      </w:r>
      <w:r w:rsidR="00004E16">
        <w:fldChar w:fldCharType="begin"/>
      </w:r>
      <w:r w:rsidR="00004E16" w:rsidRPr="00D41602">
        <w:rPr>
          <w:lang w:val="sv-SE"/>
          <w:rPrChange w:id="10" w:author="Author" w:date="2025-05-14T16:19:00Z" w16du:dateUtc="2025-05-14T14:19:00Z">
            <w:rPr/>
          </w:rPrChange>
        </w:rPr>
        <w:instrText>HYPERLINK "https://www.ema.europa.eu/documents/template-form/qrd-appendix-v-adverse-drug-reaction-reporting-details_en.docx"</w:instrText>
      </w:r>
      <w:r w:rsidR="00004E16">
        <w:fldChar w:fldCharType="separate"/>
      </w:r>
      <w:r w:rsidR="00004E16" w:rsidRPr="00B244BB">
        <w:rPr>
          <w:rStyle w:val="Hyperlink"/>
          <w:rFonts w:eastAsia="SimSun"/>
          <w:szCs w:val="22"/>
          <w:highlight w:val="lightGray"/>
          <w:lang w:val="sv-SE" w:eastAsia="zh-CN"/>
        </w:rPr>
        <w:t>bilaga V</w:t>
      </w:r>
      <w:r w:rsidR="00004E16">
        <w:fldChar w:fldCharType="end"/>
      </w:r>
      <w:r w:rsidR="00697D06">
        <w:rPr>
          <w:noProof/>
          <w:szCs w:val="22"/>
          <w:lang w:val="sv-SE"/>
        </w:rPr>
        <w:t>.</w:t>
      </w:r>
    </w:p>
    <w:p w14:paraId="681B1DF7" w14:textId="77777777" w:rsidR="00697D06" w:rsidRPr="006119D3" w:rsidRDefault="00697D06" w:rsidP="00697D06">
      <w:pPr>
        <w:suppressAutoHyphens/>
        <w:rPr>
          <w:color w:val="000000"/>
          <w:szCs w:val="22"/>
          <w:lang w:val="sv-SE"/>
        </w:rPr>
      </w:pPr>
    </w:p>
    <w:p w14:paraId="73598BF5" w14:textId="77777777" w:rsidR="00EF3161" w:rsidRPr="00AB1764" w:rsidRDefault="00EF3161" w:rsidP="00B95EC1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4.9</w:t>
      </w:r>
      <w:r w:rsidRPr="00AB1764">
        <w:rPr>
          <w:b/>
          <w:noProof/>
          <w:szCs w:val="22"/>
          <w:lang w:val="sv-SE"/>
        </w:rPr>
        <w:tab/>
        <w:t>Överdosering</w:t>
      </w:r>
    </w:p>
    <w:p w14:paraId="4D5B202D" w14:textId="77777777" w:rsidR="00EF3161" w:rsidRPr="0014785A" w:rsidRDefault="00EF3161" w:rsidP="00B95EC1">
      <w:pPr>
        <w:keepNext/>
        <w:keepLines/>
        <w:suppressAutoHyphens/>
        <w:rPr>
          <w:noProof/>
          <w:szCs w:val="22"/>
          <w:lang w:val="sv-SE"/>
        </w:rPr>
      </w:pPr>
    </w:p>
    <w:p w14:paraId="3BEE4706" w14:textId="77777777" w:rsidR="00EF3161" w:rsidRPr="0014785A" w:rsidRDefault="0014785A" w:rsidP="00B95EC1">
      <w:pPr>
        <w:keepNext/>
        <w:keepLines/>
        <w:suppressAutoHyphens/>
        <w:rPr>
          <w:noProof/>
          <w:szCs w:val="22"/>
          <w:lang w:val="sv-SE"/>
        </w:rPr>
      </w:pPr>
      <w:r w:rsidRPr="0014785A">
        <w:rPr>
          <w:rStyle w:val="hps"/>
          <w:color w:val="222222"/>
          <w:lang w:val="sv-SE"/>
        </w:rPr>
        <w:t>Det finns ingen erfarenhet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av överdosering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i kliniska</w:t>
      </w:r>
      <w:r w:rsidRPr="0014785A">
        <w:rPr>
          <w:color w:val="222222"/>
          <w:lang w:val="sv-SE"/>
        </w:rPr>
        <w:t xml:space="preserve"> </w:t>
      </w:r>
      <w:r w:rsidR="00C13163" w:rsidRPr="00377BFD">
        <w:rPr>
          <w:color w:val="222222"/>
          <w:lang w:val="sv-SE"/>
        </w:rPr>
        <w:t>studier</w:t>
      </w:r>
      <w:r w:rsidR="00C31F5A">
        <w:rPr>
          <w:rStyle w:val="hps"/>
          <w:color w:val="222222"/>
          <w:lang w:val="sv-SE"/>
        </w:rPr>
        <w:t xml:space="preserve"> på människa</w:t>
      </w:r>
      <w:r w:rsidRPr="0014785A">
        <w:rPr>
          <w:color w:val="222222"/>
          <w:lang w:val="sv-SE"/>
        </w:rPr>
        <w:t xml:space="preserve">. </w:t>
      </w:r>
      <w:r w:rsidRPr="0014785A">
        <w:rPr>
          <w:rStyle w:val="hps"/>
          <w:color w:val="222222"/>
          <w:lang w:val="sv-SE"/>
        </w:rPr>
        <w:t>Vid misstänkt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överdosering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bör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cobimetinib-behandlingen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avbrytas och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understödjande behandling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sättas in.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Det finns ingen specifik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antidot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vid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överdosering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av</w:t>
      </w:r>
      <w:r w:rsidRPr="0014785A">
        <w:rPr>
          <w:color w:val="222222"/>
          <w:lang w:val="sv-SE"/>
        </w:rPr>
        <w:t xml:space="preserve"> </w:t>
      </w:r>
      <w:r w:rsidRPr="0014785A">
        <w:rPr>
          <w:rStyle w:val="hps"/>
          <w:color w:val="222222"/>
          <w:lang w:val="sv-SE"/>
        </w:rPr>
        <w:t>cobimetinib</w:t>
      </w:r>
      <w:r w:rsidRPr="0014785A">
        <w:rPr>
          <w:color w:val="222222"/>
          <w:lang w:val="sv-SE"/>
        </w:rPr>
        <w:t>.</w:t>
      </w:r>
    </w:p>
    <w:p w14:paraId="3F278181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69A000E9" w14:textId="77777777" w:rsidR="000A7A06" w:rsidRPr="00AB1764" w:rsidRDefault="000A7A06">
      <w:pPr>
        <w:suppressAutoHyphens/>
        <w:rPr>
          <w:noProof/>
          <w:szCs w:val="22"/>
          <w:lang w:val="sv-SE"/>
        </w:rPr>
      </w:pPr>
    </w:p>
    <w:p w14:paraId="3A4FDCB0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</w:t>
      </w:r>
      <w:r w:rsidRPr="00AB1764">
        <w:rPr>
          <w:b/>
          <w:noProof/>
          <w:szCs w:val="22"/>
          <w:lang w:val="sv-SE"/>
        </w:rPr>
        <w:tab/>
        <w:t>FARMAKOLOGISKA EGENSKAPER</w:t>
      </w:r>
    </w:p>
    <w:p w14:paraId="24D210F3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9E0F8EB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5.1</w:t>
      </w:r>
      <w:r w:rsidRPr="00AB1764">
        <w:rPr>
          <w:b/>
          <w:noProof/>
          <w:szCs w:val="22"/>
          <w:lang w:val="sv-SE"/>
        </w:rPr>
        <w:tab/>
        <w:t>Farmakodynamiska egenskaper</w:t>
      </w:r>
    </w:p>
    <w:p w14:paraId="36BA2384" w14:textId="77777777" w:rsidR="00A7033D" w:rsidRPr="00AB1764" w:rsidRDefault="00A7033D" w:rsidP="00A7033D">
      <w:pPr>
        <w:suppressAutoHyphens/>
        <w:rPr>
          <w:noProof/>
          <w:szCs w:val="22"/>
          <w:lang w:val="sv-SE"/>
        </w:rPr>
      </w:pPr>
    </w:p>
    <w:p w14:paraId="1DF1581F" w14:textId="77777777" w:rsidR="00A7033D" w:rsidRDefault="00A7033D" w:rsidP="00A7033D">
      <w:pPr>
        <w:suppressAutoHyphens/>
        <w:rPr>
          <w:szCs w:val="22"/>
          <w:lang w:val="sv-SE"/>
        </w:rPr>
      </w:pPr>
      <w:r w:rsidRPr="00AB1764">
        <w:rPr>
          <w:noProof/>
          <w:szCs w:val="22"/>
          <w:lang w:val="sv-SE"/>
        </w:rPr>
        <w:t xml:space="preserve">Farmakoterapeutisk grupp: </w:t>
      </w:r>
      <w:r>
        <w:rPr>
          <w:noProof/>
          <w:szCs w:val="22"/>
          <w:lang w:val="sv-SE"/>
        </w:rPr>
        <w:t xml:space="preserve">Antineoplastiska </w:t>
      </w:r>
      <w:r w:rsidRPr="00377BFD">
        <w:rPr>
          <w:noProof/>
          <w:szCs w:val="22"/>
          <w:lang w:val="sv-SE"/>
        </w:rPr>
        <w:t xml:space="preserve">medel, </w:t>
      </w:r>
      <w:r w:rsidR="00C13163" w:rsidRPr="00377BFD">
        <w:rPr>
          <w:noProof/>
          <w:szCs w:val="22"/>
          <w:lang w:val="sv-SE"/>
        </w:rPr>
        <w:t>proteinkinashämmare,</w:t>
      </w:r>
      <w:r w:rsidR="00C13163">
        <w:rPr>
          <w:noProof/>
          <w:szCs w:val="22"/>
          <w:lang w:val="sv-SE"/>
        </w:rPr>
        <w:t xml:space="preserve"> </w:t>
      </w:r>
      <w:r w:rsidRPr="00AB1764">
        <w:rPr>
          <w:noProof/>
          <w:szCs w:val="22"/>
          <w:lang w:val="sv-SE"/>
        </w:rPr>
        <w:t>ATC-kod</w:t>
      </w:r>
      <w:r w:rsidRPr="00A7033D">
        <w:rPr>
          <w:noProof/>
          <w:szCs w:val="22"/>
          <w:lang w:val="sv-SE"/>
        </w:rPr>
        <w:t xml:space="preserve">: </w:t>
      </w:r>
      <w:r w:rsidR="00880158" w:rsidRPr="00E75690">
        <w:rPr>
          <w:bCs/>
          <w:szCs w:val="22"/>
          <w:lang w:val="sv-SE"/>
        </w:rPr>
        <w:t xml:space="preserve"> L01EE02</w:t>
      </w:r>
    </w:p>
    <w:p w14:paraId="4ECE5695" w14:textId="77777777" w:rsidR="00CA4FA2" w:rsidRDefault="00CA4FA2" w:rsidP="00A7033D">
      <w:pPr>
        <w:suppressAutoHyphens/>
        <w:rPr>
          <w:szCs w:val="22"/>
          <w:lang w:val="sv-SE"/>
        </w:rPr>
      </w:pPr>
    </w:p>
    <w:p w14:paraId="5CDC6A3E" w14:textId="77777777" w:rsidR="00CA4FA2" w:rsidRPr="00AB1764" w:rsidRDefault="00CA4FA2" w:rsidP="00CA4FA2">
      <w:pPr>
        <w:autoSpaceDE w:val="0"/>
        <w:autoSpaceDN w:val="0"/>
        <w:adjustRightInd w:val="0"/>
        <w:rPr>
          <w:szCs w:val="22"/>
          <w:lang w:val="sv-SE"/>
        </w:rPr>
      </w:pPr>
      <w:r w:rsidRPr="00AB1764">
        <w:rPr>
          <w:noProof/>
          <w:szCs w:val="22"/>
          <w:u w:val="single"/>
          <w:lang w:val="sv-SE"/>
        </w:rPr>
        <w:t>Verkningsmekanism</w:t>
      </w:r>
    </w:p>
    <w:p w14:paraId="0EE4BDBE" w14:textId="77777777" w:rsidR="00CA4FA2" w:rsidRPr="000F369C" w:rsidRDefault="00CA4FA2" w:rsidP="00A7033D">
      <w:pPr>
        <w:suppressAutoHyphens/>
        <w:rPr>
          <w:noProof/>
          <w:szCs w:val="22"/>
          <w:lang w:val="sv-SE"/>
        </w:rPr>
      </w:pPr>
    </w:p>
    <w:p w14:paraId="784FE71B" w14:textId="77777777" w:rsidR="00CA4FA2" w:rsidRPr="00CA4FA2" w:rsidRDefault="00CA4FA2" w:rsidP="00A7033D">
      <w:pPr>
        <w:suppressAutoHyphens/>
        <w:rPr>
          <w:noProof/>
          <w:szCs w:val="22"/>
          <w:lang w:val="sv-SE"/>
        </w:rPr>
      </w:pPr>
      <w:r w:rsidRPr="000F369C">
        <w:rPr>
          <w:rStyle w:val="hps"/>
          <w:color w:val="222222"/>
          <w:lang w:val="sv-SE"/>
        </w:rPr>
        <w:t>Cobimetinib</w:t>
      </w:r>
      <w:r w:rsidRPr="004F6ADC">
        <w:rPr>
          <w:color w:val="222222"/>
          <w:lang w:val="sv-SE"/>
        </w:rPr>
        <w:t xml:space="preserve"> </w:t>
      </w:r>
      <w:r w:rsidRPr="004F6ADC">
        <w:rPr>
          <w:rStyle w:val="hps"/>
          <w:color w:val="222222"/>
          <w:lang w:val="sv-SE"/>
        </w:rPr>
        <w:t>är en reversibel</w:t>
      </w:r>
      <w:r w:rsidRPr="004F6ADC">
        <w:rPr>
          <w:color w:val="222222"/>
          <w:lang w:val="sv-SE"/>
        </w:rPr>
        <w:t xml:space="preserve">, </w:t>
      </w:r>
      <w:r w:rsidRPr="007C020D">
        <w:rPr>
          <w:rStyle w:val="hps"/>
          <w:color w:val="222222"/>
          <w:lang w:val="sv-SE"/>
        </w:rPr>
        <w:t>selektiv</w:t>
      </w:r>
      <w:r w:rsidRPr="009305F2">
        <w:rPr>
          <w:color w:val="222222"/>
          <w:lang w:val="sv-SE"/>
        </w:rPr>
        <w:t xml:space="preserve">, </w:t>
      </w:r>
      <w:r w:rsidRPr="009305F2">
        <w:rPr>
          <w:rStyle w:val="hps"/>
          <w:color w:val="222222"/>
          <w:lang w:val="sv-SE"/>
        </w:rPr>
        <w:t>allosterisk</w:t>
      </w:r>
      <w:r w:rsidRPr="009305F2">
        <w:rPr>
          <w:color w:val="222222"/>
          <w:lang w:val="sv-SE"/>
        </w:rPr>
        <w:t xml:space="preserve">, </w:t>
      </w:r>
      <w:r w:rsidR="00FE4F75">
        <w:rPr>
          <w:rStyle w:val="hps"/>
          <w:color w:val="222222"/>
          <w:lang w:val="sv-SE"/>
        </w:rPr>
        <w:t>peroral</w:t>
      </w:r>
      <w:r w:rsidR="00FE4F75" w:rsidRPr="00DB22EB">
        <w:rPr>
          <w:color w:val="222222"/>
          <w:lang w:val="sv-SE"/>
        </w:rPr>
        <w:t xml:space="preserve"> </w:t>
      </w:r>
      <w:r w:rsidR="00091A14" w:rsidRPr="00FE6F73">
        <w:rPr>
          <w:rStyle w:val="hps"/>
          <w:color w:val="222222"/>
          <w:lang w:val="sv-SE"/>
        </w:rPr>
        <w:t>hämmare</w:t>
      </w:r>
      <w:r w:rsidRPr="00FE6F73">
        <w:rPr>
          <w:color w:val="222222"/>
          <w:lang w:val="sv-SE"/>
        </w:rPr>
        <w:t xml:space="preserve"> </w:t>
      </w:r>
      <w:r w:rsidRPr="00FE6F73">
        <w:rPr>
          <w:rStyle w:val="hps"/>
          <w:color w:val="222222"/>
          <w:lang w:val="sv-SE"/>
        </w:rPr>
        <w:t>som blockerar</w:t>
      </w:r>
      <w:r w:rsidRPr="00FE6F73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mitogenaktiverade</w:t>
      </w:r>
      <w:r w:rsidR="00E77152" w:rsidRPr="002F0B93">
        <w:rPr>
          <w:rStyle w:val="shorttext"/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proteinkinaser</w:t>
      </w:r>
      <w:r w:rsidR="00E77152" w:rsidRPr="000F369C">
        <w:rPr>
          <w:rStyle w:val="hps"/>
          <w:color w:val="222222"/>
          <w:lang w:val="sv-SE"/>
        </w:rPr>
        <w:t xml:space="preserve"> (</w:t>
      </w:r>
      <w:r w:rsidRPr="004F6ADC">
        <w:rPr>
          <w:rStyle w:val="hps"/>
          <w:color w:val="222222"/>
          <w:lang w:val="sv-SE"/>
        </w:rPr>
        <w:t>MAP</w:t>
      </w:r>
      <w:r w:rsidR="00E77152" w:rsidRPr="004F6ADC">
        <w:rPr>
          <w:rStyle w:val="hps"/>
          <w:color w:val="222222"/>
          <w:lang w:val="sv-SE"/>
        </w:rPr>
        <w:t>K)</w:t>
      </w:r>
      <w:r w:rsidRPr="009305F2">
        <w:rPr>
          <w:color w:val="222222"/>
          <w:lang w:val="sv-SE"/>
        </w:rPr>
        <w:t xml:space="preserve"> </w:t>
      </w:r>
      <w:r w:rsidRPr="009305F2">
        <w:rPr>
          <w:rStyle w:val="hps"/>
          <w:color w:val="222222"/>
          <w:lang w:val="sv-SE"/>
        </w:rPr>
        <w:t>genom att verka på</w:t>
      </w:r>
      <w:r w:rsidR="00E77152" w:rsidRPr="00B8448F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mitogenaktiverade</w:t>
      </w:r>
      <w:r w:rsidR="00E77152" w:rsidRPr="002F0B93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extracellulärt</w:t>
      </w:r>
      <w:r w:rsidR="00E77152" w:rsidRPr="002F0B93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signalreglerade</w:t>
      </w:r>
      <w:r w:rsidR="00E77152" w:rsidRPr="002F0B93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kinas</w:t>
      </w:r>
      <w:r w:rsidR="00E77152" w:rsidRPr="000F369C">
        <w:rPr>
          <w:rStyle w:val="hps"/>
          <w:color w:val="222222"/>
          <w:lang w:val="sv-SE"/>
        </w:rPr>
        <w:t xml:space="preserve"> (</w:t>
      </w:r>
      <w:r w:rsidRPr="004F6ADC">
        <w:rPr>
          <w:rStyle w:val="hps"/>
          <w:color w:val="222222"/>
          <w:lang w:val="sv-SE"/>
        </w:rPr>
        <w:t>MEK</w:t>
      </w:r>
      <w:r w:rsidR="00E77152" w:rsidRPr="004F6ADC">
        <w:rPr>
          <w:rStyle w:val="hps"/>
          <w:color w:val="222222"/>
          <w:lang w:val="sv-SE"/>
        </w:rPr>
        <w:t>)</w:t>
      </w:r>
      <w:r w:rsidRPr="004F6ADC">
        <w:rPr>
          <w:rStyle w:val="hps"/>
          <w:color w:val="222222"/>
          <w:lang w:val="sv-SE"/>
        </w:rPr>
        <w:t xml:space="preserve"> 1</w:t>
      </w:r>
      <w:r w:rsidR="00E77152" w:rsidRPr="007C020D">
        <w:rPr>
          <w:rStyle w:val="hps"/>
          <w:color w:val="222222"/>
          <w:lang w:val="sv-SE"/>
        </w:rPr>
        <w:t xml:space="preserve"> </w:t>
      </w:r>
      <w:r w:rsidR="00BE61F3">
        <w:rPr>
          <w:rStyle w:val="hps"/>
          <w:color w:val="222222"/>
          <w:lang w:val="sv-SE"/>
        </w:rPr>
        <w:t>och</w:t>
      </w:r>
      <w:r w:rsidR="00E77152" w:rsidRPr="007C020D">
        <w:rPr>
          <w:rStyle w:val="hps"/>
          <w:color w:val="222222"/>
          <w:lang w:val="sv-SE"/>
        </w:rPr>
        <w:t xml:space="preserve"> MEK </w:t>
      </w:r>
      <w:r w:rsidRPr="009305F2">
        <w:rPr>
          <w:rStyle w:val="hps"/>
          <w:color w:val="222222"/>
          <w:lang w:val="sv-SE"/>
        </w:rPr>
        <w:t>2</w:t>
      </w:r>
      <w:r w:rsidRPr="009305F2">
        <w:rPr>
          <w:color w:val="222222"/>
          <w:lang w:val="sv-SE"/>
        </w:rPr>
        <w:t xml:space="preserve">, vilket resulterar </w:t>
      </w:r>
      <w:r w:rsidRPr="009305F2">
        <w:rPr>
          <w:rStyle w:val="hps"/>
          <w:color w:val="222222"/>
          <w:lang w:val="sv-SE"/>
        </w:rPr>
        <w:t>i hämning av</w:t>
      </w:r>
      <w:r w:rsidRPr="00B8448F">
        <w:rPr>
          <w:color w:val="222222"/>
          <w:lang w:val="sv-SE"/>
        </w:rPr>
        <w:t xml:space="preserve"> </w:t>
      </w:r>
      <w:r w:rsidRPr="00FE6F73">
        <w:rPr>
          <w:rStyle w:val="hps"/>
          <w:color w:val="222222"/>
          <w:lang w:val="sv-SE"/>
        </w:rPr>
        <w:t>fosforyleringen av</w:t>
      </w:r>
      <w:r w:rsidRPr="00FE6F73">
        <w:rPr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extracellulärt</w:t>
      </w:r>
      <w:r w:rsidR="00E77152" w:rsidRPr="002F0B93">
        <w:rPr>
          <w:rStyle w:val="shorttext"/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signalrelaterade</w:t>
      </w:r>
      <w:r w:rsidR="00E77152" w:rsidRPr="002F0B93">
        <w:rPr>
          <w:rStyle w:val="shorttext"/>
          <w:color w:val="222222"/>
          <w:lang w:val="sv-SE"/>
        </w:rPr>
        <w:t xml:space="preserve"> </w:t>
      </w:r>
      <w:r w:rsidR="00E77152" w:rsidRPr="002F0B93">
        <w:rPr>
          <w:rStyle w:val="hps"/>
          <w:color w:val="222222"/>
          <w:lang w:val="sv-SE"/>
        </w:rPr>
        <w:t>kinas</w:t>
      </w:r>
      <w:r w:rsidR="00E77152" w:rsidRPr="000F369C">
        <w:rPr>
          <w:rStyle w:val="hps"/>
          <w:color w:val="222222"/>
          <w:lang w:val="sv-SE"/>
        </w:rPr>
        <w:t xml:space="preserve"> (</w:t>
      </w:r>
      <w:r w:rsidRPr="004F6ADC">
        <w:rPr>
          <w:rStyle w:val="hps"/>
          <w:color w:val="222222"/>
          <w:lang w:val="sv-SE"/>
        </w:rPr>
        <w:t>ERK</w:t>
      </w:r>
      <w:r w:rsidR="00E77152" w:rsidRPr="004F6ADC">
        <w:rPr>
          <w:rStyle w:val="hps"/>
          <w:color w:val="222222"/>
          <w:lang w:val="sv-SE"/>
        </w:rPr>
        <w:t>)</w:t>
      </w:r>
      <w:r w:rsidRPr="004F6ADC">
        <w:rPr>
          <w:rStyle w:val="hps"/>
          <w:color w:val="222222"/>
          <w:lang w:val="sv-SE"/>
        </w:rPr>
        <w:t xml:space="preserve"> 1</w:t>
      </w:r>
      <w:r w:rsidR="00E77152" w:rsidRPr="007C020D">
        <w:rPr>
          <w:rStyle w:val="hps"/>
          <w:color w:val="222222"/>
          <w:lang w:val="sv-SE"/>
        </w:rPr>
        <w:t xml:space="preserve"> och</w:t>
      </w:r>
      <w:r w:rsidRPr="009305F2">
        <w:rPr>
          <w:rStyle w:val="hps"/>
          <w:color w:val="222222"/>
          <w:lang w:val="sv-SE"/>
        </w:rPr>
        <w:t>2</w:t>
      </w:r>
      <w:r w:rsidRPr="009305F2">
        <w:rPr>
          <w:color w:val="222222"/>
          <w:lang w:val="sv-SE"/>
        </w:rPr>
        <w:t>. C</w:t>
      </w:r>
      <w:r w:rsidRPr="009305F2">
        <w:rPr>
          <w:rStyle w:val="hps"/>
          <w:color w:val="222222"/>
          <w:lang w:val="sv-SE"/>
        </w:rPr>
        <w:t>obimetinib</w:t>
      </w:r>
      <w:r w:rsidRPr="00B8448F">
        <w:rPr>
          <w:color w:val="222222"/>
          <w:lang w:val="sv-SE"/>
        </w:rPr>
        <w:t xml:space="preserve"> </w:t>
      </w:r>
      <w:r w:rsidRPr="00FE6F73">
        <w:rPr>
          <w:rStyle w:val="hps"/>
          <w:color w:val="222222"/>
          <w:lang w:val="sv-SE"/>
        </w:rPr>
        <w:t>blockerar där</w:t>
      </w:r>
      <w:r w:rsidR="000A7A06" w:rsidRPr="00FE6F73">
        <w:rPr>
          <w:rStyle w:val="hps"/>
          <w:color w:val="222222"/>
          <w:lang w:val="sv-SE"/>
        </w:rPr>
        <w:t>med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cell</w:t>
      </w:r>
      <w:r w:rsidR="000A7A06">
        <w:rPr>
          <w:rStyle w:val="hps"/>
          <w:color w:val="222222"/>
          <w:lang w:val="sv-SE"/>
        </w:rPr>
        <w:t xml:space="preserve">delningen </w:t>
      </w:r>
      <w:r>
        <w:rPr>
          <w:rStyle w:val="hps"/>
          <w:color w:val="222222"/>
          <w:lang w:val="sv-SE"/>
        </w:rPr>
        <w:t>som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 xml:space="preserve">induceras </w:t>
      </w:r>
      <w:r w:rsidR="00FE4F75">
        <w:rPr>
          <w:rStyle w:val="hps"/>
          <w:color w:val="222222"/>
          <w:lang w:val="sv-SE"/>
        </w:rPr>
        <w:t>via MAPK-signalvägen genom hämning av MEK1/2. I prekliniska modeller har kombinationen av cobimetinib och vemurafenib, som ger en samtidig hämning av muterade BRAF V600-proteiner och MEK-proteiner i melanomceller, visats inhibera reaktivering av MAPK signalvägen via MEK 1/2</w:t>
      </w:r>
      <w:r w:rsidR="009403E3">
        <w:rPr>
          <w:rStyle w:val="hps"/>
          <w:color w:val="222222"/>
          <w:lang w:val="sv-SE"/>
        </w:rPr>
        <w:t xml:space="preserve">. </w:t>
      </w:r>
      <w:r w:rsidR="00091A14">
        <w:rPr>
          <w:rStyle w:val="hps"/>
          <w:color w:val="222222"/>
          <w:lang w:val="sv-SE"/>
        </w:rPr>
        <w:t>Detta</w:t>
      </w:r>
      <w:r w:rsidRPr="00CA4FA2">
        <w:rPr>
          <w:rStyle w:val="hps"/>
          <w:color w:val="222222"/>
          <w:lang w:val="sv-SE"/>
        </w:rPr>
        <w:t xml:space="preserve"> resultera</w:t>
      </w:r>
      <w:r w:rsidR="00DF4CE5">
        <w:rPr>
          <w:rStyle w:val="hps"/>
          <w:color w:val="222222"/>
          <w:lang w:val="sv-SE"/>
        </w:rPr>
        <w:t>de</w:t>
      </w:r>
      <w:r w:rsidRPr="00CA4FA2">
        <w:rPr>
          <w:rStyle w:val="hps"/>
          <w:color w:val="222222"/>
          <w:lang w:val="sv-SE"/>
        </w:rPr>
        <w:t xml:space="preserve"> i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en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starkare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hämning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av intracellulär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signalering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och minskad</w:t>
      </w:r>
      <w:r w:rsidRPr="00CA4FA2">
        <w:rPr>
          <w:color w:val="222222"/>
          <w:lang w:val="sv-SE"/>
        </w:rPr>
        <w:t xml:space="preserve"> </w:t>
      </w:r>
      <w:r w:rsidRPr="00CA4FA2">
        <w:rPr>
          <w:rStyle w:val="hps"/>
          <w:color w:val="222222"/>
          <w:lang w:val="sv-SE"/>
        </w:rPr>
        <w:t>tumörcell</w:t>
      </w:r>
      <w:r w:rsidR="0018234F">
        <w:rPr>
          <w:rStyle w:val="hps"/>
          <w:color w:val="222222"/>
          <w:lang w:val="sv-SE"/>
        </w:rPr>
        <w:t>s</w:t>
      </w:r>
      <w:r w:rsidR="000A7A06">
        <w:rPr>
          <w:rStyle w:val="hps"/>
          <w:color w:val="222222"/>
          <w:lang w:val="sv-SE"/>
        </w:rPr>
        <w:t>tillväxt</w:t>
      </w:r>
      <w:r w:rsidR="0018234F">
        <w:rPr>
          <w:rStyle w:val="hps"/>
          <w:color w:val="222222"/>
          <w:lang w:val="sv-SE"/>
        </w:rPr>
        <w:t>.</w:t>
      </w:r>
    </w:p>
    <w:p w14:paraId="2C61E2C8" w14:textId="77777777" w:rsidR="00107E39" w:rsidRDefault="00107E39">
      <w:pPr>
        <w:suppressAutoHyphens/>
        <w:rPr>
          <w:noProof/>
          <w:szCs w:val="22"/>
          <w:lang w:val="sv-SE"/>
        </w:rPr>
      </w:pPr>
    </w:p>
    <w:p w14:paraId="4245E2C1" w14:textId="77777777" w:rsidR="00107E39" w:rsidRDefault="00107E39" w:rsidP="00107E39">
      <w:pPr>
        <w:autoSpaceDE w:val="0"/>
        <w:autoSpaceDN w:val="0"/>
        <w:adjustRightInd w:val="0"/>
        <w:rPr>
          <w:szCs w:val="22"/>
          <w:u w:val="single"/>
          <w:lang w:val="sv-SE"/>
        </w:rPr>
      </w:pPr>
      <w:r w:rsidRPr="00107E39">
        <w:rPr>
          <w:szCs w:val="22"/>
          <w:u w:val="single"/>
          <w:lang w:val="sv-SE"/>
        </w:rPr>
        <w:t>Klinisk effekt och säkerhet</w:t>
      </w:r>
    </w:p>
    <w:p w14:paraId="0E18E6A0" w14:textId="77777777" w:rsidR="00022840" w:rsidRDefault="00022840" w:rsidP="00107E39">
      <w:pPr>
        <w:autoSpaceDE w:val="0"/>
        <w:autoSpaceDN w:val="0"/>
        <w:adjustRightInd w:val="0"/>
        <w:rPr>
          <w:szCs w:val="22"/>
          <w:u w:val="single"/>
          <w:lang w:val="sv-SE"/>
        </w:rPr>
      </w:pPr>
    </w:p>
    <w:p w14:paraId="6C5439CD" w14:textId="77777777" w:rsidR="00022840" w:rsidRPr="004F6ADC" w:rsidRDefault="00022840" w:rsidP="00022840">
      <w:pPr>
        <w:autoSpaceDE w:val="0"/>
        <w:autoSpaceDN w:val="0"/>
        <w:adjustRightInd w:val="0"/>
        <w:rPr>
          <w:szCs w:val="22"/>
          <w:lang w:val="sv-SE"/>
        </w:rPr>
      </w:pPr>
      <w:r w:rsidRPr="002F0B93">
        <w:rPr>
          <w:rStyle w:val="hps"/>
          <w:color w:val="222222"/>
          <w:lang w:val="sv-SE"/>
        </w:rPr>
        <w:t xml:space="preserve">Det finns </w:t>
      </w:r>
      <w:r w:rsidR="00601158">
        <w:rPr>
          <w:rStyle w:val="hps"/>
          <w:color w:val="222222"/>
          <w:lang w:val="sv-SE"/>
        </w:rPr>
        <w:t>begränsade</w:t>
      </w:r>
      <w:r w:rsidRPr="002F0B93">
        <w:rPr>
          <w:rStyle w:val="hps"/>
          <w:color w:val="222222"/>
          <w:lang w:val="sv-SE"/>
        </w:rPr>
        <w:t xml:space="preserve"> säkerhets</w:t>
      </w:r>
      <w:r w:rsidR="00601158">
        <w:rPr>
          <w:rStyle w:val="hps"/>
          <w:color w:val="222222"/>
          <w:lang w:val="sv-SE"/>
        </w:rPr>
        <w:t>data och inga</w:t>
      </w:r>
      <w:r w:rsidRPr="002F0B93">
        <w:rPr>
          <w:rStyle w:val="hps"/>
          <w:color w:val="222222"/>
          <w:lang w:val="sv-SE"/>
        </w:rPr>
        <w:t xml:space="preserve"> effektdata</w:t>
      </w:r>
      <w:r w:rsidRPr="002F0B93">
        <w:rPr>
          <w:color w:val="222222"/>
          <w:lang w:val="sv-SE"/>
        </w:rPr>
        <w:t xml:space="preserve"> för </w:t>
      </w:r>
      <w:r w:rsidR="00E15F96">
        <w:rPr>
          <w:rStyle w:val="hps"/>
          <w:color w:val="222222"/>
          <w:lang w:val="sv-SE"/>
        </w:rPr>
        <w:t>Cotellic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i kombination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vemurafenib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hos 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med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metastaser i centrala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nervsystemet</w:t>
      </w:r>
      <w:r w:rsidR="0025241F">
        <w:rPr>
          <w:rStyle w:val="hps"/>
          <w:color w:val="222222"/>
          <w:lang w:val="sv-SE"/>
        </w:rPr>
        <w:t xml:space="preserve">. Det finns inga data </w:t>
      </w:r>
      <w:r w:rsidR="00601158">
        <w:rPr>
          <w:rStyle w:val="hps"/>
          <w:color w:val="222222"/>
          <w:lang w:val="sv-SE"/>
        </w:rPr>
        <w:t>från</w:t>
      </w:r>
      <w:r>
        <w:rPr>
          <w:rStyle w:val="hps"/>
          <w:color w:val="222222"/>
          <w:lang w:val="sv-SE"/>
        </w:rPr>
        <w:t xml:space="preserve"> patienter med icke-kutan</w:t>
      </w:r>
      <w:r w:rsidR="00724461">
        <w:rPr>
          <w:rStyle w:val="hps"/>
          <w:color w:val="222222"/>
          <w:lang w:val="sv-SE"/>
        </w:rPr>
        <w:t>t</w:t>
      </w:r>
      <w:r w:rsidR="00DD7EDF">
        <w:rPr>
          <w:rStyle w:val="hps"/>
          <w:color w:val="222222"/>
          <w:lang w:val="sv-SE"/>
        </w:rPr>
        <w:t xml:space="preserve"> malignt melanom</w:t>
      </w:r>
      <w:r w:rsidRPr="002F0B93">
        <w:rPr>
          <w:rStyle w:val="hps"/>
          <w:color w:val="222222"/>
          <w:lang w:val="sv-SE"/>
        </w:rPr>
        <w:t>.</w:t>
      </w:r>
    </w:p>
    <w:p w14:paraId="763A57B8" w14:textId="77777777" w:rsidR="00107E39" w:rsidRPr="00107E39" w:rsidRDefault="00107E39" w:rsidP="00107E39">
      <w:pPr>
        <w:autoSpaceDE w:val="0"/>
        <w:autoSpaceDN w:val="0"/>
        <w:adjustRightInd w:val="0"/>
        <w:rPr>
          <w:szCs w:val="22"/>
          <w:u w:val="single"/>
          <w:lang w:val="sv-SE"/>
        </w:rPr>
      </w:pPr>
    </w:p>
    <w:p w14:paraId="37441D90" w14:textId="77777777" w:rsidR="00107E39" w:rsidRPr="00107E39" w:rsidRDefault="00107E39" w:rsidP="00AE4F14">
      <w:pPr>
        <w:keepNext/>
        <w:keepLines/>
        <w:rPr>
          <w:i/>
          <w:lang w:val="sv-SE" w:eastAsia="de-DE"/>
        </w:rPr>
      </w:pPr>
      <w:r w:rsidRPr="00107E39">
        <w:rPr>
          <w:i/>
          <w:lang w:val="sv-SE" w:eastAsia="de-DE"/>
        </w:rPr>
        <w:lastRenderedPageBreak/>
        <w:t>Studie GO28141 (coBRIM)</w:t>
      </w:r>
    </w:p>
    <w:p w14:paraId="4B2EF08F" w14:textId="77777777" w:rsidR="00107E39" w:rsidRPr="00107E39" w:rsidRDefault="00107E39" w:rsidP="00AE4F14">
      <w:pPr>
        <w:keepNext/>
        <w:keepLines/>
        <w:rPr>
          <w:i/>
          <w:szCs w:val="22"/>
          <w:lang w:val="sv-SE" w:eastAsia="de-DE"/>
        </w:rPr>
      </w:pPr>
    </w:p>
    <w:p w14:paraId="62CF7038" w14:textId="77777777" w:rsidR="00002B73" w:rsidRDefault="00002B73">
      <w:pPr>
        <w:suppressAutoHyphens/>
        <w:rPr>
          <w:color w:val="222222"/>
          <w:lang w:val="sv-SE"/>
        </w:rPr>
      </w:pPr>
      <w:r w:rsidRPr="00107E39">
        <w:rPr>
          <w:szCs w:val="22"/>
          <w:lang w:val="sv-SE" w:eastAsia="de-DE"/>
        </w:rPr>
        <w:t>Studie GO28141</w:t>
      </w:r>
      <w:r>
        <w:rPr>
          <w:szCs w:val="22"/>
          <w:lang w:val="sv-SE" w:eastAsia="de-DE"/>
        </w:rPr>
        <w:t xml:space="preserve"> </w:t>
      </w:r>
      <w:r w:rsidRPr="00107E39">
        <w:rPr>
          <w:szCs w:val="22"/>
          <w:lang w:val="sv-SE" w:eastAsia="de-DE"/>
        </w:rPr>
        <w:t xml:space="preserve">är </w:t>
      </w:r>
      <w:r w:rsidRPr="00033ACF">
        <w:rPr>
          <w:rStyle w:val="hps"/>
          <w:color w:val="222222"/>
          <w:lang w:val="sv-SE"/>
        </w:rPr>
        <w:t>en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randomiserad</w:t>
      </w:r>
      <w:r w:rsidRPr="00033ACF">
        <w:rPr>
          <w:color w:val="222222"/>
          <w:lang w:val="sv-SE"/>
        </w:rPr>
        <w:t xml:space="preserve">, </w:t>
      </w:r>
      <w:r w:rsidRPr="00033ACF">
        <w:rPr>
          <w:rStyle w:val="hps"/>
          <w:color w:val="222222"/>
          <w:lang w:val="sv-SE"/>
        </w:rPr>
        <w:t>dubbelblind</w:t>
      </w:r>
      <w:r w:rsidRPr="00033ACF">
        <w:rPr>
          <w:color w:val="222222"/>
          <w:lang w:val="sv-SE"/>
        </w:rPr>
        <w:t xml:space="preserve">, </w:t>
      </w:r>
      <w:r w:rsidRPr="00033ACF">
        <w:rPr>
          <w:rStyle w:val="hps"/>
          <w:color w:val="222222"/>
          <w:lang w:val="sv-SE"/>
        </w:rPr>
        <w:t>placebokontrollerad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fas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III-</w:t>
      </w:r>
      <w:r w:rsidRPr="005405CE">
        <w:rPr>
          <w:rStyle w:val="hps"/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multicenterstudie</w:t>
      </w:r>
      <w:r>
        <w:rPr>
          <w:color w:val="222222"/>
          <w:lang w:val="sv-SE"/>
        </w:rPr>
        <w:t>.</w:t>
      </w:r>
      <w:r w:rsidRPr="00033ACF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I studien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utvärdera</w:t>
      </w:r>
      <w:r>
        <w:rPr>
          <w:rStyle w:val="hps"/>
          <w:color w:val="222222"/>
          <w:lang w:val="sv-SE"/>
        </w:rPr>
        <w:t>s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 xml:space="preserve">säkerhet och effekt </w:t>
      </w:r>
      <w:r>
        <w:rPr>
          <w:rStyle w:val="hps"/>
          <w:color w:val="222222"/>
          <w:lang w:val="sv-SE"/>
        </w:rPr>
        <w:t>för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Cotellic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 kombination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med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vemurafenib</w:t>
      </w:r>
      <w:r>
        <w:rPr>
          <w:rStyle w:val="hps"/>
          <w:color w:val="222222"/>
          <w:lang w:val="sv-SE"/>
        </w:rPr>
        <w:t>,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jämfört med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vemurafenib</w:t>
      </w:r>
      <w:r w:rsidR="00624AB2">
        <w:rPr>
          <w:rStyle w:val="hps"/>
          <w:color w:val="222222"/>
          <w:lang w:val="sv-SE"/>
        </w:rPr>
        <w:t xml:space="preserve"> plus placebo</w:t>
      </w:r>
      <w:r>
        <w:rPr>
          <w:rStyle w:val="hps"/>
          <w:color w:val="222222"/>
          <w:lang w:val="sv-SE"/>
        </w:rPr>
        <w:t>,</w:t>
      </w:r>
      <w:r w:rsidRPr="00033ACF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hos</w:t>
      </w:r>
      <w:r w:rsidRPr="00033ACF">
        <w:rPr>
          <w:color w:val="222222"/>
          <w:lang w:val="sv-SE"/>
        </w:rPr>
        <w:t xml:space="preserve"> </w:t>
      </w:r>
      <w:r w:rsidR="00C20D43">
        <w:rPr>
          <w:color w:val="222222"/>
          <w:lang w:val="sv-SE"/>
        </w:rPr>
        <w:t xml:space="preserve">tidigare obehandlade </w:t>
      </w:r>
      <w:r w:rsidR="009403E3">
        <w:rPr>
          <w:color w:val="222222"/>
          <w:lang w:val="sv-SE"/>
        </w:rPr>
        <w:t xml:space="preserve">patienter med </w:t>
      </w:r>
      <w:r w:rsidRPr="00033ACF">
        <w:rPr>
          <w:rStyle w:val="hps"/>
          <w:color w:val="222222"/>
          <w:lang w:val="sv-SE"/>
        </w:rPr>
        <w:t>BRAF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V600</w:t>
      </w:r>
      <w:r w:rsidRPr="00033ACF">
        <w:rPr>
          <w:color w:val="222222"/>
          <w:lang w:val="sv-SE"/>
        </w:rPr>
        <w:t>-mutations</w:t>
      </w:r>
      <w:r w:rsidRPr="00033ACF">
        <w:rPr>
          <w:rStyle w:val="hps"/>
          <w:color w:val="222222"/>
          <w:lang w:val="sv-SE"/>
        </w:rPr>
        <w:t>positiv</w:t>
      </w:r>
      <w:r w:rsidR="009403E3">
        <w:rPr>
          <w:rStyle w:val="hps"/>
          <w:color w:val="222222"/>
          <w:lang w:val="sv-SE"/>
        </w:rPr>
        <w:t>t</w:t>
      </w:r>
      <w:r w:rsidRPr="00033ACF">
        <w:rPr>
          <w:color w:val="222222"/>
          <w:lang w:val="sv-SE"/>
        </w:rPr>
        <w:t xml:space="preserve"> </w:t>
      </w:r>
      <w:r w:rsidR="009403E3">
        <w:rPr>
          <w:color w:val="222222"/>
          <w:lang w:val="sv-SE"/>
        </w:rPr>
        <w:t>inoperabelt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lokalt avancera</w:t>
      </w:r>
      <w:r>
        <w:rPr>
          <w:rStyle w:val="hps"/>
          <w:color w:val="222222"/>
          <w:lang w:val="sv-SE"/>
        </w:rPr>
        <w:t>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(stadium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IIIc</w:t>
      </w:r>
      <w:r w:rsidRPr="00033ACF">
        <w:rPr>
          <w:color w:val="222222"/>
          <w:lang w:val="sv-SE"/>
        </w:rPr>
        <w:t xml:space="preserve">) </w:t>
      </w:r>
      <w:r w:rsidRPr="00033ACF">
        <w:rPr>
          <w:rStyle w:val="hps"/>
          <w:color w:val="222222"/>
          <w:lang w:val="sv-SE"/>
        </w:rPr>
        <w:t>eller metastasera</w:t>
      </w:r>
      <w:r w:rsidR="00B7084E">
        <w:rPr>
          <w:rStyle w:val="hps"/>
          <w:color w:val="222222"/>
          <w:lang w:val="sv-SE"/>
        </w:rPr>
        <w:t>t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melanom</w:t>
      </w:r>
      <w:r w:rsidRPr="00033ACF">
        <w:rPr>
          <w:color w:val="222222"/>
          <w:lang w:val="sv-SE"/>
        </w:rPr>
        <w:t xml:space="preserve"> </w:t>
      </w:r>
      <w:r w:rsidRPr="00033ACF">
        <w:rPr>
          <w:rStyle w:val="hps"/>
          <w:color w:val="222222"/>
          <w:lang w:val="sv-SE"/>
        </w:rPr>
        <w:t>(</w:t>
      </w:r>
      <w:r w:rsidR="00B7084E">
        <w:rPr>
          <w:rStyle w:val="hps"/>
          <w:color w:val="222222"/>
          <w:lang w:val="sv-SE"/>
        </w:rPr>
        <w:t>stadium</w:t>
      </w:r>
      <w:r w:rsidRPr="00033ACF">
        <w:rPr>
          <w:color w:val="222222"/>
          <w:lang w:val="sv-SE"/>
        </w:rPr>
        <w:t xml:space="preserve"> IV).</w:t>
      </w:r>
    </w:p>
    <w:p w14:paraId="4B10FF1E" w14:textId="77777777" w:rsidR="00DD7EDF" w:rsidRDefault="00DD7EDF">
      <w:pPr>
        <w:suppressAutoHyphens/>
        <w:rPr>
          <w:color w:val="222222"/>
          <w:lang w:val="sv-SE"/>
        </w:rPr>
      </w:pPr>
    </w:p>
    <w:p w14:paraId="6617F584" w14:textId="77777777" w:rsidR="00DD7EDF" w:rsidRPr="00DD7EDF" w:rsidRDefault="00DD7EDF">
      <w:pPr>
        <w:suppressAutoHyphens/>
        <w:rPr>
          <w:noProof/>
          <w:szCs w:val="22"/>
          <w:lang w:val="sv-SE"/>
        </w:rPr>
      </w:pPr>
      <w:r w:rsidRPr="004E60C9">
        <w:rPr>
          <w:noProof/>
          <w:color w:val="222222"/>
          <w:lang w:val="sv-SE"/>
        </w:rPr>
        <w:t>Endast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patienter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ECOG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funktionsstatus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0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och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1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inkluderades i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studie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GO28141</w:t>
      </w:r>
      <w:r w:rsidRPr="004E60C9">
        <w:rPr>
          <w:color w:val="222222"/>
          <w:lang w:val="sv-SE"/>
        </w:rPr>
        <w:t xml:space="preserve">. </w:t>
      </w:r>
      <w:r w:rsidRPr="004E60C9">
        <w:rPr>
          <w:noProof/>
          <w:color w:val="222222"/>
          <w:lang w:val="sv-SE"/>
        </w:rPr>
        <w:t>Patienter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ECOG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funktionsstatus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2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eller högre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exkluderades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från studien</w:t>
      </w:r>
      <w:r w:rsidRPr="004E60C9">
        <w:rPr>
          <w:color w:val="222222"/>
          <w:lang w:val="sv-SE"/>
        </w:rPr>
        <w:t>.</w:t>
      </w:r>
    </w:p>
    <w:p w14:paraId="4032BE11" w14:textId="77777777" w:rsidR="00107E39" w:rsidRDefault="00107E39">
      <w:pPr>
        <w:suppressAutoHyphens/>
        <w:rPr>
          <w:noProof/>
          <w:szCs w:val="22"/>
          <w:lang w:val="sv-SE"/>
        </w:rPr>
      </w:pPr>
    </w:p>
    <w:p w14:paraId="75B26857" w14:textId="77777777" w:rsidR="00ED2FB9" w:rsidRPr="00ED2FB9" w:rsidRDefault="006322D6" w:rsidP="00651835">
      <w:pPr>
        <w:keepNext/>
        <w:keepLines/>
        <w:suppressAutoHyphens/>
        <w:rPr>
          <w:color w:val="222222"/>
          <w:lang w:val="sv-SE"/>
        </w:rPr>
      </w:pPr>
      <w:r w:rsidRPr="00ED2FB9">
        <w:rPr>
          <w:color w:val="222222"/>
          <w:lang w:val="sv-SE"/>
        </w:rPr>
        <w:t xml:space="preserve">Efter </w:t>
      </w:r>
      <w:r w:rsidR="00EF680C">
        <w:rPr>
          <w:color w:val="222222"/>
          <w:lang w:val="sv-SE"/>
        </w:rPr>
        <w:t xml:space="preserve">att </w:t>
      </w:r>
      <w:r w:rsidR="009556FF">
        <w:rPr>
          <w:color w:val="222222"/>
          <w:lang w:val="sv-SE"/>
        </w:rPr>
        <w:t xml:space="preserve">BRAF V600-mutation </w:t>
      </w:r>
      <w:r w:rsidR="009556FF" w:rsidRPr="00ED2FB9">
        <w:rPr>
          <w:color w:val="222222"/>
          <w:lang w:val="sv-SE"/>
        </w:rPr>
        <w:t>bekräft</w:t>
      </w:r>
      <w:r w:rsidR="009556FF">
        <w:rPr>
          <w:color w:val="222222"/>
          <w:lang w:val="sv-SE"/>
        </w:rPr>
        <w:t>ats</w:t>
      </w:r>
      <w:r w:rsidRPr="00ED2FB9">
        <w:rPr>
          <w:color w:val="222222"/>
          <w:lang w:val="sv-SE"/>
        </w:rPr>
        <w:t xml:space="preserve"> med </w:t>
      </w:r>
      <w:r w:rsidR="00E45610" w:rsidRPr="002534E2">
        <w:rPr>
          <w:szCs w:val="22"/>
          <w:lang w:val="sv-SE" w:eastAsia="de-DE"/>
        </w:rPr>
        <w:t>cobas</w:t>
      </w:r>
      <w:r w:rsidR="00E45610" w:rsidRPr="002534E2">
        <w:rPr>
          <w:szCs w:val="22"/>
          <w:vertAlign w:val="superscript"/>
          <w:lang w:val="sv-SE" w:eastAsia="de-DE"/>
        </w:rPr>
        <w:t xml:space="preserve"> </w:t>
      </w:r>
      <w:r w:rsidRPr="00ED2FB9">
        <w:rPr>
          <w:color w:val="222222"/>
          <w:lang w:val="sv-SE"/>
        </w:rPr>
        <w:t xml:space="preserve">4800 BRAF V600 mutationstest, så randomiserades 495 </w:t>
      </w:r>
      <w:r w:rsidR="00C20D43">
        <w:rPr>
          <w:color w:val="222222"/>
          <w:lang w:val="sv-SE"/>
        </w:rPr>
        <w:t xml:space="preserve">tidigare obehandlade </w:t>
      </w:r>
      <w:r w:rsidRPr="00ED2FB9">
        <w:rPr>
          <w:color w:val="222222"/>
          <w:lang w:val="sv-SE"/>
        </w:rPr>
        <w:t>patienter med inoperabel</w:t>
      </w:r>
      <w:r w:rsidR="009403E3">
        <w:rPr>
          <w:color w:val="222222"/>
          <w:lang w:val="sv-SE"/>
        </w:rPr>
        <w:t>t</w:t>
      </w:r>
      <w:r w:rsidRPr="00ED2FB9">
        <w:rPr>
          <w:color w:val="222222"/>
          <w:lang w:val="sv-SE"/>
        </w:rPr>
        <w:t xml:space="preserve"> lokalt avancera</w:t>
      </w:r>
      <w:r w:rsidR="009403E3">
        <w:rPr>
          <w:color w:val="222222"/>
          <w:lang w:val="sv-SE"/>
        </w:rPr>
        <w:t>t</w:t>
      </w:r>
      <w:r w:rsidRPr="00ED2FB9">
        <w:rPr>
          <w:color w:val="222222"/>
          <w:lang w:val="sv-SE"/>
        </w:rPr>
        <w:t xml:space="preserve"> eller metastasera</w:t>
      </w:r>
      <w:r w:rsidR="009403E3">
        <w:rPr>
          <w:color w:val="222222"/>
          <w:lang w:val="sv-SE"/>
        </w:rPr>
        <w:t>t</w:t>
      </w:r>
      <w:r w:rsidRPr="00ED2FB9">
        <w:rPr>
          <w:color w:val="222222"/>
          <w:lang w:val="sv-SE"/>
        </w:rPr>
        <w:t xml:space="preserve"> melanom till att få antingen:</w:t>
      </w:r>
    </w:p>
    <w:p w14:paraId="5859CD76" w14:textId="77777777" w:rsidR="00ED2FB9" w:rsidRDefault="006322D6" w:rsidP="00651835">
      <w:pPr>
        <w:keepNext/>
        <w:keepLines/>
        <w:suppressAutoHyphens/>
        <w:ind w:left="720"/>
        <w:rPr>
          <w:rFonts w:ascii="Arial" w:hAnsi="Arial" w:cs="Arial"/>
          <w:color w:val="222222"/>
          <w:lang w:val="sv-SE"/>
        </w:rPr>
      </w:pPr>
      <w:r w:rsidRPr="00ED2FB9">
        <w:rPr>
          <w:color w:val="222222"/>
          <w:lang w:val="sv-SE"/>
        </w:rPr>
        <w:t>• Placebo en gång dagligen dag 1</w:t>
      </w:r>
      <w:r w:rsidR="00ED2FB9">
        <w:rPr>
          <w:color w:val="222222"/>
          <w:lang w:val="sv-SE"/>
        </w:rPr>
        <w:t>-</w:t>
      </w:r>
      <w:r w:rsidRPr="00ED2FB9">
        <w:rPr>
          <w:color w:val="222222"/>
          <w:lang w:val="sv-SE"/>
        </w:rPr>
        <w:t>21 av varje 28-dagars behandlingscykel och 960 mg vemurafenib två gånger dagligen dag 1</w:t>
      </w:r>
      <w:r w:rsidR="00ED2FB9">
        <w:rPr>
          <w:color w:val="222222"/>
          <w:lang w:val="sv-SE"/>
        </w:rPr>
        <w:t>-</w:t>
      </w:r>
      <w:r w:rsidRPr="00ED2FB9">
        <w:rPr>
          <w:color w:val="222222"/>
          <w:lang w:val="sv-SE"/>
        </w:rPr>
        <w:t>28, eller</w:t>
      </w:r>
      <w:r w:rsidRPr="00ED2FB9">
        <w:rPr>
          <w:color w:val="222222"/>
          <w:lang w:val="sv-SE"/>
        </w:rPr>
        <w:br/>
        <w:t>• Cotellic 60 mg en gång dagligen dag 1</w:t>
      </w:r>
      <w:r w:rsidR="00ED2FB9">
        <w:rPr>
          <w:color w:val="222222"/>
          <w:lang w:val="sv-SE"/>
        </w:rPr>
        <w:t>-</w:t>
      </w:r>
      <w:r w:rsidRPr="00ED2FB9">
        <w:rPr>
          <w:color w:val="222222"/>
          <w:lang w:val="sv-SE"/>
        </w:rPr>
        <w:t>21 av varje 28-dagars behandlingscykel och 960 mg vemurafenib två gånger dagligen dag 1</w:t>
      </w:r>
      <w:r w:rsidR="00ED2FB9">
        <w:rPr>
          <w:color w:val="222222"/>
          <w:lang w:val="sv-SE"/>
        </w:rPr>
        <w:t>-</w:t>
      </w:r>
      <w:r w:rsidRPr="00ED2FB9">
        <w:rPr>
          <w:color w:val="222222"/>
          <w:lang w:val="sv-SE"/>
        </w:rPr>
        <w:t>28</w:t>
      </w:r>
      <w:r>
        <w:rPr>
          <w:rFonts w:ascii="Arial" w:hAnsi="Arial" w:cs="Arial"/>
          <w:color w:val="222222"/>
          <w:lang w:val="sv-SE"/>
        </w:rPr>
        <w:br/>
      </w:r>
    </w:p>
    <w:p w14:paraId="082C0B73" w14:textId="77777777" w:rsidR="003E3246" w:rsidRDefault="00BD0E7A">
      <w:pPr>
        <w:suppressAutoHyphens/>
        <w:rPr>
          <w:color w:val="222222"/>
          <w:lang w:val="sv-SE"/>
        </w:rPr>
      </w:pPr>
      <w:r>
        <w:rPr>
          <w:color w:val="222222"/>
          <w:lang w:val="sv-SE"/>
        </w:rPr>
        <w:t>D</w:t>
      </w:r>
      <w:r w:rsidRPr="00DD5F34">
        <w:rPr>
          <w:color w:val="222222"/>
          <w:lang w:val="sv-SE"/>
        </w:rPr>
        <w:t xml:space="preserve">et primära effektmåttet </w:t>
      </w:r>
      <w:r>
        <w:rPr>
          <w:color w:val="222222"/>
          <w:lang w:val="sv-SE"/>
        </w:rPr>
        <w:t>var</w:t>
      </w:r>
      <w:r w:rsidR="00EF680C">
        <w:rPr>
          <w:color w:val="222222"/>
          <w:lang w:val="sv-SE"/>
        </w:rPr>
        <w:t xml:space="preserve"> prövarbedömd</w:t>
      </w:r>
      <w:r>
        <w:rPr>
          <w:color w:val="222222"/>
          <w:lang w:val="sv-SE"/>
        </w:rPr>
        <w:t xml:space="preserve"> p</w:t>
      </w:r>
      <w:r w:rsidR="006322D6" w:rsidRPr="00DD5F34">
        <w:rPr>
          <w:color w:val="222222"/>
          <w:lang w:val="sv-SE"/>
        </w:rPr>
        <w:t>rogressionsfri överlevnad (</w:t>
      </w:r>
      <w:r w:rsidR="00DD5F34" w:rsidRPr="00DD5F34">
        <w:rPr>
          <w:color w:val="222222"/>
          <w:lang w:val="sv-SE"/>
        </w:rPr>
        <w:t xml:space="preserve">progression-free survival = </w:t>
      </w:r>
      <w:r w:rsidR="00EF680C">
        <w:rPr>
          <w:color w:val="222222"/>
          <w:lang w:val="sv-SE"/>
        </w:rPr>
        <w:t>PFS)</w:t>
      </w:r>
      <w:r w:rsidR="006322D6" w:rsidRPr="00DD5F34">
        <w:rPr>
          <w:color w:val="222222"/>
          <w:lang w:val="sv-SE"/>
        </w:rPr>
        <w:t>. Sekundära effektmått inkluderade överlevnad (</w:t>
      </w:r>
      <w:r w:rsidR="00DD5F34" w:rsidRPr="00DD5F34">
        <w:rPr>
          <w:color w:val="222222"/>
          <w:lang w:val="sv-SE"/>
        </w:rPr>
        <w:t xml:space="preserve">overall survival = </w:t>
      </w:r>
      <w:r w:rsidR="006322D6" w:rsidRPr="00DD5F34">
        <w:rPr>
          <w:color w:val="222222"/>
          <w:lang w:val="sv-SE"/>
        </w:rPr>
        <w:t>OS), objektiv responsfrekvens</w:t>
      </w:r>
      <w:r w:rsidR="00C20D43">
        <w:rPr>
          <w:color w:val="222222"/>
          <w:lang w:val="sv-SE"/>
        </w:rPr>
        <w:t xml:space="preserve">, </w:t>
      </w:r>
      <w:r w:rsidR="00DD7EDF">
        <w:rPr>
          <w:color w:val="222222"/>
          <w:lang w:val="sv-SE"/>
        </w:rPr>
        <w:t xml:space="preserve">prövarbedömd </w:t>
      </w:r>
      <w:r w:rsidR="00C20D43">
        <w:rPr>
          <w:color w:val="222222"/>
          <w:lang w:val="sv-SE"/>
        </w:rPr>
        <w:t>responsduration</w:t>
      </w:r>
      <w:r w:rsidR="006322D6" w:rsidRPr="00DD5F34">
        <w:rPr>
          <w:color w:val="222222"/>
          <w:lang w:val="sv-SE"/>
        </w:rPr>
        <w:t xml:space="preserve"> och progressionsfri överlevnad enligt bedömning av en oberoende </w:t>
      </w:r>
      <w:r w:rsidR="00DD5F34" w:rsidRPr="00DD5F34">
        <w:rPr>
          <w:color w:val="222222"/>
          <w:lang w:val="sv-SE"/>
        </w:rPr>
        <w:t>utvärderingsgrupp</w:t>
      </w:r>
      <w:r w:rsidR="006322D6" w:rsidRPr="00DD5F34">
        <w:rPr>
          <w:color w:val="222222"/>
          <w:lang w:val="sv-SE"/>
        </w:rPr>
        <w:t xml:space="preserve"> (</w:t>
      </w:r>
      <w:r w:rsidR="00DD5F34" w:rsidRPr="00DD5F34">
        <w:rPr>
          <w:szCs w:val="22"/>
          <w:lang w:val="sv-SE" w:eastAsia="de-DE"/>
        </w:rPr>
        <w:t xml:space="preserve">independent review facility  = </w:t>
      </w:r>
      <w:r w:rsidR="006322D6" w:rsidRPr="00DD5F34">
        <w:rPr>
          <w:color w:val="222222"/>
          <w:lang w:val="sv-SE"/>
        </w:rPr>
        <w:t>IRF).</w:t>
      </w:r>
      <w:r w:rsidR="006322D6" w:rsidRPr="00DD5F34">
        <w:rPr>
          <w:color w:val="222222"/>
          <w:lang w:val="sv-SE"/>
        </w:rPr>
        <w:br/>
      </w:r>
      <w:r w:rsidR="006322D6" w:rsidRPr="00DD5F34">
        <w:rPr>
          <w:color w:val="222222"/>
          <w:lang w:val="sv-SE"/>
        </w:rPr>
        <w:br/>
      </w:r>
      <w:r>
        <w:rPr>
          <w:color w:val="222222"/>
          <w:lang w:val="sv-SE"/>
        </w:rPr>
        <w:t>Utvalda</w:t>
      </w:r>
      <w:r w:rsidR="00DD5F34" w:rsidRPr="00DD5F34">
        <w:rPr>
          <w:color w:val="222222"/>
          <w:lang w:val="sv-SE"/>
        </w:rPr>
        <w:t xml:space="preserve"> </w:t>
      </w:r>
      <w:r w:rsidR="0047746A">
        <w:rPr>
          <w:color w:val="222222"/>
          <w:lang w:val="sv-SE"/>
        </w:rPr>
        <w:t>patientdata</w:t>
      </w:r>
      <w:r w:rsidR="006322D6" w:rsidRPr="00DD5F34">
        <w:rPr>
          <w:color w:val="222222"/>
          <w:lang w:val="sv-SE"/>
        </w:rPr>
        <w:t>: 58% av patienterna var män, medianåldern var 55 år (intervall 23-88 år), 60% hade metastasera</w:t>
      </w:r>
      <w:r w:rsidR="009403E3">
        <w:rPr>
          <w:color w:val="222222"/>
          <w:lang w:val="sv-SE"/>
        </w:rPr>
        <w:t>t</w:t>
      </w:r>
      <w:r w:rsidR="006322D6" w:rsidRPr="00DD5F34">
        <w:rPr>
          <w:color w:val="222222"/>
          <w:lang w:val="sv-SE"/>
        </w:rPr>
        <w:t xml:space="preserve"> melanom stadium M1C och andelen patienter med förhöjt LDH var 46,3% i </w:t>
      </w:r>
      <w:r w:rsidR="00EF680C">
        <w:rPr>
          <w:color w:val="222222"/>
          <w:lang w:val="sv-SE"/>
        </w:rPr>
        <w:t xml:space="preserve">gruppen som behandlades med </w:t>
      </w:r>
      <w:r w:rsidR="006322D6" w:rsidRPr="00DD5F34">
        <w:rPr>
          <w:color w:val="222222"/>
          <w:lang w:val="sv-SE"/>
        </w:rPr>
        <w:t xml:space="preserve">cobimetinib plus vemurafenib och 43,0% i </w:t>
      </w:r>
      <w:r w:rsidR="00EF680C">
        <w:rPr>
          <w:color w:val="222222"/>
          <w:lang w:val="sv-SE"/>
        </w:rPr>
        <w:t xml:space="preserve">gruppen som behandlades med </w:t>
      </w:r>
      <w:r w:rsidR="006322D6" w:rsidRPr="00DD5F34">
        <w:rPr>
          <w:color w:val="222222"/>
          <w:lang w:val="sv-SE"/>
        </w:rPr>
        <w:t>placebo plus vemurafenib.</w:t>
      </w:r>
    </w:p>
    <w:p w14:paraId="1CBFFD9E" w14:textId="77777777" w:rsidR="003E3246" w:rsidRDefault="003E3246">
      <w:pPr>
        <w:suppressAutoHyphens/>
        <w:rPr>
          <w:color w:val="222222"/>
          <w:lang w:val="sv-SE"/>
        </w:rPr>
      </w:pPr>
    </w:p>
    <w:p w14:paraId="0C714AC7" w14:textId="77777777" w:rsidR="008C0AF2" w:rsidRDefault="003E3246">
      <w:pPr>
        <w:suppressAutoHyphens/>
        <w:rPr>
          <w:color w:val="222222"/>
          <w:lang w:val="sv-SE"/>
        </w:rPr>
      </w:pPr>
      <w:r w:rsidRPr="002F0B93">
        <w:rPr>
          <w:rStyle w:val="hps"/>
          <w:color w:val="222222"/>
          <w:lang w:val="sv-SE"/>
        </w:rPr>
        <w:t>I studie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GO28141</w:t>
      </w:r>
      <w:r w:rsidRPr="002F0B93">
        <w:rPr>
          <w:color w:val="222222"/>
          <w:lang w:val="sv-SE"/>
        </w:rPr>
        <w:t xml:space="preserve"> </w:t>
      </w:r>
      <w:r w:rsidR="004C3ACA" w:rsidRPr="002F0B93">
        <w:rPr>
          <w:rStyle w:val="hps"/>
          <w:color w:val="222222"/>
          <w:lang w:val="sv-SE"/>
        </w:rPr>
        <w:t>var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89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 (</w:t>
      </w:r>
      <w:r w:rsidRPr="002F0B93">
        <w:rPr>
          <w:color w:val="222222"/>
          <w:lang w:val="sv-SE"/>
        </w:rPr>
        <w:t xml:space="preserve">18,1%) </w:t>
      </w:r>
      <w:r w:rsidRPr="002F0B93">
        <w:rPr>
          <w:rStyle w:val="hps"/>
          <w:color w:val="222222"/>
          <w:lang w:val="sv-SE"/>
        </w:rPr>
        <w:t>65</w:t>
      </w:r>
      <w:r w:rsidR="004C3ACA" w:rsidRPr="002F0B93">
        <w:rPr>
          <w:rStyle w:val="hps"/>
          <w:color w:val="222222"/>
          <w:lang w:val="sv-SE"/>
        </w:rPr>
        <w:t>-</w:t>
      </w:r>
      <w:r w:rsidRPr="002F0B93">
        <w:rPr>
          <w:rStyle w:val="hps"/>
          <w:color w:val="222222"/>
          <w:lang w:val="sv-SE"/>
        </w:rPr>
        <w:t>74</w:t>
      </w:r>
      <w:r w:rsidR="004C3ACA" w:rsidRPr="002F0B93">
        <w:rPr>
          <w:rStyle w:val="hps"/>
          <w:color w:val="222222"/>
          <w:lang w:val="sv-SE"/>
        </w:rPr>
        <w:t xml:space="preserve"> år</w:t>
      </w:r>
      <w:r w:rsidRPr="002F0B93">
        <w:rPr>
          <w:color w:val="222222"/>
          <w:lang w:val="sv-SE"/>
        </w:rPr>
        <w:t xml:space="preserve">, </w:t>
      </w:r>
      <w:r w:rsidRPr="002F0B93">
        <w:rPr>
          <w:rStyle w:val="hps"/>
          <w:color w:val="222222"/>
          <w:lang w:val="sv-SE"/>
        </w:rPr>
        <w:t>38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7,7%) </w:t>
      </w:r>
      <w:r w:rsidRPr="002F0B93">
        <w:rPr>
          <w:rStyle w:val="hps"/>
          <w:color w:val="222222"/>
          <w:lang w:val="sv-SE"/>
        </w:rPr>
        <w:t>75-84</w:t>
      </w:r>
      <w:r w:rsidRPr="002F0B93">
        <w:rPr>
          <w:color w:val="222222"/>
          <w:lang w:val="sv-SE"/>
        </w:rPr>
        <w:t xml:space="preserve"> </w:t>
      </w:r>
      <w:r w:rsidR="004C3ACA" w:rsidRPr="002F0B93">
        <w:rPr>
          <w:color w:val="222222"/>
          <w:lang w:val="sv-SE"/>
        </w:rPr>
        <w:t xml:space="preserve">år </w:t>
      </w:r>
      <w:r w:rsidRPr="002F0B93">
        <w:rPr>
          <w:rStyle w:val="hps"/>
          <w:color w:val="222222"/>
          <w:lang w:val="sv-SE"/>
        </w:rPr>
        <w:t>och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patienter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(</w:t>
      </w:r>
      <w:r w:rsidRPr="002F0B93">
        <w:rPr>
          <w:color w:val="222222"/>
          <w:lang w:val="sv-SE"/>
        </w:rPr>
        <w:t xml:space="preserve">1,0%) </w:t>
      </w:r>
      <w:r w:rsidRPr="002F0B93">
        <w:rPr>
          <w:rStyle w:val="hps"/>
          <w:color w:val="222222"/>
          <w:lang w:val="sv-SE"/>
        </w:rPr>
        <w:t>85</w:t>
      </w:r>
      <w:r w:rsidRPr="002F0B93">
        <w:rPr>
          <w:color w:val="222222"/>
          <w:lang w:val="sv-SE"/>
        </w:rPr>
        <w:t xml:space="preserve"> </w:t>
      </w:r>
      <w:r w:rsidRPr="002F0B93">
        <w:rPr>
          <w:rStyle w:val="hps"/>
          <w:color w:val="222222"/>
          <w:lang w:val="sv-SE"/>
        </w:rPr>
        <w:t>år och äldre</w:t>
      </w:r>
      <w:r w:rsidRPr="002F0B93">
        <w:rPr>
          <w:color w:val="222222"/>
          <w:lang w:val="sv-SE"/>
        </w:rPr>
        <w:t>.</w:t>
      </w:r>
    </w:p>
    <w:p w14:paraId="714E667E" w14:textId="77777777" w:rsidR="00107E39" w:rsidRPr="002F0B93" w:rsidRDefault="006322D6">
      <w:pPr>
        <w:suppressAutoHyphens/>
        <w:rPr>
          <w:color w:val="222222"/>
          <w:lang w:val="sv-SE"/>
        </w:rPr>
      </w:pPr>
      <w:r w:rsidRPr="00DD5F34">
        <w:rPr>
          <w:color w:val="222222"/>
          <w:lang w:val="sv-SE"/>
        </w:rPr>
        <w:br/>
      </w:r>
      <w:r w:rsidR="00EF680C">
        <w:rPr>
          <w:color w:val="222222"/>
          <w:lang w:val="sv-SE"/>
        </w:rPr>
        <w:t>E</w:t>
      </w:r>
      <w:r w:rsidR="00DD5F34" w:rsidRPr="00DD5F34">
        <w:rPr>
          <w:color w:val="222222"/>
          <w:lang w:val="sv-SE"/>
        </w:rPr>
        <w:t>ffekt</w:t>
      </w:r>
      <w:r w:rsidR="00EF680C">
        <w:rPr>
          <w:color w:val="222222"/>
          <w:lang w:val="sv-SE"/>
        </w:rPr>
        <w:t>resultaten</w:t>
      </w:r>
      <w:r w:rsidRPr="00DD5F34">
        <w:rPr>
          <w:color w:val="222222"/>
          <w:lang w:val="sv-SE"/>
        </w:rPr>
        <w:t xml:space="preserve"> summeras i tabell 5.</w:t>
      </w:r>
    </w:p>
    <w:p w14:paraId="67BEE46F" w14:textId="77777777" w:rsidR="006322D6" w:rsidRDefault="006322D6">
      <w:pPr>
        <w:suppressAutoHyphens/>
        <w:rPr>
          <w:noProof/>
          <w:szCs w:val="22"/>
          <w:lang w:val="sv-SE"/>
        </w:rPr>
      </w:pPr>
    </w:p>
    <w:p w14:paraId="214E6F7C" w14:textId="77777777" w:rsidR="00DD5F34" w:rsidRDefault="00DD5F34" w:rsidP="00447FD0">
      <w:pPr>
        <w:keepNext/>
        <w:keepLines/>
        <w:rPr>
          <w:b/>
          <w:lang w:val="sv-SE" w:eastAsia="de-DE"/>
        </w:rPr>
      </w:pPr>
      <w:r w:rsidRPr="006119D3">
        <w:rPr>
          <w:b/>
          <w:lang w:val="sv-SE" w:eastAsia="de-DE"/>
        </w:rPr>
        <w:lastRenderedPageBreak/>
        <w:t>Tabell 5</w:t>
      </w:r>
      <w:r w:rsidR="005A6216" w:rsidRPr="006119D3">
        <w:rPr>
          <w:b/>
          <w:lang w:val="sv-SE" w:eastAsia="de-DE"/>
        </w:rPr>
        <w:t>:</w:t>
      </w:r>
      <w:r w:rsidRPr="006119D3">
        <w:rPr>
          <w:b/>
          <w:lang w:val="sv-SE" w:eastAsia="de-DE"/>
        </w:rPr>
        <w:t> </w:t>
      </w:r>
      <w:r w:rsidR="00EF680C" w:rsidRPr="006119D3">
        <w:rPr>
          <w:b/>
          <w:lang w:val="sv-SE" w:eastAsia="de-DE"/>
        </w:rPr>
        <w:t>Effektresultaten</w:t>
      </w:r>
      <w:r w:rsidRPr="006119D3">
        <w:rPr>
          <w:b/>
          <w:lang w:val="sv-SE" w:eastAsia="de-DE"/>
        </w:rPr>
        <w:t xml:space="preserve"> </w:t>
      </w:r>
      <w:r w:rsidR="00343263" w:rsidRPr="006119D3">
        <w:rPr>
          <w:b/>
          <w:lang w:val="sv-SE" w:eastAsia="de-DE"/>
        </w:rPr>
        <w:t>från</w:t>
      </w:r>
      <w:r w:rsidR="00E45610" w:rsidRPr="006119D3">
        <w:rPr>
          <w:b/>
          <w:lang w:val="sv-SE" w:eastAsia="de-DE"/>
        </w:rPr>
        <w:t xml:space="preserve"> studie</w:t>
      </w:r>
      <w:r w:rsidRPr="006119D3">
        <w:rPr>
          <w:b/>
          <w:lang w:val="sv-SE" w:eastAsia="de-DE"/>
        </w:rPr>
        <w:t xml:space="preserve"> GO28141 (coBRIM)</w:t>
      </w:r>
      <w:r w:rsidR="00E1235B" w:rsidRPr="006119D3">
        <w:rPr>
          <w:b/>
          <w:lang w:val="sv-SE" w:eastAsia="de-DE"/>
        </w:rPr>
        <w:t xml:space="preserve"> </w:t>
      </w:r>
    </w:p>
    <w:p w14:paraId="5917B6DF" w14:textId="77777777" w:rsidR="004843A9" w:rsidRPr="006119D3" w:rsidRDefault="004843A9" w:rsidP="00447FD0">
      <w:pPr>
        <w:keepNext/>
        <w:keepLines/>
        <w:rPr>
          <w:b/>
          <w:lang w:val="sv-SE" w:eastAsia="de-D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DD5F34" w:rsidRPr="0014313A" w14:paraId="7FDB90B0" w14:textId="77777777" w:rsidTr="00782CFC">
        <w:trPr>
          <w:trHeight w:val="1140"/>
        </w:trPr>
        <w:tc>
          <w:tcPr>
            <w:tcW w:w="2918" w:type="dxa"/>
            <w:shd w:val="clear" w:color="auto" w:fill="auto"/>
            <w:vAlign w:val="center"/>
          </w:tcPr>
          <w:p w14:paraId="7DCF6625" w14:textId="77777777" w:rsidR="00DD5F34" w:rsidRPr="002534E2" w:rsidRDefault="00DD5F34" w:rsidP="005F023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918" w:type="dxa"/>
            <w:vAlign w:val="center"/>
          </w:tcPr>
          <w:p w14:paraId="188E912E" w14:textId="77777777" w:rsidR="00DD5F34" w:rsidRPr="0014313A" w:rsidRDefault="00DD5F34" w:rsidP="0065183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/>
              </w:rPr>
            </w:pPr>
            <w:proofErr w:type="spellStart"/>
            <w:r w:rsidRPr="0014313A">
              <w:rPr>
                <w:rFonts w:ascii="Times New Roman" w:eastAsia="Times New Roman" w:hAnsi="Times New Roman"/>
                <w:b/>
                <w:szCs w:val="22"/>
                <w:lang w:val="en-GB"/>
              </w:rPr>
              <w:t>Cotellic</w:t>
            </w:r>
            <w:proofErr w:type="spellEnd"/>
            <w:r w:rsidRPr="0014313A">
              <w:rPr>
                <w:rFonts w:ascii="Times New Roman" w:eastAsia="Times New Roman" w:hAnsi="Times New Roman"/>
                <w:b/>
                <w:szCs w:val="22"/>
                <w:lang w:val="en-GB"/>
              </w:rPr>
              <w:t xml:space="preserve"> + vemurafenib                                                                  N=247    </w:t>
            </w:r>
          </w:p>
        </w:tc>
        <w:tc>
          <w:tcPr>
            <w:tcW w:w="2919" w:type="dxa"/>
            <w:vAlign w:val="center"/>
          </w:tcPr>
          <w:p w14:paraId="30644F61" w14:textId="77777777" w:rsidR="00DD5F34" w:rsidRPr="0014313A" w:rsidRDefault="00DD5F34" w:rsidP="0065183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/>
              </w:rPr>
            </w:pPr>
            <w:r w:rsidRPr="0014313A">
              <w:rPr>
                <w:rFonts w:ascii="Times New Roman" w:eastAsia="Times New Roman" w:hAnsi="Times New Roman"/>
                <w:b/>
                <w:szCs w:val="22"/>
                <w:lang w:val="en-GB"/>
              </w:rPr>
              <w:t>Placebo + vemurafenib</w:t>
            </w:r>
          </w:p>
          <w:p w14:paraId="13460286" w14:textId="77777777" w:rsidR="00DD5F34" w:rsidRPr="0014313A" w:rsidRDefault="00DD5F34" w:rsidP="0065183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14313A">
              <w:rPr>
                <w:rFonts w:ascii="Times New Roman" w:eastAsia="Times New Roman" w:hAnsi="Times New Roman"/>
                <w:b/>
                <w:szCs w:val="22"/>
                <w:lang w:val="en-GB"/>
              </w:rPr>
              <w:t xml:space="preserve">N=248                                      </w:t>
            </w:r>
          </w:p>
        </w:tc>
      </w:tr>
      <w:tr w:rsidR="00DD5F34" w:rsidRPr="0014313A" w14:paraId="3D798512" w14:textId="77777777" w:rsidTr="00782CFC">
        <w:tc>
          <w:tcPr>
            <w:tcW w:w="8755" w:type="dxa"/>
            <w:gridSpan w:val="3"/>
            <w:shd w:val="clear" w:color="auto" w:fill="auto"/>
            <w:vAlign w:val="center"/>
          </w:tcPr>
          <w:p w14:paraId="254AB11E" w14:textId="77777777" w:rsidR="00DD5F34" w:rsidRPr="00004E16" w:rsidRDefault="00DD5F34" w:rsidP="00447FD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Prim</w:t>
            </w:r>
            <w:r w:rsidR="00E45610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ärt</w:t>
            </w:r>
            <w:proofErr w:type="spellEnd"/>
            <w:r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45610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effektmått</w:t>
            </w:r>
            <w:r w:rsidR="00DD7EDF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en-GB"/>
              </w:rPr>
              <w:t>a</w:t>
            </w:r>
            <w:proofErr w:type="spellEnd"/>
            <w:r w:rsidR="00FE4F75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en-GB"/>
              </w:rPr>
              <w:t>, f</w:t>
            </w:r>
          </w:p>
        </w:tc>
      </w:tr>
      <w:tr w:rsidR="00DD7EDF" w:rsidRPr="00DD7EDF" w14:paraId="72CADEF0" w14:textId="77777777" w:rsidTr="00E63B3E">
        <w:tc>
          <w:tcPr>
            <w:tcW w:w="8755" w:type="dxa"/>
            <w:gridSpan w:val="3"/>
            <w:shd w:val="clear" w:color="auto" w:fill="auto"/>
            <w:vAlign w:val="center"/>
          </w:tcPr>
          <w:p w14:paraId="79F2CDB7" w14:textId="77777777" w:rsidR="00DD7EDF" w:rsidRPr="00004E16" w:rsidRDefault="00DD7EDF" w:rsidP="00447FD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v-SE"/>
              </w:rPr>
            </w:pPr>
            <w:r w:rsidRPr="00004E16">
              <w:rPr>
                <w:rFonts w:ascii="Times New Roman" w:hAnsi="Times New Roman"/>
                <w:b/>
                <w:color w:val="222222"/>
                <w:sz w:val="22"/>
                <w:szCs w:val="22"/>
                <w:lang w:val="sv-SE"/>
              </w:rPr>
              <w:t>Progressionsfri överlevnad (</w:t>
            </w:r>
            <w:r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sv-SE"/>
              </w:rPr>
              <w:t>PFS)</w:t>
            </w:r>
          </w:p>
        </w:tc>
      </w:tr>
      <w:tr w:rsidR="00DD5F34" w:rsidRPr="0014313A" w14:paraId="268F151D" w14:textId="77777777" w:rsidTr="00782CFC">
        <w:tc>
          <w:tcPr>
            <w:tcW w:w="2918" w:type="dxa"/>
            <w:shd w:val="clear" w:color="auto" w:fill="auto"/>
            <w:vAlign w:val="center"/>
          </w:tcPr>
          <w:p w14:paraId="6BD787F5" w14:textId="77777777" w:rsidR="00DD5F34" w:rsidRPr="00004E16" w:rsidRDefault="00DD5F34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004E16">
              <w:rPr>
                <w:rFonts w:ascii="Times New Roman" w:eastAsia="Times New Roman" w:hAnsi="Times New Roman"/>
                <w:szCs w:val="22"/>
                <w:lang w:val="sv-SE"/>
              </w:rPr>
              <w:t xml:space="preserve">Median </w:t>
            </w:r>
            <w:r w:rsidRPr="00004E1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</w:t>
            </w:r>
            <w:r w:rsidR="00BD0E7A" w:rsidRPr="00004E1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månader</w:t>
            </w:r>
            <w:r w:rsidRPr="00004E1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)</w:t>
            </w:r>
          </w:p>
          <w:p w14:paraId="4687BC10" w14:textId="77777777" w:rsidR="00DD5F34" w:rsidRPr="00004E16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</w:t>
            </w:r>
            <w:r w:rsidR="00BD0E7A" w:rsidRPr="00004E1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95 % K</w:t>
            </w:r>
            <w:r w:rsidR="00DD5F34" w:rsidRPr="00004E16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2918" w:type="dxa"/>
            <w:vAlign w:val="center"/>
          </w:tcPr>
          <w:p w14:paraId="6046879B" w14:textId="77777777" w:rsidR="00DD5F34" w:rsidRPr="00004E16" w:rsidRDefault="001C67EA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12,3</w:t>
            </w:r>
            <w:r w:rsidR="00DD5F34"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    </w:t>
            </w:r>
          </w:p>
          <w:p w14:paraId="0CCD1E54" w14:textId="77777777" w:rsidR="00DD5F34" w:rsidRPr="00004E16" w:rsidRDefault="00343263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(9,</w:t>
            </w:r>
            <w:r w:rsidR="001C67EA" w:rsidRPr="00004E16">
              <w:rPr>
                <w:rFonts w:ascii="Times New Roman" w:eastAsia="Times New Roman" w:hAnsi="Times New Roman"/>
                <w:szCs w:val="20"/>
                <w:lang w:val="en-GB"/>
              </w:rPr>
              <w:t>5</w:t>
            </w:r>
            <w:r w:rsidR="004C3F3A" w:rsidRPr="00004E16">
              <w:rPr>
                <w:rFonts w:ascii="Times New Roman" w:eastAsia="Times New Roman" w:hAnsi="Times New Roman"/>
                <w:szCs w:val="20"/>
                <w:lang w:val="en-GB"/>
              </w:rPr>
              <w:t>;</w:t>
            </w:r>
            <w:r w:rsidR="00DD5F34"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 </w:t>
            </w:r>
            <w:r w:rsidR="001C67EA" w:rsidRPr="00004E16">
              <w:rPr>
                <w:rFonts w:ascii="Times New Roman" w:eastAsia="Times New Roman" w:hAnsi="Times New Roman"/>
                <w:szCs w:val="20"/>
                <w:lang w:val="en-GB"/>
              </w:rPr>
              <w:t>13,4</w:t>
            </w:r>
            <w:r w:rsidR="00DD5F34"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)     </w:t>
            </w:r>
          </w:p>
        </w:tc>
        <w:tc>
          <w:tcPr>
            <w:tcW w:w="2919" w:type="dxa"/>
            <w:vAlign w:val="center"/>
          </w:tcPr>
          <w:p w14:paraId="341127E6" w14:textId="77777777" w:rsidR="00DD5F34" w:rsidRPr="00004E16" w:rsidRDefault="001C67EA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7</w:t>
            </w:r>
            <w:r w:rsidR="00343263" w:rsidRPr="00004E16">
              <w:rPr>
                <w:rFonts w:ascii="Times New Roman" w:eastAsia="Times New Roman" w:hAnsi="Times New Roman"/>
                <w:szCs w:val="20"/>
                <w:lang w:val="en-GB"/>
              </w:rPr>
              <w:t>,</w:t>
            </w:r>
            <w:r w:rsidR="00DD5F34"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2  </w:t>
            </w:r>
          </w:p>
          <w:p w14:paraId="113482EA" w14:textId="77777777" w:rsidR="00DD5F34" w:rsidRPr="00004E16" w:rsidRDefault="00343263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(5,6</w:t>
            </w:r>
            <w:r w:rsidR="004C3F3A" w:rsidRPr="00004E16">
              <w:rPr>
                <w:rFonts w:ascii="Times New Roman" w:eastAsia="Times New Roman" w:hAnsi="Times New Roman"/>
                <w:szCs w:val="20"/>
                <w:lang w:val="en-GB"/>
              </w:rPr>
              <w:t>;</w:t>
            </w: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 7,</w:t>
            </w:r>
            <w:r w:rsidR="001C67EA" w:rsidRPr="00004E16">
              <w:rPr>
                <w:rFonts w:ascii="Times New Roman" w:eastAsia="Times New Roman" w:hAnsi="Times New Roman"/>
                <w:szCs w:val="20"/>
                <w:lang w:val="en-GB"/>
              </w:rPr>
              <w:t>5</w:t>
            </w:r>
            <w:r w:rsidR="00DD5F34"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)                              </w:t>
            </w:r>
          </w:p>
        </w:tc>
      </w:tr>
      <w:tr w:rsidR="00DD5F34" w:rsidRPr="0014313A" w14:paraId="22B4075F" w14:textId="77777777" w:rsidTr="00782CFC">
        <w:tc>
          <w:tcPr>
            <w:tcW w:w="2918" w:type="dxa"/>
            <w:shd w:val="clear" w:color="auto" w:fill="auto"/>
            <w:vAlign w:val="center"/>
          </w:tcPr>
          <w:p w14:paraId="5A29C5A9" w14:textId="77777777" w:rsidR="00DD5F34" w:rsidRPr="00004E16" w:rsidRDefault="00DD5F34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Hazard ratio (95% </w:t>
            </w:r>
            <w:r w:rsidR="00BD0E7A" w:rsidRPr="00004E1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</w:t>
            </w:r>
            <w:r w:rsidRPr="00004E16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I)</w:t>
            </w:r>
            <w:r w:rsidR="00DD7EDF" w:rsidRPr="00004E1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0F90D337" w14:textId="77777777" w:rsidR="00DD5F34" w:rsidRPr="00004E16" w:rsidRDefault="00DD5F34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0</w:t>
            </w:r>
            <w:r w:rsidR="00343263" w:rsidRPr="00004E16">
              <w:rPr>
                <w:rFonts w:ascii="Times New Roman" w:eastAsia="Times New Roman" w:hAnsi="Times New Roman"/>
                <w:szCs w:val="20"/>
                <w:lang w:val="en-GB"/>
              </w:rPr>
              <w:t>,</w:t>
            </w: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5</w:t>
            </w:r>
            <w:r w:rsidR="002204EB" w:rsidRPr="00004E16">
              <w:rPr>
                <w:rFonts w:ascii="Times New Roman" w:eastAsia="Times New Roman" w:hAnsi="Times New Roman"/>
                <w:szCs w:val="20"/>
                <w:lang w:val="en-GB"/>
              </w:rPr>
              <w:t>8</w:t>
            </w: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 xml:space="preserve"> (0</w:t>
            </w:r>
            <w:r w:rsidR="00343263" w:rsidRPr="00004E16">
              <w:rPr>
                <w:rFonts w:ascii="Times New Roman" w:eastAsia="Times New Roman" w:hAnsi="Times New Roman"/>
                <w:szCs w:val="20"/>
                <w:lang w:val="en-GB"/>
              </w:rPr>
              <w:t>,</w:t>
            </w:r>
            <w:r w:rsidR="002204EB" w:rsidRPr="00004E16">
              <w:rPr>
                <w:rFonts w:ascii="Times New Roman" w:eastAsia="Times New Roman" w:hAnsi="Times New Roman"/>
                <w:szCs w:val="20"/>
                <w:lang w:val="en-GB"/>
              </w:rPr>
              <w:t>46</w:t>
            </w: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; 0</w:t>
            </w:r>
            <w:r w:rsidR="00343263" w:rsidRPr="00004E16">
              <w:rPr>
                <w:rFonts w:ascii="Times New Roman" w:eastAsia="Times New Roman" w:hAnsi="Times New Roman"/>
                <w:szCs w:val="20"/>
                <w:lang w:val="en-GB"/>
              </w:rPr>
              <w:t>,</w:t>
            </w:r>
            <w:r w:rsidR="002204EB" w:rsidRPr="00004E16">
              <w:rPr>
                <w:rFonts w:ascii="Times New Roman" w:eastAsia="Times New Roman" w:hAnsi="Times New Roman"/>
                <w:szCs w:val="20"/>
                <w:lang w:val="en-GB"/>
              </w:rPr>
              <w:t>72</w:t>
            </w:r>
            <w:r w:rsidRPr="00004E16">
              <w:rPr>
                <w:rFonts w:ascii="Times New Roman" w:eastAsia="Times New Roman" w:hAnsi="Times New Roman"/>
                <w:szCs w:val="20"/>
                <w:lang w:val="en-GB"/>
              </w:rPr>
              <w:t>)</w:t>
            </w:r>
          </w:p>
          <w:p w14:paraId="4203B142" w14:textId="77777777" w:rsidR="00DD5F34" w:rsidRPr="00004E16" w:rsidRDefault="00DD5F34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</w:p>
        </w:tc>
      </w:tr>
      <w:tr w:rsidR="00DD5F34" w:rsidRPr="0014313A" w14:paraId="57755100" w14:textId="77777777" w:rsidTr="00782CFC">
        <w:tc>
          <w:tcPr>
            <w:tcW w:w="8755" w:type="dxa"/>
            <w:gridSpan w:val="3"/>
            <w:shd w:val="clear" w:color="auto" w:fill="auto"/>
            <w:vAlign w:val="center"/>
          </w:tcPr>
          <w:p w14:paraId="6F8B8B8B" w14:textId="77777777" w:rsidR="00DD5F34" w:rsidRPr="00004E16" w:rsidRDefault="00BD0E7A" w:rsidP="00447FD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Utvalda</w:t>
            </w:r>
            <w:proofErr w:type="spellEnd"/>
            <w:r w:rsidR="00DD5F34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45610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sekundära</w:t>
            </w:r>
            <w:proofErr w:type="spellEnd"/>
            <w:r w:rsidR="00DD5F34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45610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>effektmått</w:t>
            </w:r>
            <w:r w:rsidR="00DD7EDF" w:rsidRPr="00004E16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en-GB"/>
              </w:rPr>
              <w:t>a</w:t>
            </w:r>
            <w:proofErr w:type="spellEnd"/>
            <w:r w:rsidR="000D7A22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en-GB"/>
              </w:rPr>
              <w:t>, f</w:t>
            </w:r>
          </w:p>
        </w:tc>
      </w:tr>
      <w:tr w:rsidR="00FE4F75" w:rsidRPr="002F0B93" w14:paraId="6858AFC0" w14:textId="77777777" w:rsidTr="00782CFC">
        <w:tc>
          <w:tcPr>
            <w:tcW w:w="2918" w:type="dxa"/>
            <w:shd w:val="clear" w:color="auto" w:fill="auto"/>
            <w:vAlign w:val="center"/>
          </w:tcPr>
          <w:p w14:paraId="4AB1506E" w14:textId="77777777" w:rsidR="00FE4F75" w:rsidRPr="002F0B93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u w:val="single"/>
                <w:lang w:val="sv-SE"/>
              </w:rPr>
            </w:pPr>
            <w:proofErr w:type="spellStart"/>
            <w:r w:rsidRPr="00DB22EB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Överlevnad</w:t>
            </w:r>
            <w:proofErr w:type="spellEnd"/>
            <w:r w:rsidRPr="00DB22EB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 xml:space="preserve"> (OS)</w:t>
            </w:r>
            <w:r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en-GB"/>
              </w:rPr>
              <w:t>g</w:t>
            </w:r>
          </w:p>
        </w:tc>
        <w:tc>
          <w:tcPr>
            <w:tcW w:w="2918" w:type="dxa"/>
            <w:vAlign w:val="center"/>
          </w:tcPr>
          <w:p w14:paraId="0F67673A" w14:textId="77777777" w:rsidR="00FE4F75" w:rsidRPr="002F0B93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sv-SE"/>
              </w:rPr>
            </w:pPr>
          </w:p>
        </w:tc>
        <w:tc>
          <w:tcPr>
            <w:tcW w:w="2919" w:type="dxa"/>
            <w:vAlign w:val="center"/>
          </w:tcPr>
          <w:p w14:paraId="0CEFD8B1" w14:textId="77777777" w:rsidR="00FE4F75" w:rsidRPr="002F0B93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sv-SE"/>
              </w:rPr>
            </w:pPr>
          </w:p>
        </w:tc>
      </w:tr>
      <w:tr w:rsidR="00FE4F75" w:rsidRPr="0014313A" w14:paraId="1FEBEECF" w14:textId="77777777" w:rsidTr="00782CFC">
        <w:tc>
          <w:tcPr>
            <w:tcW w:w="2918" w:type="dxa"/>
            <w:shd w:val="clear" w:color="auto" w:fill="auto"/>
            <w:vAlign w:val="center"/>
          </w:tcPr>
          <w:p w14:paraId="2D5B5475" w14:textId="77777777" w:rsidR="00FE4F75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sv-SE"/>
              </w:rPr>
            </w:pPr>
            <w:r>
              <w:rPr>
                <w:rFonts w:ascii="Times New Roman" w:eastAsia="Times New Roman" w:hAnsi="Times New Roman"/>
                <w:szCs w:val="22"/>
                <w:lang w:val="sv-SE"/>
              </w:rPr>
              <w:t>Median (månader)</w:t>
            </w:r>
          </w:p>
          <w:p w14:paraId="23C3E213" w14:textId="77777777" w:rsidR="00FE4F75" w:rsidRPr="002534E2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sv-SE"/>
              </w:rPr>
            </w:pPr>
            <w:r w:rsidRPr="00DB22EB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(95% KI)</w:t>
            </w:r>
          </w:p>
        </w:tc>
        <w:tc>
          <w:tcPr>
            <w:tcW w:w="2918" w:type="dxa"/>
            <w:vAlign w:val="center"/>
          </w:tcPr>
          <w:p w14:paraId="2CC4B703" w14:textId="77777777" w:rsidR="00FE4F75" w:rsidRPr="008C2E32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>22,3</w:t>
            </w:r>
          </w:p>
          <w:p w14:paraId="11ADCC34" w14:textId="77777777" w:rsidR="00FE4F75" w:rsidRPr="00F423C9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F423C9">
              <w:rPr>
                <w:rFonts w:ascii="Times New Roman" w:eastAsia="Times New Roman" w:hAnsi="Times New Roman"/>
                <w:szCs w:val="20"/>
                <w:lang w:val="en-GB"/>
              </w:rPr>
              <w:t>(20,3, NE)</w:t>
            </w:r>
          </w:p>
        </w:tc>
        <w:tc>
          <w:tcPr>
            <w:tcW w:w="2919" w:type="dxa"/>
            <w:vAlign w:val="center"/>
          </w:tcPr>
          <w:p w14:paraId="537F9FC3" w14:textId="77777777" w:rsidR="00FE4F75" w:rsidRPr="005837B9" w:rsidRDefault="00FE4F75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5837B9">
              <w:rPr>
                <w:rFonts w:ascii="Times New Roman" w:eastAsia="Times New Roman" w:hAnsi="Times New Roman"/>
                <w:szCs w:val="20"/>
                <w:lang w:val="en-GB"/>
              </w:rPr>
              <w:t>17,4</w:t>
            </w:r>
          </w:p>
          <w:p w14:paraId="6220D082" w14:textId="77777777" w:rsidR="00FE4F75" w:rsidRPr="005837B9" w:rsidRDefault="00FE4F75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5837B9">
              <w:rPr>
                <w:rFonts w:ascii="Times New Roman" w:eastAsia="Times New Roman" w:hAnsi="Times New Roman"/>
                <w:szCs w:val="20"/>
                <w:lang w:val="en-GB"/>
              </w:rPr>
              <w:t>(15,0, 19,8)</w:t>
            </w:r>
          </w:p>
        </w:tc>
      </w:tr>
      <w:tr w:rsidR="00FE4F75" w:rsidRPr="0014313A" w14:paraId="3961868C" w14:textId="77777777" w:rsidTr="003E46FF">
        <w:trPr>
          <w:trHeight w:val="615"/>
        </w:trPr>
        <w:tc>
          <w:tcPr>
            <w:tcW w:w="2918" w:type="dxa"/>
            <w:shd w:val="clear" w:color="auto" w:fill="auto"/>
            <w:vAlign w:val="center"/>
          </w:tcPr>
          <w:p w14:paraId="39353E09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B22EB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Hazard ratio (95% KI)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vertAlign w:val="superscript"/>
                <w:lang w:val="en-GB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4A99BA02" w14:textId="77777777" w:rsidR="00FE4F75" w:rsidRPr="008C2E32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>0,70 (95% KI: 0,55, 0,90)</w:t>
            </w:r>
          </w:p>
          <w:p w14:paraId="0681B74C" w14:textId="77777777" w:rsidR="00FE4F75" w:rsidRPr="008C2E32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>(p-</w:t>
            </w:r>
            <w:proofErr w:type="spellStart"/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>värde</w:t>
            </w:r>
            <w:proofErr w:type="spellEnd"/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 xml:space="preserve"> = 0,0050</w:t>
            </w:r>
            <w:r w:rsidRPr="008C2E32">
              <w:rPr>
                <w:rFonts w:ascii="Times New Roman" w:eastAsia="Times New Roman" w:hAnsi="Times New Roman"/>
                <w:szCs w:val="20"/>
                <w:vertAlign w:val="superscript"/>
                <w:lang w:val="en-GB"/>
              </w:rPr>
              <w:t>e</w:t>
            </w:r>
            <w:r w:rsidRPr="008C2E32">
              <w:rPr>
                <w:rFonts w:ascii="Times New Roman" w:eastAsia="Times New Roman" w:hAnsi="Times New Roman"/>
                <w:szCs w:val="20"/>
                <w:lang w:val="en-GB"/>
              </w:rPr>
              <w:t>)</w:t>
            </w:r>
          </w:p>
        </w:tc>
      </w:tr>
      <w:tr w:rsidR="00FE4F75" w:rsidRPr="0014313A" w14:paraId="1BC4BDB5" w14:textId="77777777" w:rsidTr="00782CFC">
        <w:tc>
          <w:tcPr>
            <w:tcW w:w="2918" w:type="dxa"/>
            <w:shd w:val="clear" w:color="auto" w:fill="auto"/>
            <w:vAlign w:val="center"/>
          </w:tcPr>
          <w:p w14:paraId="6D737B94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en-GB"/>
              </w:rPr>
            </w:pPr>
            <w:proofErr w:type="spellStart"/>
            <w:r w:rsidRPr="0014313A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Obje</w:t>
            </w:r>
            <w:r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k</w:t>
            </w:r>
            <w:r w:rsidRPr="0014313A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tiv</w:t>
            </w:r>
            <w:proofErr w:type="spellEnd"/>
            <w:r w:rsidRPr="0014313A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4313A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respons</w:t>
            </w:r>
            <w:r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frekvens</w:t>
            </w:r>
            <w:proofErr w:type="spellEnd"/>
            <w:r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 xml:space="preserve"> (ORR)</w:t>
            </w:r>
            <w:r w:rsidRPr="0014313A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en-GB"/>
              </w:rPr>
              <w:t>a</w:t>
            </w:r>
          </w:p>
        </w:tc>
        <w:tc>
          <w:tcPr>
            <w:tcW w:w="2918" w:type="dxa"/>
            <w:vAlign w:val="center"/>
          </w:tcPr>
          <w:p w14:paraId="0258CAFD" w14:textId="77777777" w:rsidR="00FE4F75" w:rsidRPr="00CA59B9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172 (69,6%)</w:t>
            </w:r>
          </w:p>
        </w:tc>
        <w:tc>
          <w:tcPr>
            <w:tcW w:w="2919" w:type="dxa"/>
            <w:vAlign w:val="center"/>
          </w:tcPr>
          <w:p w14:paraId="237006E1" w14:textId="77777777" w:rsidR="00FE4F75" w:rsidRPr="00CA59B9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124 (50,0%)</w:t>
            </w:r>
          </w:p>
        </w:tc>
      </w:tr>
      <w:tr w:rsidR="00FE4F75" w:rsidRPr="0014313A" w14:paraId="605868B3" w14:textId="77777777" w:rsidTr="00782CFC">
        <w:tc>
          <w:tcPr>
            <w:tcW w:w="2918" w:type="dxa"/>
            <w:shd w:val="clear" w:color="auto" w:fill="auto"/>
            <w:vAlign w:val="center"/>
          </w:tcPr>
          <w:p w14:paraId="65AE9CAC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(95% K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f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ö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ORR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2918" w:type="dxa"/>
            <w:vAlign w:val="center"/>
          </w:tcPr>
          <w:p w14:paraId="76BD5D1B" w14:textId="77777777" w:rsidR="00FE4F75" w:rsidRPr="00CA59B9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(6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3,5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%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;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 xml:space="preserve"> 7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5,3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%)</w:t>
            </w:r>
          </w:p>
        </w:tc>
        <w:tc>
          <w:tcPr>
            <w:tcW w:w="2919" w:type="dxa"/>
            <w:vAlign w:val="center"/>
          </w:tcPr>
          <w:p w14:paraId="59A9C0DB" w14:textId="77777777" w:rsidR="00FE4F75" w:rsidRPr="00CA59B9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(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43,6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%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;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en-GB"/>
              </w:rPr>
              <w:t>56,4</w:t>
            </w:r>
            <w:r w:rsidRPr="00CA59B9">
              <w:rPr>
                <w:rFonts w:ascii="Times New Roman" w:eastAsia="Times New Roman" w:hAnsi="Times New Roman"/>
                <w:szCs w:val="20"/>
                <w:lang w:val="en-GB"/>
              </w:rPr>
              <w:t>%)</w:t>
            </w:r>
          </w:p>
        </w:tc>
      </w:tr>
      <w:tr w:rsidR="00FE4F75" w:rsidRPr="0014313A" w14:paraId="1CDBBDB1" w14:textId="77777777" w:rsidTr="003E46FF">
        <w:trPr>
          <w:trHeight w:val="521"/>
        </w:trPr>
        <w:tc>
          <w:tcPr>
            <w:tcW w:w="2918" w:type="dxa"/>
            <w:shd w:val="clear" w:color="auto" w:fill="auto"/>
            <w:vAlign w:val="center"/>
          </w:tcPr>
          <w:p w14:paraId="3AB57E62" w14:textId="77777777" w:rsidR="00FE4F75" w:rsidRPr="002F0B93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2F0B93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 xml:space="preserve">Skillnad  i ORR % </w:t>
            </w:r>
          </w:p>
          <w:p w14:paraId="5FBE49E5" w14:textId="77777777" w:rsidR="00FE4F75" w:rsidRPr="002F0B93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sv-SE"/>
              </w:rPr>
            </w:pPr>
            <w:r w:rsidRPr="002F0B93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(95% KI)</w:t>
            </w:r>
            <w:r w:rsidRPr="00A32A5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v-SE"/>
              </w:rPr>
              <w:t>d</w:t>
            </w:r>
          </w:p>
        </w:tc>
        <w:tc>
          <w:tcPr>
            <w:tcW w:w="5837" w:type="dxa"/>
            <w:gridSpan w:val="2"/>
            <w:vAlign w:val="center"/>
          </w:tcPr>
          <w:p w14:paraId="2225BD4B" w14:textId="77777777" w:rsidR="00FE4F75" w:rsidRPr="0014313A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3625D">
              <w:rPr>
                <w:rFonts w:ascii="Times New Roman" w:eastAsia="Times New Roman" w:hAnsi="Times New Roman"/>
                <w:szCs w:val="20"/>
                <w:lang w:val="en-GB"/>
              </w:rPr>
              <w:t>19.6 (11.0, 28.3)</w:t>
            </w:r>
          </w:p>
        </w:tc>
      </w:tr>
      <w:tr w:rsidR="003E46FF" w:rsidRPr="0014313A" w14:paraId="30CB5FA6" w14:textId="77777777" w:rsidTr="004B541F">
        <w:tc>
          <w:tcPr>
            <w:tcW w:w="8755" w:type="dxa"/>
            <w:gridSpan w:val="3"/>
            <w:shd w:val="clear" w:color="auto" w:fill="auto"/>
            <w:vAlign w:val="center"/>
          </w:tcPr>
          <w:p w14:paraId="3508E1CE" w14:textId="77777777" w:rsidR="003E46FF" w:rsidRPr="0014313A" w:rsidRDefault="003E46FF" w:rsidP="00447FD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proofErr w:type="spellStart"/>
            <w:r w:rsidRPr="002F0B93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Bäst</w:t>
            </w:r>
            <w:proofErr w:type="spellEnd"/>
            <w:r w:rsidRPr="002F0B93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2F0B93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totala</w:t>
            </w:r>
            <w:proofErr w:type="spellEnd"/>
            <w:r w:rsidRPr="002F0B93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2F0B93">
              <w:rPr>
                <w:rFonts w:ascii="Times New Roman" w:eastAsia="Times New Roman" w:hAnsi="Times New Roman"/>
                <w:b/>
                <w:szCs w:val="22"/>
                <w:u w:val="single"/>
                <w:lang w:val="en-GB"/>
              </w:rPr>
              <w:t>respons</w:t>
            </w:r>
            <w:proofErr w:type="spellEnd"/>
          </w:p>
        </w:tc>
      </w:tr>
      <w:tr w:rsidR="00FE4F75" w:rsidRPr="0014313A" w14:paraId="7A30A573" w14:textId="77777777" w:rsidTr="00782CFC">
        <w:tc>
          <w:tcPr>
            <w:tcW w:w="2918" w:type="dxa"/>
            <w:shd w:val="clear" w:color="auto" w:fill="auto"/>
            <w:vAlign w:val="center"/>
          </w:tcPr>
          <w:p w14:paraId="0521258C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omplet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</w:t>
            </w:r>
            <w:proofErr w:type="spellEnd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espons</w:t>
            </w:r>
            <w:proofErr w:type="spellEnd"/>
          </w:p>
        </w:tc>
        <w:tc>
          <w:tcPr>
            <w:tcW w:w="2918" w:type="dxa"/>
          </w:tcPr>
          <w:p w14:paraId="63AA0ED9" w14:textId="77777777" w:rsidR="00FE4F75" w:rsidRPr="0014313A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39 (15,8%)</w:t>
            </w:r>
          </w:p>
        </w:tc>
        <w:tc>
          <w:tcPr>
            <w:tcW w:w="2919" w:type="dxa"/>
          </w:tcPr>
          <w:p w14:paraId="0E08945E" w14:textId="77777777" w:rsidR="00FE4F75" w:rsidRPr="0014313A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26 (10,5%)</w:t>
            </w:r>
          </w:p>
        </w:tc>
      </w:tr>
      <w:tr w:rsidR="00FE4F75" w:rsidRPr="0014313A" w14:paraId="2ABED5AA" w14:textId="77777777" w:rsidTr="00782CFC">
        <w:tc>
          <w:tcPr>
            <w:tcW w:w="2918" w:type="dxa"/>
            <w:shd w:val="clear" w:color="auto" w:fill="auto"/>
            <w:vAlign w:val="center"/>
          </w:tcPr>
          <w:p w14:paraId="37481BAC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Parti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el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l</w:t>
            </w:r>
            <w:proofErr w:type="spellEnd"/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espons</w:t>
            </w:r>
            <w:proofErr w:type="spellEnd"/>
          </w:p>
        </w:tc>
        <w:tc>
          <w:tcPr>
            <w:tcW w:w="2918" w:type="dxa"/>
          </w:tcPr>
          <w:p w14:paraId="645A68BA" w14:textId="77777777" w:rsidR="00FE4F75" w:rsidRPr="0014313A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133 (53,8%)</w:t>
            </w:r>
          </w:p>
        </w:tc>
        <w:tc>
          <w:tcPr>
            <w:tcW w:w="2919" w:type="dxa"/>
          </w:tcPr>
          <w:p w14:paraId="7B70A034" w14:textId="77777777" w:rsidR="00FE4F75" w:rsidRPr="0014313A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98 (39,5%)</w:t>
            </w:r>
          </w:p>
        </w:tc>
      </w:tr>
      <w:tr w:rsidR="00FE4F75" w:rsidRPr="0014313A" w14:paraId="216499F7" w14:textId="77777777" w:rsidTr="00782CFC">
        <w:tc>
          <w:tcPr>
            <w:tcW w:w="2918" w:type="dxa"/>
            <w:shd w:val="clear" w:color="auto" w:fill="auto"/>
            <w:vAlign w:val="center"/>
          </w:tcPr>
          <w:p w14:paraId="7617AE73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Stab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il</w:t>
            </w:r>
            <w:r w:rsidRPr="0014313A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sjukdom</w:t>
            </w:r>
            <w:proofErr w:type="spellEnd"/>
          </w:p>
        </w:tc>
        <w:tc>
          <w:tcPr>
            <w:tcW w:w="2918" w:type="dxa"/>
          </w:tcPr>
          <w:p w14:paraId="058C6DDD" w14:textId="77777777" w:rsidR="00FE4F75" w:rsidRPr="0014313A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44 (17,8%)</w:t>
            </w:r>
          </w:p>
        </w:tc>
        <w:tc>
          <w:tcPr>
            <w:tcW w:w="2919" w:type="dxa"/>
          </w:tcPr>
          <w:p w14:paraId="775F62F7" w14:textId="77777777" w:rsidR="00FE4F75" w:rsidRPr="0014313A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92 (37,1%)</w:t>
            </w:r>
          </w:p>
        </w:tc>
      </w:tr>
      <w:tr w:rsidR="00FE4F75" w:rsidRPr="0014313A" w14:paraId="23B071AC" w14:textId="77777777" w:rsidTr="00782CFC">
        <w:tc>
          <w:tcPr>
            <w:tcW w:w="2918" w:type="dxa"/>
            <w:shd w:val="clear" w:color="auto" w:fill="auto"/>
            <w:vAlign w:val="center"/>
          </w:tcPr>
          <w:p w14:paraId="2B735280" w14:textId="77777777" w:rsidR="00FE4F75" w:rsidRPr="0014313A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2"/>
                <w:lang w:val="en-GB"/>
              </w:rPr>
              <w:t>Responsduration</w:t>
            </w:r>
            <w:proofErr w:type="spellEnd"/>
          </w:p>
        </w:tc>
        <w:tc>
          <w:tcPr>
            <w:tcW w:w="2918" w:type="dxa"/>
            <w:vAlign w:val="center"/>
          </w:tcPr>
          <w:p w14:paraId="0230D411" w14:textId="77777777" w:rsidR="00FE4F75" w:rsidRPr="0014313A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19" w:type="dxa"/>
            <w:vAlign w:val="center"/>
          </w:tcPr>
          <w:p w14:paraId="2644424E" w14:textId="77777777" w:rsidR="00FE4F75" w:rsidRPr="0014313A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</w:tr>
      <w:tr w:rsidR="00FE4F75" w:rsidRPr="0014313A" w14:paraId="39777F83" w14:textId="77777777" w:rsidTr="00782CFC">
        <w:tc>
          <w:tcPr>
            <w:tcW w:w="2918" w:type="dxa"/>
            <w:shd w:val="clear" w:color="auto" w:fill="auto"/>
            <w:vAlign w:val="center"/>
          </w:tcPr>
          <w:p w14:paraId="43059AF7" w14:textId="77777777" w:rsidR="00FE4F75" w:rsidRPr="002F0B93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 w:rsidRPr="002F0B93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Medianduration för respons (månader)</w:t>
            </w:r>
          </w:p>
          <w:p w14:paraId="4916DA82" w14:textId="77777777" w:rsidR="00FE4F75" w:rsidRPr="002F0B93" w:rsidRDefault="00FE4F75" w:rsidP="00651835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(</w:t>
            </w:r>
            <w:r w:rsidRPr="002F0B93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95% KI</w:t>
            </w: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)</w:t>
            </w:r>
            <w:r w:rsidRPr="002F0B93"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 xml:space="preserve"> for median</w:t>
            </w:r>
          </w:p>
        </w:tc>
        <w:tc>
          <w:tcPr>
            <w:tcW w:w="2918" w:type="dxa"/>
            <w:vAlign w:val="center"/>
          </w:tcPr>
          <w:p w14:paraId="0CC992D5" w14:textId="77777777" w:rsidR="00FE4F75" w:rsidRDefault="00FE4F75" w:rsidP="00447FD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13</w:t>
            </w:r>
          </w:p>
          <w:p w14:paraId="2C12B48C" w14:textId="77777777" w:rsidR="00FE4F75" w:rsidRPr="0014313A" w:rsidRDefault="00FE4F75" w:rsidP="005F023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(11,1; 16,6)</w:t>
            </w:r>
          </w:p>
        </w:tc>
        <w:tc>
          <w:tcPr>
            <w:tcW w:w="2919" w:type="dxa"/>
            <w:vAlign w:val="center"/>
          </w:tcPr>
          <w:p w14:paraId="64A5170E" w14:textId="77777777" w:rsidR="00FE4F75" w:rsidRDefault="00FE4F75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9,2</w:t>
            </w:r>
          </w:p>
          <w:p w14:paraId="2C7256C5" w14:textId="77777777" w:rsidR="00FE4F75" w:rsidRPr="0014313A" w:rsidRDefault="00FE4F75" w:rsidP="0065183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Cs w:val="20"/>
                <w:lang w:val="en-GB"/>
              </w:rPr>
              <w:t>(7,5; 12,8)</w:t>
            </w:r>
          </w:p>
        </w:tc>
      </w:tr>
    </w:tbl>
    <w:p w14:paraId="3863840E" w14:textId="77777777" w:rsidR="00DD7EDF" w:rsidRPr="002534E2" w:rsidRDefault="00DD7EDF" w:rsidP="00651835">
      <w:pPr>
        <w:keepNext/>
        <w:keepLines/>
        <w:rPr>
          <w:lang w:val="sv-SE"/>
        </w:rPr>
      </w:pPr>
      <w:r w:rsidRPr="006119D3">
        <w:rPr>
          <w:sz w:val="20"/>
          <w:lang w:val="sv-SE"/>
        </w:rPr>
        <w:t>NE = kan inte utvärderas (=not evaluable)</w:t>
      </w:r>
    </w:p>
    <w:p w14:paraId="5CCDE127" w14:textId="77777777" w:rsidR="00DD5F34" w:rsidRPr="006119D3" w:rsidRDefault="00DD5F34" w:rsidP="00651835">
      <w:pPr>
        <w:keepNext/>
        <w:keepLines/>
        <w:rPr>
          <w:sz w:val="20"/>
          <w:lang w:val="sv-SE"/>
        </w:rPr>
      </w:pPr>
      <w:r w:rsidRPr="006119D3">
        <w:rPr>
          <w:sz w:val="20"/>
          <w:vertAlign w:val="superscript"/>
          <w:lang w:val="sv-SE"/>
        </w:rPr>
        <w:t>a</w:t>
      </w:r>
      <w:r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Bedömt och</w:t>
      </w:r>
      <w:r w:rsidR="007747A2" w:rsidRPr="00697D06">
        <w:rPr>
          <w:rStyle w:val="shorttext"/>
          <w:color w:val="222222"/>
          <w:sz w:val="20"/>
          <w:lang w:val="sv-SE"/>
        </w:rPr>
        <w:t xml:space="preserve"> </w:t>
      </w:r>
      <w:r w:rsidR="007747A2" w:rsidRPr="00697D06">
        <w:rPr>
          <w:rStyle w:val="hps"/>
          <w:color w:val="222222"/>
          <w:sz w:val="20"/>
          <w:lang w:val="sv-SE"/>
        </w:rPr>
        <w:t>bekräftat</w:t>
      </w:r>
      <w:r w:rsidR="007747A2" w:rsidRPr="00697D06">
        <w:rPr>
          <w:rStyle w:val="shorttext"/>
          <w:color w:val="222222"/>
          <w:sz w:val="20"/>
          <w:lang w:val="sv-SE"/>
        </w:rPr>
        <w:t xml:space="preserve"> </w:t>
      </w:r>
      <w:r w:rsidR="007747A2" w:rsidRPr="00697D06">
        <w:rPr>
          <w:rStyle w:val="hps"/>
          <w:color w:val="222222"/>
          <w:sz w:val="20"/>
          <w:lang w:val="sv-SE"/>
        </w:rPr>
        <w:t>av prövaren</w:t>
      </w:r>
      <w:r w:rsidRPr="006119D3">
        <w:rPr>
          <w:sz w:val="20"/>
          <w:lang w:val="sv-SE"/>
        </w:rPr>
        <w:t xml:space="preserve"> </w:t>
      </w:r>
      <w:r w:rsidR="007747A2" w:rsidRPr="006119D3">
        <w:rPr>
          <w:sz w:val="20"/>
          <w:lang w:val="sv-SE"/>
        </w:rPr>
        <w:t>med hjälp av</w:t>
      </w:r>
      <w:r w:rsidRPr="006119D3">
        <w:rPr>
          <w:sz w:val="20"/>
          <w:lang w:val="sv-SE"/>
        </w:rPr>
        <w:t xml:space="preserve"> RECIST v1.1</w:t>
      </w:r>
    </w:p>
    <w:p w14:paraId="61438DBA" w14:textId="77777777" w:rsidR="00604EB7" w:rsidRPr="006119D3" w:rsidRDefault="00DD7EDF" w:rsidP="00651835">
      <w:pPr>
        <w:keepNext/>
        <w:keepLines/>
        <w:rPr>
          <w:sz w:val="20"/>
          <w:lang w:val="sv-SE"/>
        </w:rPr>
      </w:pPr>
      <w:r>
        <w:rPr>
          <w:sz w:val="20"/>
          <w:vertAlign w:val="superscript"/>
          <w:lang w:val="sv-SE"/>
        </w:rPr>
        <w:t>b</w:t>
      </w:r>
      <w:r w:rsidR="00DD5F34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Stratifierad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analys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av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geografiskt område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och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metasta</w:t>
      </w:r>
      <w:r w:rsidR="00604EB7" w:rsidRPr="00697D06">
        <w:rPr>
          <w:rStyle w:val="hps"/>
          <w:color w:val="222222"/>
          <w:sz w:val="20"/>
          <w:lang w:val="sv-SE"/>
        </w:rPr>
        <w:t>s</w:t>
      </w:r>
      <w:r w:rsidR="007747A2" w:rsidRPr="00697D06">
        <w:rPr>
          <w:rStyle w:val="hps"/>
          <w:color w:val="222222"/>
          <w:sz w:val="20"/>
          <w:lang w:val="sv-SE"/>
        </w:rPr>
        <w:t>klassificering</w:t>
      </w:r>
      <w:r w:rsidR="007747A2" w:rsidRPr="006119D3">
        <w:rPr>
          <w:sz w:val="20"/>
          <w:lang w:val="sv-SE"/>
        </w:rPr>
        <w:t xml:space="preserve"> </w:t>
      </w:r>
      <w:r w:rsidR="007747A2" w:rsidRPr="006D74A0">
        <w:rPr>
          <w:rStyle w:val="hps"/>
          <w:color w:val="222222"/>
          <w:sz w:val="20"/>
          <w:lang w:val="sv-SE"/>
        </w:rPr>
        <w:t>(</w:t>
      </w:r>
      <w:r w:rsidR="007747A2" w:rsidRPr="006119D3">
        <w:rPr>
          <w:sz w:val="20"/>
          <w:lang w:val="sv-SE"/>
        </w:rPr>
        <w:t>sjukdomsstadium)</w:t>
      </w:r>
    </w:p>
    <w:p w14:paraId="77A0FC5F" w14:textId="77777777" w:rsidR="00DD5F34" w:rsidRPr="006119D3" w:rsidRDefault="00DD7EDF" w:rsidP="00651835">
      <w:pPr>
        <w:keepNext/>
        <w:keepLines/>
        <w:rPr>
          <w:sz w:val="20"/>
          <w:lang w:val="sv-SE"/>
        </w:rPr>
      </w:pPr>
      <w:r>
        <w:rPr>
          <w:sz w:val="20"/>
          <w:vertAlign w:val="superscript"/>
          <w:lang w:val="sv-SE"/>
        </w:rPr>
        <w:t>c</w:t>
      </w:r>
      <w:r w:rsidR="00DD5F34" w:rsidRPr="006119D3">
        <w:rPr>
          <w:sz w:val="20"/>
          <w:lang w:val="sv-SE"/>
        </w:rPr>
        <w:t xml:space="preserve"> </w:t>
      </w:r>
      <w:r w:rsidR="00604EB7" w:rsidRPr="006119D3">
        <w:rPr>
          <w:sz w:val="20"/>
          <w:lang w:val="sv-SE"/>
        </w:rPr>
        <w:t>Med Clopper-Pearson-</w:t>
      </w:r>
      <w:r w:rsidR="00DD5F34" w:rsidRPr="006119D3">
        <w:rPr>
          <w:sz w:val="20"/>
          <w:lang w:val="sv-SE"/>
        </w:rPr>
        <w:t>metod</w:t>
      </w:r>
      <w:r w:rsidR="00604EB7" w:rsidRPr="006119D3">
        <w:rPr>
          <w:sz w:val="20"/>
          <w:lang w:val="sv-SE"/>
        </w:rPr>
        <w:t>en</w:t>
      </w:r>
    </w:p>
    <w:p w14:paraId="75FEC69D" w14:textId="77777777" w:rsidR="0071796B" w:rsidRDefault="00DD7EDF" w:rsidP="00651835">
      <w:pPr>
        <w:keepNext/>
        <w:keepLines/>
        <w:rPr>
          <w:sz w:val="20"/>
          <w:lang w:val="sv-SE"/>
        </w:rPr>
      </w:pPr>
      <w:r>
        <w:rPr>
          <w:sz w:val="20"/>
          <w:vertAlign w:val="superscript"/>
          <w:lang w:val="sv-SE"/>
        </w:rPr>
        <w:t>d</w:t>
      </w:r>
      <w:r w:rsidR="00343962" w:rsidRPr="006119D3">
        <w:rPr>
          <w:sz w:val="20"/>
          <w:lang w:val="sv-SE"/>
        </w:rPr>
        <w:t xml:space="preserve"> Med Hauck-Anderson-metoden</w:t>
      </w:r>
    </w:p>
    <w:p w14:paraId="4A1669D9" w14:textId="77777777" w:rsidR="00FE4F75" w:rsidRDefault="00FE4F75" w:rsidP="00FE4F75">
      <w:pPr>
        <w:rPr>
          <w:sz w:val="20"/>
          <w:lang w:val="sv-SE"/>
        </w:rPr>
      </w:pPr>
      <w:r>
        <w:rPr>
          <w:sz w:val="20"/>
          <w:vertAlign w:val="superscript"/>
          <w:lang w:val="sv-SE"/>
        </w:rPr>
        <w:t xml:space="preserve">e </w:t>
      </w:r>
      <w:r>
        <w:rPr>
          <w:sz w:val="20"/>
          <w:lang w:val="sv-SE"/>
        </w:rPr>
        <w:t>p-värdet för överlevnad (0,0050) passerade den fördefinierade gränsen (p-värde &lt;0,0499)</w:t>
      </w:r>
    </w:p>
    <w:p w14:paraId="58E78A90" w14:textId="77777777" w:rsidR="00FE4F75" w:rsidRDefault="00FE4F75" w:rsidP="00FE4F75">
      <w:pPr>
        <w:rPr>
          <w:sz w:val="20"/>
          <w:lang w:val="sv-SE"/>
        </w:rPr>
      </w:pPr>
      <w:r>
        <w:rPr>
          <w:sz w:val="20"/>
          <w:vertAlign w:val="superscript"/>
          <w:lang w:val="sv-SE"/>
        </w:rPr>
        <w:t>f</w:t>
      </w:r>
      <w:r>
        <w:rPr>
          <w:sz w:val="20"/>
          <w:lang w:val="sv-SE"/>
        </w:rPr>
        <w:t xml:space="preserve"> Sista datumet för datainsamling för denna uppdaterade PFS-analys och de sekundära effektmåtten ORR, bästa totala respons och responsduration är 16 januari 2015. Medianuppföljningstiden var 14,2 månader.</w:t>
      </w:r>
    </w:p>
    <w:p w14:paraId="45BBA342" w14:textId="77777777" w:rsidR="008C2E32" w:rsidRPr="00951EE5" w:rsidRDefault="008C2E32" w:rsidP="008C2E32">
      <w:pPr>
        <w:rPr>
          <w:sz w:val="20"/>
          <w:lang w:val="sv-SE"/>
        </w:rPr>
      </w:pPr>
      <w:r>
        <w:rPr>
          <w:sz w:val="20"/>
          <w:vertAlign w:val="superscript"/>
          <w:lang w:val="sv-SE"/>
        </w:rPr>
        <w:t>g</w:t>
      </w:r>
      <w:r>
        <w:rPr>
          <w:sz w:val="20"/>
          <w:lang w:val="sv-SE"/>
        </w:rPr>
        <w:t xml:space="preserve"> Sista datumet för datainsamling för den finala överlevnadsanalysen var 28 augusti 2015 och medianuppföljningstiden var 18,5 månader. </w:t>
      </w:r>
    </w:p>
    <w:p w14:paraId="4A72F8DD" w14:textId="77777777" w:rsidR="00FE4F75" w:rsidRPr="008C2E32" w:rsidRDefault="00FE4F75" w:rsidP="006119D3">
      <w:pPr>
        <w:rPr>
          <w:lang w:val="sv-SE" w:eastAsia="de-DE"/>
        </w:rPr>
      </w:pPr>
    </w:p>
    <w:p w14:paraId="37C2009D" w14:textId="77777777" w:rsidR="00264CC4" w:rsidRDefault="00264CC4" w:rsidP="004E60C9">
      <w:pPr>
        <w:rPr>
          <w:color w:val="222222"/>
          <w:lang w:val="sv-SE"/>
        </w:rPr>
      </w:pPr>
      <w:r w:rsidRPr="004E60C9">
        <w:rPr>
          <w:noProof/>
          <w:color w:val="222222"/>
          <w:lang w:val="sv-SE"/>
        </w:rPr>
        <w:t>Den primära analysen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 studie</w:t>
      </w:r>
      <w:r w:rsidR="00C66031">
        <w:rPr>
          <w:noProof/>
          <w:color w:val="222222"/>
          <w:lang w:val="sv-SE"/>
        </w:rPr>
        <w:t>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GO28141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genomfördes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9 maj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2014</w:t>
      </w:r>
      <w:r w:rsidR="00861CDD" w:rsidRPr="004E60C9">
        <w:rPr>
          <w:noProof/>
          <w:color w:val="222222"/>
          <w:lang w:val="sv-SE"/>
        </w:rPr>
        <w:t xml:space="preserve"> </w:t>
      </w:r>
      <w:r w:rsidR="00861CDD" w:rsidRPr="004E60C9">
        <w:rPr>
          <w:lang w:val="sv-SE" w:eastAsia="de-DE"/>
        </w:rPr>
        <w:t>som sista datum för datainsamling</w:t>
      </w:r>
      <w:r w:rsidR="00861CDD">
        <w:rPr>
          <w:lang w:val="sv-SE" w:eastAsia="de-DE"/>
        </w:rPr>
        <w:t xml:space="preserve">. </w:t>
      </w:r>
      <w:r w:rsidRPr="004E60C9">
        <w:rPr>
          <w:noProof/>
          <w:color w:val="222222"/>
          <w:lang w:val="sv-SE"/>
        </w:rPr>
        <w:t>Betydande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förbättringar</w:t>
      </w:r>
      <w:r w:rsidRPr="004E60C9">
        <w:rPr>
          <w:color w:val="222222"/>
          <w:lang w:val="sv-SE"/>
        </w:rPr>
        <w:t xml:space="preserve"> </w:t>
      </w:r>
      <w:r w:rsidR="00861CDD">
        <w:rPr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det primära effektmåttet</w:t>
      </w:r>
      <w:r w:rsidRPr="004E60C9">
        <w:rPr>
          <w:color w:val="222222"/>
          <w:lang w:val="sv-SE"/>
        </w:rPr>
        <w:t xml:space="preserve">, </w:t>
      </w:r>
      <w:r w:rsidRPr="004E60C9">
        <w:rPr>
          <w:noProof/>
          <w:color w:val="222222"/>
          <w:lang w:val="sv-SE"/>
        </w:rPr>
        <w:t>prövarbedömd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progressionsfri överlevnad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 xml:space="preserve">observerades </w:t>
      </w:r>
      <w:r w:rsidR="00861CDD" w:rsidRPr="005226E6">
        <w:rPr>
          <w:rStyle w:val="hps"/>
          <w:color w:val="222222"/>
          <w:lang w:val="sv-SE"/>
        </w:rPr>
        <w:t>i</w:t>
      </w:r>
      <w:r w:rsidR="00861CDD" w:rsidRPr="005226E6">
        <w:rPr>
          <w:color w:val="222222"/>
          <w:lang w:val="sv-SE"/>
        </w:rPr>
        <w:t xml:space="preserve"> gruppen som behandlades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plus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jämfört med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placebo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plus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HR </w:t>
      </w:r>
      <w:r w:rsidRPr="004E60C9">
        <w:rPr>
          <w:noProof/>
          <w:color w:val="222222"/>
          <w:lang w:val="sv-SE"/>
        </w:rPr>
        <w:t>0,51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="00861CDD" w:rsidRPr="00861CDD">
        <w:rPr>
          <w:color w:val="222222"/>
          <w:lang w:val="sv-SE"/>
        </w:rPr>
        <w:t>0,39</w:t>
      </w:r>
      <w:r w:rsidR="00861CDD">
        <w:rPr>
          <w:color w:val="222222"/>
          <w:lang w:val="sv-SE"/>
        </w:rPr>
        <w:t>;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0,68</w:t>
      </w:r>
      <w:r w:rsidRPr="004E60C9">
        <w:rPr>
          <w:color w:val="222222"/>
          <w:lang w:val="sv-SE"/>
        </w:rPr>
        <w:t xml:space="preserve">), </w:t>
      </w:r>
      <w:r w:rsidRPr="004E60C9">
        <w:rPr>
          <w:noProof/>
          <w:color w:val="222222"/>
          <w:lang w:val="sv-SE"/>
        </w:rPr>
        <w:t>p-</w:t>
      </w:r>
      <w:r w:rsidRPr="004E60C9">
        <w:rPr>
          <w:color w:val="222222"/>
          <w:lang w:val="sv-SE"/>
        </w:rPr>
        <w:t xml:space="preserve">värde </w:t>
      </w:r>
      <w:r w:rsidRPr="004E60C9">
        <w:rPr>
          <w:noProof/>
          <w:color w:val="222222"/>
          <w:lang w:val="sv-SE"/>
        </w:rPr>
        <w:t>&lt;</w:t>
      </w:r>
      <w:r w:rsidRPr="004E60C9">
        <w:rPr>
          <w:color w:val="222222"/>
          <w:lang w:val="sv-SE"/>
        </w:rPr>
        <w:t>0,0001).</w:t>
      </w:r>
      <w:r w:rsidRPr="004E60C9">
        <w:rPr>
          <w:color w:val="222222"/>
          <w:lang w:val="sv-SE"/>
        </w:rPr>
        <w:br/>
      </w:r>
      <w:r w:rsidRPr="004E60C9">
        <w:rPr>
          <w:noProof/>
          <w:color w:val="222222"/>
          <w:lang w:val="sv-SE"/>
        </w:rPr>
        <w:t>Medianprognosen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="00861CDD">
        <w:rPr>
          <w:noProof/>
          <w:color w:val="222222"/>
          <w:lang w:val="sv-SE"/>
        </w:rPr>
        <w:t>prövar</w:t>
      </w:r>
      <w:r w:rsidRPr="004E60C9">
        <w:rPr>
          <w:noProof/>
          <w:color w:val="222222"/>
          <w:lang w:val="sv-SE"/>
        </w:rPr>
        <w:t>bedömd</w:t>
      </w:r>
      <w:r w:rsidRPr="004E60C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progressionsfri överlevnad</w:t>
      </w:r>
      <w:r w:rsidR="00861CDD" w:rsidRPr="00190DE9">
        <w:rPr>
          <w:color w:val="222222"/>
          <w:lang w:val="sv-SE"/>
        </w:rPr>
        <w:t xml:space="preserve"> </w:t>
      </w:r>
      <w:r w:rsidR="00861CDD">
        <w:rPr>
          <w:color w:val="222222"/>
          <w:lang w:val="sv-SE"/>
        </w:rPr>
        <w:t xml:space="preserve">var </w:t>
      </w:r>
      <w:r w:rsidRPr="004E60C9">
        <w:rPr>
          <w:noProof/>
          <w:color w:val="222222"/>
          <w:lang w:val="sv-SE"/>
        </w:rPr>
        <w:t>9,9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månader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Cotellic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jämfört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6,2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månader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placebo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. </w:t>
      </w:r>
      <w:r w:rsidRPr="004E60C9">
        <w:rPr>
          <w:noProof/>
          <w:color w:val="222222"/>
          <w:lang w:val="sv-SE"/>
        </w:rPr>
        <w:t>Medianprognosen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oberoende granskning av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PFS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11,3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månader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Cotellic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="00861CDD" w:rsidRPr="00190DE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jämfört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6,0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månader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för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placebo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="00861CDD" w:rsidRPr="00861CDD">
        <w:rPr>
          <w:noProof/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HR </w:t>
      </w:r>
      <w:r w:rsidRPr="004E60C9">
        <w:rPr>
          <w:noProof/>
          <w:color w:val="222222"/>
          <w:lang w:val="sv-SE"/>
        </w:rPr>
        <w:t>0,60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0,45, </w:t>
      </w:r>
      <w:r w:rsidRPr="004E60C9">
        <w:rPr>
          <w:noProof/>
          <w:color w:val="222222"/>
          <w:lang w:val="sv-SE"/>
        </w:rPr>
        <w:t>0,79</w:t>
      </w:r>
      <w:r w:rsidRPr="004E60C9">
        <w:rPr>
          <w:color w:val="222222"/>
          <w:lang w:val="sv-SE"/>
        </w:rPr>
        <w:t xml:space="preserve">), </w:t>
      </w:r>
      <w:r w:rsidRPr="004E60C9">
        <w:rPr>
          <w:noProof/>
          <w:color w:val="222222"/>
          <w:lang w:val="sv-SE"/>
        </w:rPr>
        <w:t>p-</w:t>
      </w:r>
      <w:r w:rsidRPr="004E60C9">
        <w:rPr>
          <w:color w:val="222222"/>
          <w:lang w:val="sv-SE"/>
        </w:rPr>
        <w:t xml:space="preserve">värde </w:t>
      </w:r>
      <w:r w:rsidRPr="004E60C9">
        <w:rPr>
          <w:noProof/>
          <w:color w:val="222222"/>
          <w:lang w:val="sv-SE"/>
        </w:rPr>
        <w:t>=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0,0003</w:t>
      </w:r>
      <w:r w:rsidRPr="004E60C9">
        <w:rPr>
          <w:color w:val="222222"/>
          <w:lang w:val="sv-SE"/>
        </w:rPr>
        <w:t xml:space="preserve">). </w:t>
      </w:r>
      <w:r w:rsidRPr="004E60C9">
        <w:rPr>
          <w:noProof/>
          <w:color w:val="222222"/>
          <w:lang w:val="sv-SE"/>
        </w:rPr>
        <w:t xml:space="preserve">Den objektiva </w:t>
      </w:r>
      <w:r w:rsidR="00861CDD">
        <w:rPr>
          <w:noProof/>
          <w:color w:val="222222"/>
          <w:lang w:val="sv-SE"/>
        </w:rPr>
        <w:t>respons</w:t>
      </w:r>
      <w:r w:rsidRPr="004E60C9">
        <w:rPr>
          <w:noProof/>
          <w:color w:val="222222"/>
          <w:lang w:val="sv-SE"/>
        </w:rPr>
        <w:t>frekvensen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ORR) </w:t>
      </w:r>
      <w:r w:rsidRPr="004E60C9">
        <w:rPr>
          <w:noProof/>
          <w:color w:val="222222"/>
          <w:lang w:val="sv-SE"/>
        </w:rPr>
        <w:t>i</w:t>
      </w:r>
      <w:r w:rsidRPr="004E60C9">
        <w:rPr>
          <w:color w:val="222222"/>
          <w:lang w:val="sv-SE"/>
        </w:rPr>
        <w:t xml:space="preserve">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Cotellic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="00861CDD" w:rsidRPr="00190DE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67,6</w:t>
      </w:r>
      <w:r w:rsidRPr="004E60C9">
        <w:rPr>
          <w:color w:val="222222"/>
          <w:lang w:val="sv-SE"/>
        </w:rPr>
        <w:t xml:space="preserve">% </w:t>
      </w:r>
      <w:r w:rsidR="00861CDD">
        <w:rPr>
          <w:color w:val="222222"/>
          <w:lang w:val="sv-SE"/>
        </w:rPr>
        <w:t>jämfört 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44,8</w:t>
      </w:r>
      <w:r w:rsidRPr="004E60C9">
        <w:rPr>
          <w:color w:val="222222"/>
          <w:lang w:val="sv-SE"/>
        </w:rPr>
        <w:t xml:space="preserve">% </w:t>
      </w:r>
      <w:r w:rsidRPr="004E60C9">
        <w:rPr>
          <w:noProof/>
          <w:color w:val="222222"/>
          <w:lang w:val="sv-SE"/>
        </w:rPr>
        <w:t xml:space="preserve">i </w:t>
      </w:r>
      <w:r w:rsidR="00861CDD" w:rsidRPr="005226E6">
        <w:rPr>
          <w:color w:val="222222"/>
          <w:lang w:val="sv-SE"/>
        </w:rPr>
        <w:t>gruppen som behandlades med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placebo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plus</w:t>
      </w:r>
      <w:r w:rsidR="00861CDD" w:rsidRPr="00190DE9">
        <w:rPr>
          <w:color w:val="222222"/>
          <w:lang w:val="sv-SE"/>
        </w:rPr>
        <w:t xml:space="preserve"> </w:t>
      </w:r>
      <w:r w:rsidR="00861CDD" w:rsidRPr="00190DE9">
        <w:rPr>
          <w:noProof/>
          <w:color w:val="222222"/>
          <w:lang w:val="sv-SE"/>
        </w:rPr>
        <w:t>vemurafenib</w:t>
      </w:r>
      <w:r w:rsidRPr="004E60C9">
        <w:rPr>
          <w:color w:val="222222"/>
          <w:lang w:val="sv-SE"/>
        </w:rPr>
        <w:t xml:space="preserve">. </w:t>
      </w:r>
      <w:r w:rsidRPr="004E60C9">
        <w:rPr>
          <w:noProof/>
          <w:color w:val="222222"/>
          <w:lang w:val="sv-SE"/>
        </w:rPr>
        <w:t>Skillnaden i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ORR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var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22,9</w:t>
      </w:r>
      <w:r w:rsidRPr="004E60C9">
        <w:rPr>
          <w:color w:val="222222"/>
          <w:lang w:val="sv-SE"/>
        </w:rPr>
        <w:t xml:space="preserve">% </w:t>
      </w:r>
      <w:r w:rsidRPr="004E60C9">
        <w:rPr>
          <w:noProof/>
          <w:color w:val="222222"/>
          <w:lang w:val="sv-SE"/>
        </w:rPr>
        <w:t>(</w:t>
      </w:r>
      <w:r w:rsidRPr="004E60C9">
        <w:rPr>
          <w:color w:val="222222"/>
          <w:lang w:val="sv-SE"/>
        </w:rPr>
        <w:t xml:space="preserve">p-värde </w:t>
      </w:r>
      <w:r w:rsidRPr="004E60C9">
        <w:rPr>
          <w:noProof/>
          <w:color w:val="222222"/>
          <w:lang w:val="sv-SE"/>
        </w:rPr>
        <w:t>&lt;</w:t>
      </w:r>
      <w:r w:rsidRPr="004E60C9">
        <w:rPr>
          <w:color w:val="222222"/>
          <w:lang w:val="sv-SE"/>
        </w:rPr>
        <w:t>0,0001).</w:t>
      </w:r>
    </w:p>
    <w:p w14:paraId="289E6812" w14:textId="77777777" w:rsidR="000D7A22" w:rsidRDefault="000D7A22" w:rsidP="004E60C9">
      <w:pPr>
        <w:rPr>
          <w:color w:val="222222"/>
          <w:lang w:val="sv-SE"/>
        </w:rPr>
      </w:pPr>
    </w:p>
    <w:p w14:paraId="600B36A1" w14:textId="77777777" w:rsidR="000D7A22" w:rsidRPr="000D7A22" w:rsidRDefault="000D7A22" w:rsidP="004E60C9">
      <w:pPr>
        <w:rPr>
          <w:color w:val="222222"/>
          <w:lang w:val="sv-SE"/>
        </w:rPr>
      </w:pPr>
      <w:r>
        <w:rPr>
          <w:color w:val="222222"/>
          <w:lang w:val="sv-SE"/>
        </w:rPr>
        <w:t>Den finala analysen av överlevnad för studie GO28141</w:t>
      </w:r>
      <w:r w:rsidR="001C340C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genomfördes med 28 augusti 2015 som sista datum för datainsamling. Signifikant förbättring i överlevnad observerades hos patienter </w:t>
      </w:r>
      <w:r w:rsidR="001C340C">
        <w:rPr>
          <w:color w:val="222222"/>
          <w:lang w:val="sv-SE"/>
        </w:rPr>
        <w:t>i</w:t>
      </w:r>
      <w:r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lastRenderedPageBreak/>
        <w:t xml:space="preserve">behandlingsgruppen som fick Cotellic plus vemurafenib jämfört med gruppen som fick placebo plus vemurafenib (Figur 1). </w:t>
      </w:r>
      <w:r w:rsidR="001C340C">
        <w:rPr>
          <w:color w:val="222222"/>
          <w:lang w:val="sv-SE"/>
        </w:rPr>
        <w:t>Estimaten för 1</w:t>
      </w:r>
      <w:r>
        <w:rPr>
          <w:color w:val="222222"/>
          <w:lang w:val="sv-SE"/>
        </w:rPr>
        <w:t xml:space="preserve">- (75%) och </w:t>
      </w:r>
      <w:r w:rsidR="001C340C">
        <w:rPr>
          <w:color w:val="222222"/>
          <w:lang w:val="sv-SE"/>
        </w:rPr>
        <w:t>2 års</w:t>
      </w:r>
      <w:r>
        <w:rPr>
          <w:color w:val="222222"/>
          <w:lang w:val="sv-SE"/>
        </w:rPr>
        <w:t xml:space="preserve">överlevnaden (48%) för gruppen som fick Cotellic plus vemurafenib  </w:t>
      </w:r>
      <w:r w:rsidR="001C340C">
        <w:rPr>
          <w:color w:val="222222"/>
          <w:lang w:val="sv-SE"/>
        </w:rPr>
        <w:t xml:space="preserve">var större än för gruppen som fick placebo plus vemurafenib (64% respektive 38%). </w:t>
      </w:r>
    </w:p>
    <w:p w14:paraId="293BB241" w14:textId="77777777" w:rsidR="00264CC4" w:rsidRDefault="00264CC4" w:rsidP="006119D3">
      <w:pPr>
        <w:keepNext/>
        <w:rPr>
          <w:b/>
          <w:lang w:val="sv-SE" w:eastAsia="de-DE"/>
        </w:rPr>
      </w:pPr>
    </w:p>
    <w:p w14:paraId="72323370" w14:textId="77777777" w:rsidR="00FE4F75" w:rsidRDefault="00FE4F75" w:rsidP="00FE4F75">
      <w:pPr>
        <w:rPr>
          <w:rStyle w:val="hps"/>
          <w:b/>
          <w:color w:val="222222"/>
          <w:lang w:val="sv-SE"/>
        </w:rPr>
      </w:pPr>
      <w:r>
        <w:rPr>
          <w:b/>
          <w:lang w:val="sv-SE" w:eastAsia="de-DE"/>
        </w:rPr>
        <w:t xml:space="preserve">Figur </w:t>
      </w:r>
      <w:r w:rsidR="001C340C">
        <w:rPr>
          <w:b/>
          <w:lang w:val="sv-SE" w:eastAsia="de-DE"/>
        </w:rPr>
        <w:t>1</w:t>
      </w:r>
      <w:r w:rsidRPr="00DB22EB">
        <w:rPr>
          <w:b/>
          <w:lang w:val="sv-SE" w:eastAsia="de-DE"/>
        </w:rPr>
        <w:t xml:space="preserve">: Kaplan-Meier-kurvor över </w:t>
      </w:r>
      <w:r>
        <w:rPr>
          <w:b/>
          <w:lang w:val="sv-SE" w:eastAsia="de-DE"/>
        </w:rPr>
        <w:t>final</w:t>
      </w:r>
      <w:r w:rsidRPr="00DB22EB">
        <w:rPr>
          <w:b/>
          <w:lang w:val="sv-SE" w:eastAsia="de-DE"/>
        </w:rPr>
        <w:t xml:space="preserve"> överlevnad</w:t>
      </w:r>
      <w:r>
        <w:rPr>
          <w:b/>
          <w:lang w:val="sv-SE" w:eastAsia="de-DE"/>
        </w:rPr>
        <w:t xml:space="preserve"> -  </w:t>
      </w:r>
      <w:r w:rsidRPr="00DB22EB">
        <w:rPr>
          <w:rStyle w:val="hps"/>
          <w:b/>
          <w:color w:val="222222"/>
          <w:lang w:val="sv-SE"/>
        </w:rPr>
        <w:t>intent</w:t>
      </w:r>
      <w:r w:rsidRPr="00DB22EB">
        <w:rPr>
          <w:b/>
          <w:color w:val="222222"/>
          <w:lang w:val="sv-SE"/>
        </w:rPr>
        <w:t xml:space="preserve"> </w:t>
      </w:r>
      <w:r w:rsidRPr="00DB22EB">
        <w:rPr>
          <w:rStyle w:val="hps"/>
          <w:b/>
          <w:color w:val="222222"/>
          <w:lang w:val="sv-SE"/>
        </w:rPr>
        <w:t xml:space="preserve"> to-treat-population</w:t>
      </w:r>
      <w:r>
        <w:rPr>
          <w:rStyle w:val="hps"/>
          <w:b/>
          <w:color w:val="222222"/>
          <w:lang w:val="sv-SE"/>
        </w:rPr>
        <w:t xml:space="preserve"> </w:t>
      </w:r>
      <w:r w:rsidRPr="00DB22EB">
        <w:rPr>
          <w:rStyle w:val="hps"/>
          <w:b/>
          <w:color w:val="222222"/>
          <w:lang w:val="sv-SE"/>
        </w:rPr>
        <w:t>(</w:t>
      </w:r>
      <w:r>
        <w:rPr>
          <w:b/>
          <w:lang w:val="sv-SE" w:eastAsia="de-DE"/>
        </w:rPr>
        <w:t>28 augusti</w:t>
      </w:r>
      <w:r w:rsidRPr="00DB22EB">
        <w:rPr>
          <w:b/>
          <w:lang w:val="sv-SE" w:eastAsia="de-DE"/>
        </w:rPr>
        <w:t xml:space="preserve"> 2015 som sista datum för datainsamling</w:t>
      </w:r>
      <w:r w:rsidRPr="00DB22EB">
        <w:rPr>
          <w:rStyle w:val="hps"/>
          <w:b/>
          <w:color w:val="222222"/>
          <w:lang w:val="sv-SE"/>
        </w:rPr>
        <w:t>)</w:t>
      </w:r>
    </w:p>
    <w:p w14:paraId="0AEC4900" w14:textId="77777777" w:rsidR="004843A9" w:rsidRDefault="004843A9" w:rsidP="00FE4F75">
      <w:pPr>
        <w:rPr>
          <w:rStyle w:val="hps"/>
          <w:b/>
          <w:color w:val="222222"/>
          <w:lang w:val="sv-SE"/>
        </w:rPr>
      </w:pPr>
    </w:p>
    <w:p w14:paraId="25B93B7A" w14:textId="77777777" w:rsidR="00FE4F75" w:rsidRDefault="00AE0E1D" w:rsidP="006119D3">
      <w:pPr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55ECBE53" wp14:editId="764E51B6">
            <wp:extent cx="5935980" cy="3375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6CD2" w14:textId="77777777" w:rsidR="00B8080B" w:rsidRDefault="00B8080B" w:rsidP="006119D3">
      <w:pPr>
        <w:rPr>
          <w:b/>
          <w:lang w:val="sv-SE" w:eastAsia="de-DE"/>
        </w:rPr>
      </w:pPr>
    </w:p>
    <w:p w14:paraId="72FA8249" w14:textId="77777777" w:rsidR="00FE4F75" w:rsidRPr="00DB22EB" w:rsidRDefault="00FE4F75" w:rsidP="00C73D53">
      <w:pPr>
        <w:keepNext/>
        <w:keepLines/>
        <w:rPr>
          <w:rStyle w:val="hps"/>
          <w:b/>
          <w:color w:val="222222"/>
          <w:lang w:val="sv-SE"/>
        </w:rPr>
      </w:pPr>
      <w:r w:rsidRPr="00DB22EB">
        <w:rPr>
          <w:b/>
          <w:lang w:val="sv-SE" w:eastAsia="de-DE"/>
        </w:rPr>
        <w:t xml:space="preserve">Figur </w:t>
      </w:r>
      <w:r w:rsidR="001C340C">
        <w:rPr>
          <w:b/>
          <w:lang w:val="sv-SE" w:eastAsia="de-DE"/>
        </w:rPr>
        <w:t>2</w:t>
      </w:r>
      <w:r w:rsidRPr="00DB22EB">
        <w:rPr>
          <w:b/>
          <w:lang w:val="sv-SE" w:eastAsia="de-DE"/>
        </w:rPr>
        <w:t xml:space="preserve">: Forest plot med </w:t>
      </w:r>
      <w:r>
        <w:rPr>
          <w:b/>
          <w:lang w:val="sv-SE" w:eastAsia="de-DE"/>
        </w:rPr>
        <w:t xml:space="preserve">finala </w:t>
      </w:r>
      <w:r w:rsidRPr="00DB22EB">
        <w:rPr>
          <w:b/>
          <w:lang w:val="sv-SE" w:eastAsia="de-DE"/>
        </w:rPr>
        <w:t>sub</w:t>
      </w:r>
      <w:r w:rsidRPr="00DB22EB">
        <w:rPr>
          <w:rStyle w:val="hps"/>
          <w:b/>
          <w:color w:val="222222"/>
          <w:lang w:val="sv-SE"/>
        </w:rPr>
        <w:t>gruppsanalyser</w:t>
      </w:r>
      <w:r w:rsidRPr="00DB22EB">
        <w:rPr>
          <w:b/>
          <w:color w:val="222222"/>
          <w:lang w:val="sv-SE"/>
        </w:rPr>
        <w:t xml:space="preserve"> av </w:t>
      </w:r>
      <w:r w:rsidRPr="00DB22EB">
        <w:rPr>
          <w:rStyle w:val="hps"/>
          <w:b/>
          <w:color w:val="222222"/>
          <w:lang w:val="sv-SE"/>
        </w:rPr>
        <w:t>hazard ratio</w:t>
      </w:r>
      <w:r w:rsidRPr="00DB22EB">
        <w:rPr>
          <w:b/>
          <w:color w:val="222222"/>
          <w:lang w:val="sv-SE"/>
        </w:rPr>
        <w:t xml:space="preserve"> </w:t>
      </w:r>
      <w:r w:rsidRPr="00DB22EB">
        <w:rPr>
          <w:rStyle w:val="hps"/>
          <w:b/>
          <w:color w:val="222222"/>
          <w:lang w:val="sv-SE"/>
        </w:rPr>
        <w:t>för</w:t>
      </w:r>
      <w:r w:rsidRPr="00DB22EB">
        <w:rPr>
          <w:b/>
          <w:color w:val="222222"/>
          <w:lang w:val="sv-SE"/>
        </w:rPr>
        <w:t xml:space="preserve"> </w:t>
      </w:r>
      <w:r w:rsidRPr="00DB22EB">
        <w:rPr>
          <w:rStyle w:val="hps"/>
          <w:b/>
          <w:color w:val="222222"/>
          <w:lang w:val="sv-SE"/>
        </w:rPr>
        <w:t>överlevnad</w:t>
      </w:r>
      <w:r w:rsidRPr="00DB22EB">
        <w:rPr>
          <w:b/>
          <w:color w:val="222222"/>
          <w:lang w:val="sv-SE"/>
        </w:rPr>
        <w:t xml:space="preserve"> - </w:t>
      </w:r>
      <w:r w:rsidRPr="00DB22EB">
        <w:rPr>
          <w:rStyle w:val="hps"/>
          <w:b/>
          <w:color w:val="222222"/>
          <w:lang w:val="sv-SE"/>
        </w:rPr>
        <w:t>intent</w:t>
      </w:r>
      <w:r w:rsidRPr="00DB22EB">
        <w:rPr>
          <w:b/>
          <w:color w:val="222222"/>
          <w:lang w:val="sv-SE"/>
        </w:rPr>
        <w:t xml:space="preserve"> </w:t>
      </w:r>
      <w:r w:rsidRPr="00DB22EB">
        <w:rPr>
          <w:rStyle w:val="hps"/>
          <w:b/>
          <w:color w:val="222222"/>
          <w:lang w:val="sv-SE"/>
        </w:rPr>
        <w:t xml:space="preserve"> to-treat-population (</w:t>
      </w:r>
      <w:r>
        <w:rPr>
          <w:b/>
          <w:lang w:val="sv-SE" w:eastAsia="de-DE"/>
        </w:rPr>
        <w:t>28</w:t>
      </w:r>
      <w:r w:rsidRPr="00DB22EB">
        <w:rPr>
          <w:b/>
          <w:lang w:val="sv-SE" w:eastAsia="de-DE"/>
        </w:rPr>
        <w:t xml:space="preserve"> </w:t>
      </w:r>
      <w:r>
        <w:rPr>
          <w:b/>
          <w:lang w:val="sv-SE" w:eastAsia="de-DE"/>
        </w:rPr>
        <w:t xml:space="preserve">augusti </w:t>
      </w:r>
      <w:r w:rsidRPr="00DB22EB">
        <w:rPr>
          <w:b/>
          <w:lang w:val="sv-SE" w:eastAsia="de-DE"/>
        </w:rPr>
        <w:t>2015 som sista datum för datainsamling</w:t>
      </w:r>
      <w:r w:rsidRPr="00DB22EB">
        <w:rPr>
          <w:rStyle w:val="hps"/>
          <w:b/>
          <w:color w:val="222222"/>
          <w:lang w:val="sv-SE"/>
        </w:rPr>
        <w:t>)</w:t>
      </w:r>
    </w:p>
    <w:p w14:paraId="0F652E19" w14:textId="77777777" w:rsidR="00FE4F75" w:rsidRDefault="00FE4F75" w:rsidP="00C73D53">
      <w:pPr>
        <w:keepNext/>
        <w:keepLines/>
        <w:suppressAutoHyphens/>
        <w:rPr>
          <w:rStyle w:val="hps"/>
          <w:color w:val="222222"/>
          <w:lang w:val="sv-SE"/>
        </w:rPr>
      </w:pPr>
    </w:p>
    <w:p w14:paraId="37A6270F" w14:textId="77777777" w:rsidR="00FE4F75" w:rsidRDefault="00AE0E1D" w:rsidP="00C73D53">
      <w:pPr>
        <w:keepNext/>
        <w:keepLines/>
        <w:suppressAutoHyphens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35A1B1F9" wp14:editId="173564DE">
            <wp:extent cx="5928360" cy="3749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4A34" w14:textId="77777777" w:rsidR="00FE4F75" w:rsidRDefault="00FE4F75" w:rsidP="00844351">
      <w:pPr>
        <w:suppressAutoHyphens/>
        <w:rPr>
          <w:rStyle w:val="hps"/>
          <w:color w:val="222222"/>
          <w:lang w:val="sv-SE"/>
        </w:rPr>
      </w:pPr>
    </w:p>
    <w:p w14:paraId="236CB257" w14:textId="77777777" w:rsidR="004E4223" w:rsidRPr="008D67CD" w:rsidRDefault="00F05474" w:rsidP="00844351">
      <w:pPr>
        <w:keepNext/>
        <w:keepLines/>
        <w:suppressAutoHyphens/>
        <w:rPr>
          <w:noProof/>
          <w:szCs w:val="22"/>
          <w:lang w:val="sv-SE"/>
        </w:rPr>
      </w:pPr>
      <w:r>
        <w:rPr>
          <w:color w:val="222222"/>
          <w:lang w:val="sv-SE"/>
        </w:rPr>
        <w:lastRenderedPageBreak/>
        <w:t>G</w:t>
      </w:r>
      <w:r w:rsidR="008D67CD" w:rsidRPr="008D67CD">
        <w:rPr>
          <w:rStyle w:val="hps"/>
          <w:color w:val="222222"/>
          <w:lang w:val="sv-SE"/>
        </w:rPr>
        <w:t>lobal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hälsostatus/</w:t>
      </w:r>
      <w:r>
        <w:rPr>
          <w:rStyle w:val="hps"/>
          <w:color w:val="222222"/>
          <w:lang w:val="sv-SE"/>
        </w:rPr>
        <w:t>hälsorelaterad livskvalitet genom patientrapporter</w:t>
      </w:r>
      <w:r w:rsidR="00AC34AF">
        <w:rPr>
          <w:rStyle w:val="hps"/>
          <w:color w:val="222222"/>
          <w:lang w:val="sv-SE"/>
        </w:rPr>
        <w:t>,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mättes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med hjälp av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EORTC</w:t>
      </w:r>
      <w:r w:rsidR="008D67CD" w:rsidRPr="008D67CD">
        <w:rPr>
          <w:color w:val="222222"/>
          <w:lang w:val="sv-SE"/>
        </w:rPr>
        <w:t xml:space="preserve"> </w:t>
      </w:r>
      <w:r w:rsidR="008D67CD">
        <w:rPr>
          <w:color w:val="222222"/>
          <w:lang w:val="sv-SE"/>
        </w:rPr>
        <w:t>–</w:t>
      </w:r>
      <w:r w:rsidR="00AC34AF">
        <w:rPr>
          <w:color w:val="222222"/>
          <w:lang w:val="sv-SE"/>
        </w:rPr>
        <w:t xml:space="preserve"> ett</w:t>
      </w:r>
      <w:r w:rsidR="001033B1">
        <w:rPr>
          <w:color w:val="222222"/>
          <w:lang w:val="sv-SE"/>
        </w:rPr>
        <w:t xml:space="preserve"> </w:t>
      </w:r>
      <w:r w:rsidR="001033B1">
        <w:rPr>
          <w:rStyle w:val="hps"/>
          <w:color w:val="222222"/>
          <w:lang w:val="sv-SE"/>
        </w:rPr>
        <w:t>f</w:t>
      </w:r>
      <w:r w:rsidR="001033B1" w:rsidRPr="008D67CD">
        <w:rPr>
          <w:rStyle w:val="hps"/>
          <w:color w:val="222222"/>
          <w:lang w:val="sv-SE"/>
        </w:rPr>
        <w:t>rågeformulär</w:t>
      </w:r>
      <w:r w:rsidR="001033B1" w:rsidRPr="008D67CD">
        <w:rPr>
          <w:color w:val="222222"/>
          <w:lang w:val="sv-SE"/>
        </w:rPr>
        <w:t xml:space="preserve"> </w:t>
      </w:r>
      <w:r w:rsidR="001033B1">
        <w:rPr>
          <w:color w:val="222222"/>
          <w:lang w:val="sv-SE"/>
        </w:rPr>
        <w:t xml:space="preserve">för </w:t>
      </w:r>
      <w:r w:rsidR="008D67CD">
        <w:rPr>
          <w:color w:val="222222"/>
          <w:lang w:val="sv-SE"/>
        </w:rPr>
        <w:t>l</w:t>
      </w:r>
      <w:r w:rsidR="008D67CD" w:rsidRPr="008D67CD">
        <w:rPr>
          <w:rStyle w:val="hps"/>
          <w:color w:val="222222"/>
          <w:lang w:val="sv-SE"/>
        </w:rPr>
        <w:t>ivskvalitet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 xml:space="preserve">- </w:t>
      </w:r>
      <w:r w:rsidR="008D67CD">
        <w:rPr>
          <w:rStyle w:val="hps"/>
          <w:color w:val="222222"/>
          <w:lang w:val="sv-SE"/>
        </w:rPr>
        <w:t>Core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30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(</w:t>
      </w:r>
      <w:r w:rsidR="008D67CD" w:rsidRPr="008D67CD">
        <w:rPr>
          <w:color w:val="222222"/>
          <w:lang w:val="sv-SE"/>
        </w:rPr>
        <w:t>QLQ</w:t>
      </w:r>
      <w:r w:rsidR="008D67CD" w:rsidRPr="008D67CD">
        <w:rPr>
          <w:rStyle w:val="atn"/>
          <w:color w:val="222222"/>
          <w:lang w:val="sv-SE"/>
        </w:rPr>
        <w:t>-</w:t>
      </w:r>
      <w:r w:rsidR="008D67CD" w:rsidRPr="008D67CD">
        <w:rPr>
          <w:color w:val="222222"/>
          <w:lang w:val="sv-SE"/>
        </w:rPr>
        <w:t xml:space="preserve">C30). </w:t>
      </w:r>
      <w:r w:rsidR="00FE4F75">
        <w:rPr>
          <w:color w:val="222222"/>
          <w:lang w:val="sv-SE"/>
        </w:rPr>
        <w:t xml:space="preserve">Resultat för </w:t>
      </w:r>
      <w:r w:rsidR="00FE4F75">
        <w:rPr>
          <w:rStyle w:val="hps"/>
          <w:color w:val="222222"/>
          <w:lang w:val="sv-SE"/>
        </w:rPr>
        <w:t>a</w:t>
      </w:r>
      <w:r w:rsidR="008D67CD" w:rsidRPr="008D67CD">
        <w:rPr>
          <w:rStyle w:val="hps"/>
          <w:color w:val="222222"/>
          <w:lang w:val="sv-SE"/>
        </w:rPr>
        <w:t>lla</w:t>
      </w:r>
      <w:r w:rsidR="008D67CD" w:rsidRPr="008D67CD">
        <w:rPr>
          <w:color w:val="222222"/>
          <w:lang w:val="sv-SE"/>
        </w:rPr>
        <w:t xml:space="preserve"> </w:t>
      </w:r>
      <w:r w:rsidR="00AC34AF">
        <w:rPr>
          <w:rStyle w:val="hps"/>
          <w:color w:val="222222"/>
          <w:lang w:val="sv-SE"/>
        </w:rPr>
        <w:t>funktionella områden</w:t>
      </w:r>
      <w:r w:rsidR="008D67CD" w:rsidRPr="008D67CD">
        <w:rPr>
          <w:color w:val="222222"/>
          <w:lang w:val="sv-SE"/>
        </w:rPr>
        <w:t xml:space="preserve"> </w:t>
      </w:r>
      <w:r w:rsidR="00DE6C72">
        <w:rPr>
          <w:rStyle w:val="hps"/>
          <w:color w:val="222222"/>
          <w:lang w:val="sv-SE"/>
        </w:rPr>
        <w:t>samt</w:t>
      </w:r>
      <w:r w:rsidR="00DE6C72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de flesta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symtom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(</w:t>
      </w:r>
      <w:r w:rsidR="008D67CD" w:rsidRPr="008D67CD">
        <w:rPr>
          <w:color w:val="222222"/>
          <w:lang w:val="sv-SE"/>
        </w:rPr>
        <w:t xml:space="preserve">aptitlöshet, </w:t>
      </w:r>
      <w:r w:rsidR="008D67CD" w:rsidRPr="008D67CD">
        <w:rPr>
          <w:rStyle w:val="hps"/>
          <w:color w:val="222222"/>
          <w:lang w:val="sv-SE"/>
        </w:rPr>
        <w:t>förstoppning</w:t>
      </w:r>
      <w:r w:rsidR="008D67CD" w:rsidRPr="008D67CD">
        <w:rPr>
          <w:color w:val="222222"/>
          <w:lang w:val="sv-SE"/>
        </w:rPr>
        <w:t xml:space="preserve">, </w:t>
      </w:r>
      <w:r w:rsidR="008D67CD" w:rsidRPr="008D67CD">
        <w:rPr>
          <w:rStyle w:val="hps"/>
          <w:color w:val="222222"/>
          <w:lang w:val="sv-SE"/>
        </w:rPr>
        <w:t>illamående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och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kräkningar</w:t>
      </w:r>
      <w:r w:rsidR="008D67CD" w:rsidRPr="008D67CD">
        <w:rPr>
          <w:color w:val="222222"/>
          <w:lang w:val="sv-SE"/>
        </w:rPr>
        <w:t xml:space="preserve">, </w:t>
      </w:r>
      <w:r w:rsidR="008D67CD" w:rsidRPr="008D67CD">
        <w:rPr>
          <w:rStyle w:val="hps"/>
          <w:color w:val="222222"/>
          <w:lang w:val="sv-SE"/>
        </w:rPr>
        <w:t>dyspné</w:t>
      </w:r>
      <w:r w:rsidR="008D67CD" w:rsidRPr="008D67CD">
        <w:rPr>
          <w:color w:val="222222"/>
          <w:lang w:val="sv-SE"/>
        </w:rPr>
        <w:t xml:space="preserve">, </w:t>
      </w:r>
      <w:r w:rsidR="008D67CD" w:rsidRPr="008D67CD">
        <w:rPr>
          <w:rStyle w:val="hps"/>
          <w:color w:val="222222"/>
          <w:lang w:val="sv-SE"/>
        </w:rPr>
        <w:t>smärta</w:t>
      </w:r>
      <w:r w:rsidR="008D67CD" w:rsidRPr="008D67CD">
        <w:rPr>
          <w:color w:val="222222"/>
          <w:lang w:val="sv-SE"/>
        </w:rPr>
        <w:t xml:space="preserve">, </w:t>
      </w:r>
      <w:r w:rsidR="008D67CD" w:rsidRPr="008D67CD">
        <w:rPr>
          <w:rStyle w:val="hps"/>
          <w:color w:val="222222"/>
          <w:lang w:val="sv-SE"/>
        </w:rPr>
        <w:t>trötthet</w:t>
      </w:r>
      <w:r w:rsidR="008D67CD" w:rsidRPr="008D67CD">
        <w:rPr>
          <w:color w:val="222222"/>
          <w:lang w:val="sv-SE"/>
        </w:rPr>
        <w:t xml:space="preserve">) </w:t>
      </w:r>
      <w:r w:rsidR="00FE4F75">
        <w:rPr>
          <w:color w:val="222222"/>
          <w:lang w:val="sv-SE"/>
        </w:rPr>
        <w:t xml:space="preserve">visade att den genomsnittliga förändringen från utgångsvärdet </w:t>
      </w:r>
      <w:r w:rsidR="008D67CD" w:rsidRPr="008D67CD">
        <w:rPr>
          <w:rStyle w:val="hps"/>
          <w:color w:val="222222"/>
          <w:lang w:val="sv-SE"/>
        </w:rPr>
        <w:t>var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jämförbar</w:t>
      </w:r>
      <w:r w:rsidR="005045B8">
        <w:rPr>
          <w:rStyle w:val="hps"/>
          <w:color w:val="222222"/>
          <w:lang w:val="sv-SE"/>
        </w:rPr>
        <w:t>a</w:t>
      </w:r>
      <w:r w:rsidR="008D67CD" w:rsidRPr="008D67CD">
        <w:rPr>
          <w:rStyle w:val="hps"/>
          <w:color w:val="222222"/>
          <w:lang w:val="sv-SE"/>
        </w:rPr>
        <w:t xml:space="preserve"> mellan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de två behandlings</w:t>
      </w:r>
      <w:r w:rsidR="00E95BB1">
        <w:rPr>
          <w:rStyle w:val="hps"/>
          <w:color w:val="222222"/>
          <w:lang w:val="sv-SE"/>
        </w:rPr>
        <w:t>grupperna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och</w:t>
      </w:r>
      <w:r w:rsidR="008D67CD" w:rsidRPr="008D67CD">
        <w:rPr>
          <w:color w:val="222222"/>
          <w:lang w:val="sv-SE"/>
        </w:rPr>
        <w:t xml:space="preserve"> </w:t>
      </w:r>
      <w:r w:rsidR="008D67CD">
        <w:rPr>
          <w:color w:val="222222"/>
          <w:lang w:val="sv-SE"/>
        </w:rPr>
        <w:t xml:space="preserve">visade </w:t>
      </w:r>
      <w:r w:rsidR="008D67CD" w:rsidRPr="008D67CD">
        <w:rPr>
          <w:rStyle w:val="hps"/>
          <w:color w:val="222222"/>
          <w:lang w:val="sv-SE"/>
        </w:rPr>
        <w:t xml:space="preserve">inte </w:t>
      </w:r>
      <w:r w:rsidR="00C16592">
        <w:rPr>
          <w:rStyle w:val="hps"/>
          <w:color w:val="222222"/>
          <w:lang w:val="sv-SE"/>
        </w:rPr>
        <w:t>någon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kliniskt betydelsefull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förändring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(</w:t>
      </w:r>
      <w:r w:rsidR="00FE4F75">
        <w:rPr>
          <w:rStyle w:val="hps"/>
          <w:color w:val="222222"/>
          <w:lang w:val="sv-SE"/>
        </w:rPr>
        <w:t xml:space="preserve">alla resultat var </w:t>
      </w:r>
      <w:r w:rsidR="00FE4F75">
        <w:rPr>
          <w:color w:val="222222"/>
          <w:lang w:val="sv-SE"/>
        </w:rPr>
        <w:t>≤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10</w:t>
      </w:r>
      <w:r w:rsidR="008D67CD" w:rsidRPr="008D67CD">
        <w:rPr>
          <w:color w:val="222222"/>
          <w:lang w:val="sv-SE"/>
        </w:rPr>
        <w:t xml:space="preserve"> </w:t>
      </w:r>
      <w:r w:rsidR="008D67CD" w:rsidRPr="008D67CD">
        <w:rPr>
          <w:rStyle w:val="hps"/>
          <w:color w:val="222222"/>
          <w:lang w:val="sv-SE"/>
        </w:rPr>
        <w:t>poäng</w:t>
      </w:r>
      <w:r w:rsidR="008D67CD">
        <w:rPr>
          <w:rStyle w:val="hps"/>
          <w:color w:val="222222"/>
          <w:lang w:val="sv-SE"/>
        </w:rPr>
        <w:t>s</w:t>
      </w:r>
      <w:r w:rsidR="008D67CD" w:rsidRPr="008D67CD">
        <w:rPr>
          <w:color w:val="222222"/>
          <w:lang w:val="sv-SE"/>
        </w:rPr>
        <w:t xml:space="preserve"> </w:t>
      </w:r>
      <w:r w:rsidR="00FE4F75">
        <w:rPr>
          <w:rStyle w:val="hps"/>
          <w:color w:val="222222"/>
          <w:lang w:val="sv-SE"/>
        </w:rPr>
        <w:t xml:space="preserve">förändring </w:t>
      </w:r>
      <w:r w:rsidR="008D67CD" w:rsidRPr="008D67CD">
        <w:rPr>
          <w:rStyle w:val="hps"/>
          <w:color w:val="222222"/>
          <w:lang w:val="sv-SE"/>
        </w:rPr>
        <w:t xml:space="preserve">från </w:t>
      </w:r>
      <w:r w:rsidR="008D67CD">
        <w:rPr>
          <w:rStyle w:val="hps"/>
          <w:color w:val="222222"/>
          <w:lang w:val="sv-SE"/>
        </w:rPr>
        <w:t>utgångsvärdet</w:t>
      </w:r>
      <w:r w:rsidR="008D67CD" w:rsidRPr="008D67CD">
        <w:rPr>
          <w:color w:val="222222"/>
          <w:lang w:val="sv-SE"/>
        </w:rPr>
        <w:t>).</w:t>
      </w:r>
    </w:p>
    <w:p w14:paraId="1C027A6A" w14:textId="77777777" w:rsidR="004E4223" w:rsidRDefault="004E4223">
      <w:pPr>
        <w:suppressAutoHyphens/>
        <w:rPr>
          <w:noProof/>
          <w:szCs w:val="22"/>
          <w:lang w:val="sv-SE"/>
        </w:rPr>
      </w:pPr>
    </w:p>
    <w:p w14:paraId="261F00F0" w14:textId="77777777" w:rsidR="005045B8" w:rsidRPr="002534E2" w:rsidRDefault="005045B8" w:rsidP="005045B8">
      <w:pPr>
        <w:rPr>
          <w:i/>
          <w:szCs w:val="22"/>
          <w:lang w:val="sv-SE" w:eastAsia="de-DE"/>
        </w:rPr>
      </w:pPr>
      <w:r w:rsidRPr="002534E2">
        <w:rPr>
          <w:i/>
          <w:szCs w:val="22"/>
          <w:lang w:val="sv-SE" w:eastAsia="de-DE"/>
        </w:rPr>
        <w:t>Studie NO25395 (BRIM7)</w:t>
      </w:r>
    </w:p>
    <w:p w14:paraId="0E73B528" w14:textId="77777777" w:rsidR="005045B8" w:rsidRPr="002534E2" w:rsidRDefault="005045B8" w:rsidP="005045B8">
      <w:pPr>
        <w:rPr>
          <w:szCs w:val="22"/>
          <w:lang w:val="sv-SE" w:eastAsia="de-DE"/>
        </w:rPr>
      </w:pPr>
    </w:p>
    <w:p w14:paraId="07F97B54" w14:textId="77777777" w:rsidR="000B3735" w:rsidRDefault="000B3735" w:rsidP="000B3735">
      <w:pPr>
        <w:rPr>
          <w:szCs w:val="22"/>
          <w:lang w:val="sv-SE" w:eastAsia="de-DE"/>
        </w:rPr>
      </w:pPr>
      <w:r w:rsidRPr="002534E2">
        <w:rPr>
          <w:szCs w:val="22"/>
          <w:lang w:val="sv-SE" w:eastAsia="de-DE"/>
        </w:rPr>
        <w:t xml:space="preserve">Effekten av Cotellic utvärderades i fas Ib-studien NO25395, som var utformad för att utvärdera säkerhet, tolerabilitet, farmakokinetik och effekt av Cotellic </w:t>
      </w:r>
      <w:r w:rsidR="00DE6C72">
        <w:rPr>
          <w:szCs w:val="22"/>
          <w:lang w:val="sv-SE" w:eastAsia="de-DE"/>
        </w:rPr>
        <w:t>i kombination med</w:t>
      </w:r>
      <w:r w:rsidRPr="002534E2">
        <w:rPr>
          <w:szCs w:val="22"/>
          <w:lang w:val="sv-SE" w:eastAsia="de-DE"/>
        </w:rPr>
        <w:t xml:space="preserve"> vemurafenib för behandling av </w:t>
      </w:r>
      <w:r w:rsidR="00DE6C72">
        <w:rPr>
          <w:szCs w:val="22"/>
          <w:lang w:val="sv-SE" w:eastAsia="de-DE"/>
        </w:rPr>
        <w:t xml:space="preserve">patienter med </w:t>
      </w:r>
      <w:r w:rsidRPr="002534E2">
        <w:rPr>
          <w:szCs w:val="22"/>
          <w:lang w:val="sv-SE" w:eastAsia="de-DE"/>
        </w:rPr>
        <w:t>BRAFV600 mutationspositiv</w:t>
      </w:r>
      <w:r w:rsidR="00DE6C72">
        <w:rPr>
          <w:szCs w:val="22"/>
          <w:lang w:val="sv-SE" w:eastAsia="de-DE"/>
        </w:rPr>
        <w:t>t</w:t>
      </w:r>
      <w:r w:rsidRPr="002534E2">
        <w:rPr>
          <w:szCs w:val="22"/>
          <w:lang w:val="sv-SE" w:eastAsia="de-DE"/>
        </w:rPr>
        <w:t xml:space="preserve"> (</w:t>
      </w:r>
      <w:r w:rsidR="004932E1">
        <w:rPr>
          <w:szCs w:val="22"/>
          <w:lang w:val="sv-SE" w:eastAsia="de-DE"/>
        </w:rPr>
        <w:t>bekräftat</w:t>
      </w:r>
      <w:r w:rsidRPr="002534E2">
        <w:rPr>
          <w:szCs w:val="22"/>
          <w:lang w:val="sv-SE" w:eastAsia="de-DE"/>
        </w:rPr>
        <w:t xml:space="preserve"> av </w:t>
      </w:r>
      <w:r w:rsidR="00CD341F" w:rsidRPr="002534E2">
        <w:rPr>
          <w:szCs w:val="22"/>
          <w:lang w:val="sv-SE" w:eastAsia="de-DE"/>
        </w:rPr>
        <w:t>cobas</w:t>
      </w:r>
      <w:r w:rsidRPr="002534E2">
        <w:rPr>
          <w:szCs w:val="22"/>
          <w:lang w:val="sv-SE" w:eastAsia="de-DE"/>
        </w:rPr>
        <w:t xml:space="preserve"> 4800 BRAF V600 </w:t>
      </w:r>
      <w:r w:rsidR="00CD341F" w:rsidRPr="002534E2">
        <w:rPr>
          <w:szCs w:val="22"/>
          <w:lang w:val="sv-SE" w:eastAsia="de-DE"/>
        </w:rPr>
        <w:t>m</w:t>
      </w:r>
      <w:r w:rsidRPr="002534E2">
        <w:rPr>
          <w:szCs w:val="22"/>
          <w:lang w:val="sv-SE" w:eastAsia="de-DE"/>
        </w:rPr>
        <w:t>utation</w:t>
      </w:r>
      <w:r w:rsidR="00CD341F" w:rsidRPr="002534E2">
        <w:rPr>
          <w:szCs w:val="22"/>
          <w:lang w:val="sv-SE" w:eastAsia="de-DE"/>
        </w:rPr>
        <w:t>st</w:t>
      </w:r>
      <w:r w:rsidRPr="002534E2">
        <w:rPr>
          <w:szCs w:val="22"/>
          <w:lang w:val="sv-SE" w:eastAsia="de-DE"/>
        </w:rPr>
        <w:t>est) inoperabelt eller metastasera</w:t>
      </w:r>
      <w:r w:rsidR="00E95BB1">
        <w:rPr>
          <w:szCs w:val="22"/>
          <w:lang w:val="sv-SE" w:eastAsia="de-DE"/>
        </w:rPr>
        <w:t>t</w:t>
      </w:r>
      <w:r w:rsidRPr="002534E2">
        <w:rPr>
          <w:szCs w:val="22"/>
          <w:lang w:val="sv-SE" w:eastAsia="de-DE"/>
        </w:rPr>
        <w:t xml:space="preserve"> melanom.</w:t>
      </w:r>
    </w:p>
    <w:p w14:paraId="08FCF70C" w14:textId="77777777" w:rsidR="00981664" w:rsidRPr="002534E2" w:rsidRDefault="00981664" w:rsidP="000B3735">
      <w:pPr>
        <w:rPr>
          <w:szCs w:val="22"/>
          <w:lang w:val="sv-SE" w:eastAsia="de-DE"/>
        </w:rPr>
      </w:pPr>
    </w:p>
    <w:p w14:paraId="6B9E3D4E" w14:textId="77777777" w:rsidR="005045B8" w:rsidRPr="002534E2" w:rsidRDefault="00CD341F" w:rsidP="000B3735">
      <w:pPr>
        <w:rPr>
          <w:szCs w:val="22"/>
          <w:lang w:val="sv-SE" w:eastAsia="de-DE"/>
        </w:rPr>
      </w:pPr>
      <w:r w:rsidRPr="002534E2">
        <w:rPr>
          <w:szCs w:val="22"/>
          <w:lang w:val="sv-SE" w:eastAsia="de-DE"/>
        </w:rPr>
        <w:t>I</w:t>
      </w:r>
      <w:r w:rsidR="000B3735" w:rsidRPr="002534E2">
        <w:rPr>
          <w:szCs w:val="22"/>
          <w:lang w:val="sv-SE" w:eastAsia="de-DE"/>
        </w:rPr>
        <w:t xml:space="preserve"> studien </w:t>
      </w:r>
      <w:r w:rsidR="000F369C">
        <w:rPr>
          <w:szCs w:val="22"/>
          <w:lang w:val="sv-SE" w:eastAsia="de-DE"/>
        </w:rPr>
        <w:t xml:space="preserve">behandlades </w:t>
      </w:r>
      <w:r w:rsidR="000B3735" w:rsidRPr="002534E2">
        <w:rPr>
          <w:szCs w:val="22"/>
          <w:lang w:val="sv-SE" w:eastAsia="de-DE"/>
        </w:rPr>
        <w:t>129 patienter</w:t>
      </w:r>
      <w:r w:rsidR="000F369C">
        <w:rPr>
          <w:szCs w:val="22"/>
          <w:lang w:val="sv-SE" w:eastAsia="de-DE"/>
        </w:rPr>
        <w:t xml:space="preserve"> med Cotellic och vemurafenib</w:t>
      </w:r>
      <w:r w:rsidR="000B3735" w:rsidRPr="002534E2">
        <w:rPr>
          <w:szCs w:val="22"/>
          <w:lang w:val="sv-SE" w:eastAsia="de-DE"/>
        </w:rPr>
        <w:t xml:space="preserve">: 63 var </w:t>
      </w:r>
      <w:r w:rsidR="001033B1" w:rsidRPr="002534E2">
        <w:rPr>
          <w:szCs w:val="22"/>
          <w:lang w:val="sv-SE" w:eastAsia="de-DE"/>
        </w:rPr>
        <w:t xml:space="preserve">terapinaiva avseende </w:t>
      </w:r>
      <w:r w:rsidR="000B3735" w:rsidRPr="002534E2">
        <w:rPr>
          <w:szCs w:val="22"/>
          <w:lang w:val="sv-SE" w:eastAsia="de-DE"/>
        </w:rPr>
        <w:t xml:space="preserve">BRAF-hämmare och 66 patienter hade </w:t>
      </w:r>
      <w:r w:rsidRPr="002534E2">
        <w:rPr>
          <w:szCs w:val="22"/>
          <w:lang w:val="sv-SE" w:eastAsia="de-DE"/>
        </w:rPr>
        <w:t xml:space="preserve">sjukdomsprogress vid tidigare </w:t>
      </w:r>
      <w:r w:rsidR="000B3735" w:rsidRPr="002534E2">
        <w:rPr>
          <w:szCs w:val="22"/>
          <w:lang w:val="sv-SE" w:eastAsia="de-DE"/>
        </w:rPr>
        <w:t>vemurafenib</w:t>
      </w:r>
      <w:r w:rsidRPr="002534E2">
        <w:rPr>
          <w:szCs w:val="22"/>
          <w:lang w:val="sv-SE" w:eastAsia="de-DE"/>
        </w:rPr>
        <w:t>-behandling</w:t>
      </w:r>
      <w:r w:rsidR="000B3735" w:rsidRPr="002534E2">
        <w:rPr>
          <w:szCs w:val="22"/>
          <w:lang w:val="sv-SE" w:eastAsia="de-DE"/>
        </w:rPr>
        <w:t xml:space="preserve">. </w:t>
      </w:r>
      <w:r w:rsidRPr="002534E2">
        <w:rPr>
          <w:szCs w:val="22"/>
          <w:lang w:val="sv-SE" w:eastAsia="de-DE"/>
        </w:rPr>
        <w:t>Av</w:t>
      </w:r>
      <w:r w:rsidR="000B3735" w:rsidRPr="002534E2">
        <w:rPr>
          <w:szCs w:val="22"/>
          <w:lang w:val="sv-SE" w:eastAsia="de-DE"/>
        </w:rPr>
        <w:t xml:space="preserve"> de 63 </w:t>
      </w:r>
      <w:r w:rsidR="00FE4F75">
        <w:rPr>
          <w:szCs w:val="22"/>
          <w:lang w:val="sv-SE" w:eastAsia="de-DE"/>
        </w:rPr>
        <w:t xml:space="preserve">patienter som inte tidigare fått </w:t>
      </w:r>
      <w:r w:rsidRPr="002534E2">
        <w:rPr>
          <w:szCs w:val="22"/>
          <w:lang w:val="sv-SE" w:eastAsia="de-DE"/>
        </w:rPr>
        <w:t>BRAF</w:t>
      </w:r>
      <w:r w:rsidR="001033B1" w:rsidRPr="002534E2">
        <w:rPr>
          <w:szCs w:val="22"/>
          <w:lang w:val="sv-SE" w:eastAsia="de-DE"/>
        </w:rPr>
        <w:t>-hämmar</w:t>
      </w:r>
      <w:r w:rsidR="00FE4F75">
        <w:rPr>
          <w:szCs w:val="22"/>
          <w:lang w:val="sv-SE" w:eastAsia="de-DE"/>
        </w:rPr>
        <w:t>e</w:t>
      </w:r>
      <w:r w:rsidR="001033B1">
        <w:rPr>
          <w:szCs w:val="22"/>
          <w:lang w:val="sv-SE" w:eastAsia="de-DE"/>
        </w:rPr>
        <w:t>,</w:t>
      </w:r>
      <w:r w:rsidR="000B3735" w:rsidRPr="001033B1">
        <w:rPr>
          <w:szCs w:val="22"/>
          <w:lang w:val="sv-SE" w:eastAsia="de-DE"/>
        </w:rPr>
        <w:t xml:space="preserve"> hade</w:t>
      </w:r>
      <w:r w:rsidR="001033B1">
        <w:rPr>
          <w:szCs w:val="22"/>
          <w:lang w:val="sv-SE" w:eastAsia="de-DE"/>
        </w:rPr>
        <w:t xml:space="preserve"> </w:t>
      </w:r>
      <w:r w:rsidR="000B3735" w:rsidRPr="002534E2">
        <w:rPr>
          <w:szCs w:val="22"/>
          <w:lang w:val="sv-SE" w:eastAsia="de-DE"/>
        </w:rPr>
        <w:t>20 patienter</w:t>
      </w:r>
      <w:r w:rsidR="00F13AD9">
        <w:rPr>
          <w:szCs w:val="22"/>
          <w:lang w:val="sv-SE" w:eastAsia="de-DE"/>
        </w:rPr>
        <w:t xml:space="preserve"> </w:t>
      </w:r>
      <w:r w:rsidR="00F13AD9" w:rsidRPr="002534E2">
        <w:rPr>
          <w:szCs w:val="22"/>
          <w:lang w:val="sv-SE" w:eastAsia="de-DE"/>
        </w:rPr>
        <w:t>tidigare</w:t>
      </w:r>
      <w:r w:rsidR="000B3735" w:rsidRPr="002534E2">
        <w:rPr>
          <w:szCs w:val="22"/>
          <w:lang w:val="sv-SE" w:eastAsia="de-DE"/>
        </w:rPr>
        <w:t xml:space="preserve"> fåt</w:t>
      </w:r>
      <w:r w:rsidRPr="002534E2">
        <w:rPr>
          <w:szCs w:val="22"/>
          <w:lang w:val="sv-SE" w:eastAsia="de-DE"/>
        </w:rPr>
        <w:t xml:space="preserve">t systemisk terapi för avancerat </w:t>
      </w:r>
      <w:r w:rsidR="001033B1" w:rsidRPr="002534E2">
        <w:rPr>
          <w:szCs w:val="22"/>
          <w:lang w:val="sv-SE" w:eastAsia="de-DE"/>
        </w:rPr>
        <w:t>melanom,</w:t>
      </w:r>
      <w:r w:rsidRPr="002534E2">
        <w:rPr>
          <w:szCs w:val="22"/>
          <w:lang w:val="sv-SE" w:eastAsia="de-DE"/>
        </w:rPr>
        <w:t xml:space="preserve"> där</w:t>
      </w:r>
      <w:r w:rsidR="000B3735" w:rsidRPr="002534E2">
        <w:rPr>
          <w:szCs w:val="22"/>
          <w:lang w:val="sv-SE" w:eastAsia="de-DE"/>
        </w:rPr>
        <w:t xml:space="preserve"> majoriteten (80%) </w:t>
      </w:r>
      <w:r w:rsidRPr="002534E2">
        <w:rPr>
          <w:szCs w:val="22"/>
          <w:lang w:val="sv-SE" w:eastAsia="de-DE"/>
        </w:rPr>
        <w:t>fått</w:t>
      </w:r>
      <w:r w:rsidR="000B3735" w:rsidRPr="002534E2">
        <w:rPr>
          <w:szCs w:val="22"/>
          <w:lang w:val="sv-SE" w:eastAsia="de-DE"/>
        </w:rPr>
        <w:t xml:space="preserve"> immunterapi.</w:t>
      </w:r>
    </w:p>
    <w:p w14:paraId="30A2D126" w14:textId="77777777" w:rsidR="005045B8" w:rsidRPr="002534E2" w:rsidRDefault="005045B8" w:rsidP="005045B8">
      <w:pPr>
        <w:rPr>
          <w:lang w:val="sv-SE" w:eastAsia="de-DE"/>
        </w:rPr>
      </w:pPr>
    </w:p>
    <w:p w14:paraId="713E635D" w14:textId="77777777" w:rsidR="000F369C" w:rsidRDefault="001033B1">
      <w:pPr>
        <w:suppressAutoHyphens/>
        <w:rPr>
          <w:rStyle w:val="hps"/>
          <w:color w:val="222222"/>
          <w:lang w:val="sv-SE"/>
        </w:rPr>
      </w:pPr>
      <w:r w:rsidRPr="00417162">
        <w:rPr>
          <w:rStyle w:val="hps"/>
          <w:color w:val="222222"/>
          <w:lang w:val="sv-SE"/>
        </w:rPr>
        <w:t xml:space="preserve">Resultaten från </w:t>
      </w:r>
      <w:r w:rsidR="00FE4F75">
        <w:rPr>
          <w:rStyle w:val="hps"/>
          <w:color w:val="222222"/>
          <w:lang w:val="sv-SE"/>
        </w:rPr>
        <w:t xml:space="preserve">populationen som inte tidigare fått </w:t>
      </w:r>
      <w:r w:rsidR="00417162" w:rsidRPr="002534E2">
        <w:rPr>
          <w:szCs w:val="22"/>
          <w:lang w:val="sv-SE" w:eastAsia="de-DE"/>
        </w:rPr>
        <w:t>BRAF-hämmar</w:t>
      </w:r>
      <w:r w:rsidR="00FE4F75">
        <w:rPr>
          <w:rStyle w:val="hps"/>
          <w:color w:val="222222"/>
          <w:lang w:val="sv-SE"/>
        </w:rPr>
        <w:t xml:space="preserve">e </w:t>
      </w:r>
      <w:r w:rsidRPr="00417162">
        <w:rPr>
          <w:rStyle w:val="hps"/>
          <w:color w:val="222222"/>
          <w:lang w:val="sv-SE"/>
        </w:rPr>
        <w:t>från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studie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NO25395</w:t>
      </w:r>
      <w:r w:rsidRPr="00417162">
        <w:rPr>
          <w:color w:val="222222"/>
          <w:lang w:val="sv-SE"/>
        </w:rPr>
        <w:t xml:space="preserve"> </w:t>
      </w:r>
      <w:r w:rsidR="00B7430B">
        <w:rPr>
          <w:color w:val="222222"/>
          <w:lang w:val="sv-SE"/>
        </w:rPr>
        <w:t xml:space="preserve">var generellt </w:t>
      </w:r>
      <w:r w:rsidR="00F13AD9" w:rsidRPr="00417162">
        <w:rPr>
          <w:rStyle w:val="hps"/>
          <w:color w:val="222222"/>
          <w:lang w:val="sv-SE"/>
        </w:rPr>
        <w:t>överensstäm</w:t>
      </w:r>
      <w:r w:rsidR="00B7430B">
        <w:rPr>
          <w:rStyle w:val="hps"/>
          <w:color w:val="222222"/>
          <w:lang w:val="sv-SE"/>
        </w:rPr>
        <w:t>an</w:t>
      </w:r>
      <w:r w:rsidR="00F13AD9" w:rsidRPr="00417162">
        <w:rPr>
          <w:rStyle w:val="hps"/>
          <w:color w:val="222222"/>
          <w:lang w:val="sv-SE"/>
        </w:rPr>
        <w:t>de</w:t>
      </w:r>
      <w:r w:rsidR="00753B64" w:rsidRPr="00417162">
        <w:rPr>
          <w:rStyle w:val="hps"/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med de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från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studie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GO28141</w:t>
      </w:r>
      <w:r w:rsidRPr="00417162">
        <w:rPr>
          <w:color w:val="222222"/>
          <w:lang w:val="sv-SE"/>
        </w:rPr>
        <w:t xml:space="preserve">. </w:t>
      </w:r>
      <w:r w:rsidR="00FE4F75">
        <w:rPr>
          <w:color w:val="222222"/>
          <w:lang w:val="sv-SE"/>
        </w:rPr>
        <w:t>Patienter som inte tidigare fått</w:t>
      </w:r>
      <w:r w:rsidR="00FE4F75" w:rsidRPr="00DB22EB">
        <w:rPr>
          <w:color w:val="222222"/>
          <w:lang w:val="sv-SE"/>
        </w:rPr>
        <w:t xml:space="preserve"> </w:t>
      </w:r>
      <w:r w:rsidR="00417162" w:rsidRPr="002534E2">
        <w:rPr>
          <w:szCs w:val="22"/>
          <w:lang w:val="sv-SE" w:eastAsia="de-DE"/>
        </w:rPr>
        <w:t>BRAF-hämmar</w:t>
      </w:r>
      <w:r w:rsidR="00FE4F75">
        <w:rPr>
          <w:rStyle w:val="hps"/>
          <w:color w:val="222222"/>
          <w:lang w:val="sv-SE"/>
        </w:rPr>
        <w:t xml:space="preserve">e </w:t>
      </w:r>
      <w:r w:rsidRPr="00417162">
        <w:rPr>
          <w:rStyle w:val="hps"/>
          <w:color w:val="222222"/>
          <w:lang w:val="sv-SE"/>
        </w:rPr>
        <w:t>(</w:t>
      </w:r>
      <w:r w:rsidRPr="00417162">
        <w:rPr>
          <w:color w:val="222222"/>
          <w:lang w:val="sv-SE"/>
        </w:rPr>
        <w:t xml:space="preserve">n꞊63) </w:t>
      </w:r>
      <w:r w:rsidRPr="00417162">
        <w:rPr>
          <w:rStyle w:val="hps"/>
          <w:color w:val="222222"/>
          <w:lang w:val="sv-SE"/>
        </w:rPr>
        <w:t>uppnådde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en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87</w:t>
      </w:r>
      <w:r w:rsidRPr="00417162">
        <w:rPr>
          <w:color w:val="222222"/>
          <w:lang w:val="sv-SE"/>
        </w:rPr>
        <w:t xml:space="preserve">% </w:t>
      </w:r>
      <w:r w:rsidRPr="00417162">
        <w:rPr>
          <w:rStyle w:val="hps"/>
          <w:color w:val="222222"/>
          <w:lang w:val="sv-SE"/>
        </w:rPr>
        <w:t>objektiv</w:t>
      </w:r>
      <w:r w:rsidRPr="00417162">
        <w:rPr>
          <w:color w:val="222222"/>
          <w:lang w:val="sv-SE"/>
        </w:rPr>
        <w:t xml:space="preserve"> </w:t>
      </w:r>
      <w:r w:rsidR="000C71AF">
        <w:rPr>
          <w:color w:val="222222"/>
          <w:lang w:val="sv-SE"/>
        </w:rPr>
        <w:t>respons</w:t>
      </w:r>
      <w:r w:rsidRPr="00417162">
        <w:rPr>
          <w:rStyle w:val="hps"/>
          <w:color w:val="222222"/>
          <w:lang w:val="sv-SE"/>
        </w:rPr>
        <w:t>frekvens</w:t>
      </w:r>
      <w:r w:rsidRPr="00417162">
        <w:rPr>
          <w:color w:val="222222"/>
          <w:lang w:val="sv-SE"/>
        </w:rPr>
        <w:t xml:space="preserve">, </w:t>
      </w:r>
      <w:r w:rsidR="00DE6C72">
        <w:rPr>
          <w:color w:val="222222"/>
          <w:lang w:val="sv-SE"/>
        </w:rPr>
        <w:t xml:space="preserve">varav </w:t>
      </w:r>
      <w:r w:rsidR="00FE4F75">
        <w:rPr>
          <w:color w:val="222222"/>
          <w:lang w:val="sv-SE"/>
        </w:rPr>
        <w:t>16</w:t>
      </w:r>
      <w:r w:rsidR="00DE6C72">
        <w:rPr>
          <w:color w:val="222222"/>
          <w:lang w:val="sv-SE"/>
        </w:rPr>
        <w:t xml:space="preserve">% var kompletta responser. </w:t>
      </w:r>
      <w:r w:rsidRPr="00417162">
        <w:rPr>
          <w:rStyle w:val="hps"/>
          <w:color w:val="222222"/>
          <w:lang w:val="sv-SE"/>
        </w:rPr>
        <w:t>Median</w:t>
      </w:r>
      <w:r w:rsidR="00753B64" w:rsidRPr="00417162">
        <w:rPr>
          <w:rStyle w:val="hps"/>
          <w:color w:val="222222"/>
          <w:lang w:val="sv-SE"/>
        </w:rPr>
        <w:t>du</w:t>
      </w:r>
      <w:r w:rsidRPr="00417162">
        <w:rPr>
          <w:rStyle w:val="hps"/>
          <w:color w:val="222222"/>
          <w:lang w:val="sv-SE"/>
        </w:rPr>
        <w:t>rationen för</w:t>
      </w:r>
      <w:r w:rsidRPr="00417162">
        <w:rPr>
          <w:color w:val="222222"/>
          <w:lang w:val="sv-SE"/>
        </w:rPr>
        <w:t xml:space="preserve"> </w:t>
      </w:r>
      <w:r w:rsidR="000C71AF">
        <w:rPr>
          <w:rStyle w:val="hps"/>
          <w:color w:val="222222"/>
          <w:lang w:val="sv-SE"/>
        </w:rPr>
        <w:t>respons</w:t>
      </w:r>
      <w:r w:rsidRPr="00417162">
        <w:rPr>
          <w:rStyle w:val="hps"/>
          <w:color w:val="222222"/>
          <w:lang w:val="sv-SE"/>
        </w:rPr>
        <w:t xml:space="preserve"> var</w:t>
      </w:r>
      <w:r w:rsidRPr="00417162">
        <w:rPr>
          <w:color w:val="222222"/>
          <w:lang w:val="sv-SE"/>
        </w:rPr>
        <w:t xml:space="preserve"> </w:t>
      </w:r>
      <w:r w:rsidR="00FE4F75">
        <w:rPr>
          <w:rStyle w:val="hps"/>
          <w:color w:val="222222"/>
          <w:lang w:val="sv-SE"/>
        </w:rPr>
        <w:t>14,3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månader</w:t>
      </w:r>
      <w:r w:rsidRPr="00417162">
        <w:rPr>
          <w:color w:val="222222"/>
          <w:lang w:val="sv-SE"/>
        </w:rPr>
        <w:t xml:space="preserve">. </w:t>
      </w:r>
      <w:r w:rsidRPr="00417162">
        <w:rPr>
          <w:rStyle w:val="hps"/>
          <w:color w:val="222222"/>
          <w:lang w:val="sv-SE"/>
        </w:rPr>
        <w:t>Medianvärdet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för PFS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för</w:t>
      </w:r>
      <w:r w:rsidRPr="00417162">
        <w:rPr>
          <w:color w:val="222222"/>
          <w:lang w:val="sv-SE"/>
        </w:rPr>
        <w:t xml:space="preserve"> </w:t>
      </w:r>
      <w:r w:rsidR="00FE4F75">
        <w:rPr>
          <w:color w:val="222222"/>
          <w:lang w:val="sv-SE"/>
        </w:rPr>
        <w:t xml:space="preserve">patienter som inte tidigare fått </w:t>
      </w:r>
      <w:r w:rsidR="00417162" w:rsidRPr="002534E2">
        <w:rPr>
          <w:szCs w:val="22"/>
          <w:lang w:val="sv-SE" w:eastAsia="de-DE"/>
        </w:rPr>
        <w:t>BRAF-hämmar</w:t>
      </w:r>
      <w:r w:rsidR="00FE4F75">
        <w:rPr>
          <w:szCs w:val="22"/>
          <w:lang w:val="sv-SE" w:eastAsia="de-DE"/>
        </w:rPr>
        <w:t>e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var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13,</w:t>
      </w:r>
      <w:r w:rsidR="00FE4F75">
        <w:rPr>
          <w:rStyle w:val="hps"/>
          <w:color w:val="222222"/>
          <w:lang w:val="sv-SE"/>
        </w:rPr>
        <w:t>8</w:t>
      </w:r>
      <w:r w:rsidR="00FE4F75"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månader</w:t>
      </w:r>
      <w:r w:rsidRPr="00417162">
        <w:rPr>
          <w:color w:val="222222"/>
          <w:lang w:val="sv-SE"/>
        </w:rPr>
        <w:t xml:space="preserve">, </w:t>
      </w:r>
      <w:r w:rsidRPr="00417162">
        <w:rPr>
          <w:rStyle w:val="hps"/>
          <w:color w:val="222222"/>
          <w:lang w:val="sv-SE"/>
        </w:rPr>
        <w:t>med</w:t>
      </w:r>
      <w:r w:rsidRPr="00417162">
        <w:rPr>
          <w:color w:val="222222"/>
          <w:lang w:val="sv-SE"/>
        </w:rPr>
        <w:t xml:space="preserve"> </w:t>
      </w:r>
      <w:r w:rsidR="000C71AF">
        <w:rPr>
          <w:color w:val="222222"/>
          <w:lang w:val="sv-SE"/>
        </w:rPr>
        <w:t xml:space="preserve">en </w:t>
      </w:r>
      <w:r w:rsidRPr="00417162">
        <w:rPr>
          <w:rStyle w:val="hps"/>
          <w:color w:val="222222"/>
          <w:lang w:val="sv-SE"/>
        </w:rPr>
        <w:t>median</w:t>
      </w:r>
      <w:r w:rsidR="00760657">
        <w:rPr>
          <w:rStyle w:val="hps"/>
          <w:color w:val="222222"/>
          <w:lang w:val="sv-SE"/>
        </w:rPr>
        <w:t>-</w:t>
      </w:r>
      <w:r w:rsidRPr="00417162">
        <w:rPr>
          <w:rStyle w:val="hps"/>
          <w:color w:val="222222"/>
          <w:lang w:val="sv-SE"/>
        </w:rPr>
        <w:t>uppföljningstid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 xml:space="preserve">på </w:t>
      </w:r>
      <w:r w:rsidR="002E0F19">
        <w:rPr>
          <w:rStyle w:val="hps"/>
          <w:color w:val="222222"/>
          <w:lang w:val="sv-SE"/>
        </w:rPr>
        <w:t>20,6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månader</w:t>
      </w:r>
      <w:r w:rsidRPr="00417162">
        <w:rPr>
          <w:color w:val="222222"/>
          <w:lang w:val="sv-SE"/>
        </w:rPr>
        <w:t>.</w:t>
      </w:r>
      <w:r w:rsidRPr="00417162">
        <w:rPr>
          <w:color w:val="222222"/>
          <w:lang w:val="sv-SE"/>
        </w:rPr>
        <w:br/>
      </w:r>
    </w:p>
    <w:p w14:paraId="0176C859" w14:textId="77777777" w:rsidR="000F369C" w:rsidRPr="00C73D53" w:rsidRDefault="001033B1">
      <w:pPr>
        <w:suppressAutoHyphens/>
        <w:rPr>
          <w:rStyle w:val="hps"/>
          <w:color w:val="222222"/>
          <w:lang w:val="sv-SE"/>
        </w:rPr>
      </w:pPr>
      <w:r w:rsidRPr="00417162">
        <w:rPr>
          <w:rStyle w:val="hps"/>
          <w:color w:val="222222"/>
          <w:lang w:val="sv-SE"/>
        </w:rPr>
        <w:t>Bland de patienter som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 xml:space="preserve">hade </w:t>
      </w:r>
      <w:r w:rsidR="009F2156" w:rsidRPr="002534E2">
        <w:rPr>
          <w:szCs w:val="22"/>
          <w:lang w:val="sv-SE" w:eastAsia="de-DE"/>
        </w:rPr>
        <w:t xml:space="preserve">sjukdomsprogress </w:t>
      </w:r>
      <w:r w:rsidR="00760657" w:rsidRPr="002534E2">
        <w:rPr>
          <w:szCs w:val="22"/>
          <w:lang w:val="sv-SE" w:eastAsia="de-DE"/>
        </w:rPr>
        <w:t xml:space="preserve">under </w:t>
      </w:r>
      <w:r w:rsidR="00760657" w:rsidRPr="00417162">
        <w:rPr>
          <w:rStyle w:val="hps"/>
          <w:color w:val="222222"/>
          <w:lang w:val="sv-SE"/>
        </w:rPr>
        <w:t>behandling</w:t>
      </w:r>
      <w:r w:rsidR="00760657" w:rsidRPr="00417162">
        <w:rPr>
          <w:color w:val="222222"/>
          <w:lang w:val="sv-SE"/>
        </w:rPr>
        <w:t xml:space="preserve"> med </w:t>
      </w:r>
      <w:r w:rsidRPr="00417162">
        <w:rPr>
          <w:rStyle w:val="hps"/>
          <w:color w:val="222222"/>
          <w:lang w:val="sv-SE"/>
        </w:rPr>
        <w:t>vemurafenib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(</w:t>
      </w:r>
      <w:r w:rsidRPr="00417162">
        <w:rPr>
          <w:color w:val="222222"/>
          <w:lang w:val="sv-SE"/>
        </w:rPr>
        <w:t xml:space="preserve">n </w:t>
      </w:r>
      <w:r w:rsidRPr="00417162">
        <w:rPr>
          <w:rStyle w:val="hps"/>
          <w:color w:val="222222"/>
          <w:lang w:val="sv-SE"/>
        </w:rPr>
        <w:t>=</w:t>
      </w:r>
      <w:r w:rsidRPr="00417162">
        <w:rPr>
          <w:color w:val="222222"/>
          <w:lang w:val="sv-SE"/>
        </w:rPr>
        <w:t xml:space="preserve"> </w:t>
      </w:r>
      <w:r w:rsidRPr="00417162">
        <w:rPr>
          <w:rStyle w:val="hps"/>
          <w:color w:val="222222"/>
          <w:lang w:val="sv-SE"/>
        </w:rPr>
        <w:t>66</w:t>
      </w:r>
      <w:r w:rsidRPr="00417162">
        <w:rPr>
          <w:color w:val="222222"/>
          <w:lang w:val="sv-SE"/>
        </w:rPr>
        <w:t xml:space="preserve">), </w:t>
      </w:r>
      <w:r w:rsidR="009F2156" w:rsidRPr="00417162">
        <w:rPr>
          <w:rStyle w:val="hps"/>
          <w:color w:val="222222"/>
          <w:lang w:val="sv-SE"/>
        </w:rPr>
        <w:t>var objektiv</w:t>
      </w:r>
      <w:r w:rsidRPr="00417162">
        <w:rPr>
          <w:color w:val="222222"/>
          <w:lang w:val="sv-SE"/>
        </w:rPr>
        <w:t xml:space="preserve"> </w:t>
      </w:r>
      <w:r w:rsidR="00760657">
        <w:rPr>
          <w:color w:val="222222"/>
          <w:lang w:val="sv-SE"/>
        </w:rPr>
        <w:t>respons</w:t>
      </w:r>
      <w:r w:rsidR="00760657" w:rsidRPr="00417162">
        <w:rPr>
          <w:rStyle w:val="hps"/>
          <w:color w:val="222222"/>
          <w:lang w:val="sv-SE"/>
        </w:rPr>
        <w:t xml:space="preserve">frekvens </w:t>
      </w:r>
      <w:r w:rsidRPr="00417162">
        <w:rPr>
          <w:rStyle w:val="hps"/>
          <w:color w:val="222222"/>
          <w:lang w:val="sv-SE"/>
        </w:rPr>
        <w:t>15</w:t>
      </w:r>
      <w:r w:rsidRPr="00417162">
        <w:rPr>
          <w:color w:val="222222"/>
          <w:lang w:val="sv-SE"/>
        </w:rPr>
        <w:t xml:space="preserve">%. </w:t>
      </w:r>
      <w:r w:rsidRPr="0008196E">
        <w:rPr>
          <w:rStyle w:val="hps"/>
          <w:color w:val="222222"/>
          <w:lang w:val="sv-SE"/>
        </w:rPr>
        <w:t>Medianduratione</w:t>
      </w:r>
      <w:r w:rsidRPr="00C73D53">
        <w:rPr>
          <w:rStyle w:val="hps"/>
          <w:color w:val="222222"/>
          <w:lang w:val="sv-SE"/>
        </w:rPr>
        <w:t>n för</w:t>
      </w:r>
      <w:r w:rsidRPr="00375FBB">
        <w:rPr>
          <w:color w:val="222222"/>
          <w:lang w:val="sv-SE"/>
        </w:rPr>
        <w:t xml:space="preserve"> </w:t>
      </w:r>
      <w:r w:rsidR="00B7430B" w:rsidRPr="00060762">
        <w:rPr>
          <w:rStyle w:val="hps"/>
          <w:color w:val="222222"/>
          <w:lang w:val="sv-SE"/>
        </w:rPr>
        <w:t>respons</w:t>
      </w:r>
      <w:r w:rsidRPr="00060762">
        <w:rPr>
          <w:rStyle w:val="hps"/>
          <w:color w:val="222222"/>
          <w:lang w:val="sv-SE"/>
        </w:rPr>
        <w:t xml:space="preserve"> var</w:t>
      </w:r>
      <w:r w:rsidRPr="00060762">
        <w:rPr>
          <w:color w:val="222222"/>
          <w:lang w:val="sv-SE"/>
        </w:rPr>
        <w:t xml:space="preserve"> </w:t>
      </w:r>
      <w:r w:rsidRPr="00FB3F2B">
        <w:rPr>
          <w:rStyle w:val="hps"/>
          <w:color w:val="222222"/>
          <w:lang w:val="sv-SE"/>
        </w:rPr>
        <w:t>6,</w:t>
      </w:r>
      <w:r w:rsidR="002E0F19" w:rsidRPr="003E46FF">
        <w:rPr>
          <w:rStyle w:val="hps"/>
          <w:color w:val="222222"/>
          <w:lang w:val="sv-SE"/>
        </w:rPr>
        <w:t xml:space="preserve">8 </w:t>
      </w:r>
      <w:r w:rsidRPr="00C73D53">
        <w:rPr>
          <w:rStyle w:val="hps"/>
          <w:color w:val="222222"/>
          <w:lang w:val="sv-SE"/>
        </w:rPr>
        <w:t>månader</w:t>
      </w:r>
      <w:r w:rsidRPr="00C73D53">
        <w:rPr>
          <w:color w:val="222222"/>
          <w:lang w:val="sv-SE"/>
        </w:rPr>
        <w:t xml:space="preserve">. </w:t>
      </w:r>
      <w:r w:rsidRPr="00C73D53">
        <w:rPr>
          <w:rStyle w:val="hps"/>
          <w:color w:val="222222"/>
          <w:lang w:val="sv-SE"/>
        </w:rPr>
        <w:t>Median</w:t>
      </w:r>
      <w:r w:rsidR="00760657" w:rsidRPr="00C73D53">
        <w:rPr>
          <w:color w:val="222222"/>
          <w:lang w:val="sv-SE"/>
        </w:rPr>
        <w:t>-</w:t>
      </w:r>
      <w:r w:rsidRPr="00C73D53">
        <w:rPr>
          <w:rStyle w:val="hps"/>
          <w:color w:val="222222"/>
          <w:lang w:val="sv-SE"/>
        </w:rPr>
        <w:t>PFS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för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patienter som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 xml:space="preserve">hade </w:t>
      </w:r>
      <w:r w:rsidR="009F2156" w:rsidRPr="00C73D53">
        <w:rPr>
          <w:szCs w:val="22"/>
          <w:lang w:val="sv-SE" w:eastAsia="de-DE"/>
        </w:rPr>
        <w:t xml:space="preserve">sjukdomsprogress </w:t>
      </w:r>
      <w:r w:rsidRPr="00C73D53">
        <w:rPr>
          <w:rStyle w:val="hps"/>
          <w:color w:val="222222"/>
          <w:lang w:val="sv-SE"/>
        </w:rPr>
        <w:t>på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vemurafenib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var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2,8</w:t>
      </w:r>
      <w:r w:rsidRPr="00C73D53">
        <w:rPr>
          <w:color w:val="222222"/>
          <w:lang w:val="sv-SE"/>
        </w:rPr>
        <w:t xml:space="preserve"> </w:t>
      </w:r>
      <w:r w:rsidRPr="00C73D53">
        <w:rPr>
          <w:rStyle w:val="hps"/>
          <w:color w:val="222222"/>
          <w:lang w:val="sv-SE"/>
        </w:rPr>
        <w:t>månader</w:t>
      </w:r>
      <w:r w:rsidR="0008196E" w:rsidRPr="00C73D53">
        <w:rPr>
          <w:rStyle w:val="hps"/>
          <w:color w:val="222222"/>
          <w:lang w:val="sv-SE"/>
        </w:rPr>
        <w:t>, med en medianuppföljningstid på 8,1 månader</w:t>
      </w:r>
      <w:r w:rsidRPr="00C73D53">
        <w:rPr>
          <w:color w:val="222222"/>
          <w:lang w:val="sv-SE"/>
        </w:rPr>
        <w:t>.</w:t>
      </w:r>
      <w:r w:rsidRPr="00C73D53">
        <w:rPr>
          <w:color w:val="222222"/>
          <w:lang w:val="sv-SE"/>
        </w:rPr>
        <w:br/>
      </w:r>
    </w:p>
    <w:p w14:paraId="44F09EA0" w14:textId="77777777" w:rsidR="00EF3161" w:rsidRPr="00417162" w:rsidRDefault="006E04BA">
      <w:pPr>
        <w:suppressAutoHyphens/>
        <w:rPr>
          <w:noProof/>
          <w:szCs w:val="22"/>
          <w:lang w:val="sv-SE"/>
        </w:rPr>
      </w:pPr>
      <w:r w:rsidRPr="00C73D53">
        <w:rPr>
          <w:lang w:val="sv-SE"/>
        </w:rPr>
        <w:t>Hos patienter utan tidigare behandling med BRAF-hämmare</w:t>
      </w:r>
      <w:r w:rsidR="001033B1" w:rsidRPr="00C73D53">
        <w:rPr>
          <w:color w:val="222222"/>
          <w:lang w:val="sv-SE"/>
        </w:rPr>
        <w:t xml:space="preserve"> </w:t>
      </w:r>
      <w:r w:rsidR="00417162" w:rsidRPr="00C73D53">
        <w:rPr>
          <w:color w:val="222222"/>
          <w:lang w:val="sv-SE"/>
        </w:rPr>
        <w:t xml:space="preserve">var </w:t>
      </w:r>
      <w:r w:rsidR="001C340C" w:rsidRPr="00C73D53">
        <w:rPr>
          <w:rStyle w:val="hps"/>
          <w:color w:val="222222"/>
          <w:lang w:val="sv-SE"/>
        </w:rPr>
        <w:t>medianen för</w:t>
      </w:r>
      <w:r w:rsidR="001033B1" w:rsidRPr="00C73D53">
        <w:rPr>
          <w:rStyle w:val="hps"/>
          <w:color w:val="222222"/>
          <w:lang w:val="sv-SE"/>
        </w:rPr>
        <w:t xml:space="preserve"> överlevnad</w:t>
      </w:r>
      <w:r w:rsidR="001033B1" w:rsidRPr="00C73D53">
        <w:rPr>
          <w:color w:val="222222"/>
          <w:lang w:val="sv-SE"/>
        </w:rPr>
        <w:t xml:space="preserve"> </w:t>
      </w:r>
      <w:r w:rsidR="001C340C" w:rsidRPr="00C73D53">
        <w:rPr>
          <w:rStyle w:val="hps"/>
          <w:color w:val="222222"/>
          <w:lang w:val="sv-SE"/>
        </w:rPr>
        <w:t>28,5 månader (95% KI 23,3-34,6)</w:t>
      </w:r>
      <w:r w:rsidR="001033B1" w:rsidRPr="00375FBB">
        <w:rPr>
          <w:color w:val="222222"/>
          <w:lang w:val="sv-SE"/>
        </w:rPr>
        <w:t xml:space="preserve">. </w:t>
      </w:r>
      <w:r w:rsidR="001033B1" w:rsidRPr="00060762">
        <w:rPr>
          <w:rStyle w:val="hps"/>
          <w:color w:val="222222"/>
          <w:lang w:val="sv-SE"/>
        </w:rPr>
        <w:t>Hos patienter som</w:t>
      </w:r>
      <w:r w:rsidR="001033B1" w:rsidRPr="00060762">
        <w:rPr>
          <w:color w:val="222222"/>
          <w:lang w:val="sv-SE"/>
        </w:rPr>
        <w:t xml:space="preserve"> </w:t>
      </w:r>
      <w:r w:rsidR="001033B1" w:rsidRPr="00060762">
        <w:rPr>
          <w:rStyle w:val="hps"/>
          <w:color w:val="222222"/>
          <w:lang w:val="sv-SE"/>
        </w:rPr>
        <w:t xml:space="preserve">hade </w:t>
      </w:r>
      <w:r w:rsidR="00417162" w:rsidRPr="00FB3F2B">
        <w:rPr>
          <w:szCs w:val="22"/>
          <w:lang w:val="sv-SE" w:eastAsia="de-DE"/>
        </w:rPr>
        <w:t xml:space="preserve">sjukdomsprogress under </w:t>
      </w:r>
      <w:r w:rsidR="001033B1" w:rsidRPr="00FB3F2B">
        <w:rPr>
          <w:rStyle w:val="hps"/>
          <w:color w:val="222222"/>
          <w:lang w:val="sv-SE"/>
        </w:rPr>
        <w:t>behandling</w:t>
      </w:r>
      <w:r w:rsidR="001033B1" w:rsidRPr="003E46FF">
        <w:rPr>
          <w:color w:val="222222"/>
          <w:lang w:val="sv-SE"/>
        </w:rPr>
        <w:t xml:space="preserve"> </w:t>
      </w:r>
      <w:r w:rsidR="00417162" w:rsidRPr="00C73D53">
        <w:rPr>
          <w:color w:val="222222"/>
          <w:lang w:val="sv-SE"/>
        </w:rPr>
        <w:t xml:space="preserve">med </w:t>
      </w:r>
      <w:r w:rsidR="001033B1" w:rsidRPr="00C73D53">
        <w:rPr>
          <w:rStyle w:val="hps"/>
          <w:color w:val="222222"/>
          <w:lang w:val="sv-SE"/>
        </w:rPr>
        <w:t>BRAF</w:t>
      </w:r>
      <w:r w:rsidR="001033B1" w:rsidRPr="00C73D53">
        <w:rPr>
          <w:color w:val="222222"/>
          <w:lang w:val="sv-SE"/>
        </w:rPr>
        <w:t xml:space="preserve">-hämmare </w:t>
      </w:r>
      <w:r w:rsidR="00417162" w:rsidRPr="00C73D53">
        <w:rPr>
          <w:color w:val="222222"/>
          <w:lang w:val="sv-SE"/>
        </w:rPr>
        <w:t xml:space="preserve">var </w:t>
      </w:r>
      <w:r w:rsidR="001C340C" w:rsidRPr="00C73D53">
        <w:rPr>
          <w:rStyle w:val="hps"/>
          <w:color w:val="222222"/>
          <w:lang w:val="sv-SE"/>
        </w:rPr>
        <w:t>medianen för</w:t>
      </w:r>
      <w:r w:rsidR="001033B1" w:rsidRPr="00C73D53">
        <w:rPr>
          <w:rStyle w:val="hps"/>
          <w:color w:val="222222"/>
          <w:lang w:val="sv-SE"/>
        </w:rPr>
        <w:t xml:space="preserve"> överlevnad</w:t>
      </w:r>
      <w:r w:rsidR="00417162" w:rsidRPr="00C73D53">
        <w:rPr>
          <w:rStyle w:val="hps"/>
          <w:color w:val="222222"/>
          <w:lang w:val="sv-SE"/>
        </w:rPr>
        <w:t xml:space="preserve"> </w:t>
      </w:r>
      <w:r w:rsidR="001C340C" w:rsidRPr="00C73D53">
        <w:rPr>
          <w:rStyle w:val="hps"/>
          <w:color w:val="222222"/>
          <w:lang w:val="sv-SE"/>
        </w:rPr>
        <w:t>8,4 månader (95% KI 6,7-11,1)</w:t>
      </w:r>
      <w:r w:rsidR="001033B1" w:rsidRPr="00C73D53">
        <w:rPr>
          <w:color w:val="222222"/>
          <w:lang w:val="sv-SE"/>
        </w:rPr>
        <w:t>.</w:t>
      </w:r>
    </w:p>
    <w:p w14:paraId="5E0244FA" w14:textId="77777777" w:rsidR="00EF3161" w:rsidRPr="004F6ADC" w:rsidRDefault="00EF3161">
      <w:pPr>
        <w:autoSpaceDE w:val="0"/>
        <w:autoSpaceDN w:val="0"/>
        <w:adjustRightInd w:val="0"/>
        <w:rPr>
          <w:szCs w:val="22"/>
          <w:lang w:val="sv-SE"/>
        </w:rPr>
      </w:pPr>
    </w:p>
    <w:p w14:paraId="181D22DC" w14:textId="77777777" w:rsidR="00EF3161" w:rsidRPr="00AB1764" w:rsidRDefault="00EF3161">
      <w:pPr>
        <w:rPr>
          <w:szCs w:val="22"/>
          <w:lang w:val="sv-SE"/>
        </w:rPr>
      </w:pPr>
      <w:r w:rsidRPr="00AB1764">
        <w:rPr>
          <w:noProof/>
          <w:szCs w:val="22"/>
          <w:u w:val="single"/>
          <w:lang w:val="sv-SE"/>
        </w:rPr>
        <w:t>Pediatrisk population</w:t>
      </w:r>
    </w:p>
    <w:p w14:paraId="30CF04F3" w14:textId="77777777" w:rsidR="009648DD" w:rsidRDefault="009648DD" w:rsidP="009648DD">
      <w:pPr>
        <w:outlineLvl w:val="0"/>
        <w:rPr>
          <w:b/>
          <w:i/>
          <w:szCs w:val="22"/>
          <w:lang w:val="sv-SE"/>
        </w:rPr>
      </w:pPr>
    </w:p>
    <w:p w14:paraId="10FDAC81" w14:textId="77777777" w:rsidR="009347A1" w:rsidRPr="00D07803" w:rsidRDefault="00233CBE" w:rsidP="009347A1">
      <w:pPr>
        <w:rPr>
          <w:noProof/>
          <w:lang w:val="sv-SE" w:eastAsia="de-DE"/>
        </w:rPr>
      </w:pPr>
      <w:r w:rsidRPr="00D07803">
        <w:rPr>
          <w:noProof/>
          <w:lang w:val="sv-SE" w:eastAsia="de-DE"/>
        </w:rPr>
        <w:t>En fa</w:t>
      </w:r>
      <w:r w:rsidR="003E247D" w:rsidRPr="003E247D">
        <w:rPr>
          <w:noProof/>
          <w:lang w:val="sv-SE" w:eastAsia="de-DE"/>
        </w:rPr>
        <w:t>s I/II, multi</w:t>
      </w:r>
      <w:r w:rsidRPr="00D07803">
        <w:rPr>
          <w:noProof/>
          <w:lang w:val="sv-SE" w:eastAsia="de-DE"/>
        </w:rPr>
        <w:t>center, öppen, doseskaleringsstudie genomfördes med pediatriska</w:t>
      </w:r>
      <w:r>
        <w:rPr>
          <w:noProof/>
          <w:lang w:val="sv-SE" w:eastAsia="de-DE"/>
        </w:rPr>
        <w:t xml:space="preserve"> </w:t>
      </w:r>
      <w:r w:rsidR="00FE3BD6">
        <w:rPr>
          <w:noProof/>
          <w:lang w:val="sv-SE" w:eastAsia="de-DE"/>
        </w:rPr>
        <w:t xml:space="preserve">patienter </w:t>
      </w:r>
      <w:r w:rsidR="003E247D">
        <w:rPr>
          <w:noProof/>
          <w:lang w:val="sv-SE" w:eastAsia="de-DE"/>
        </w:rPr>
        <w:t>(</w:t>
      </w:r>
      <w:r w:rsidR="00B46A49">
        <w:rPr>
          <w:noProof/>
          <w:lang w:val="sv-SE" w:eastAsia="de-DE"/>
        </w:rPr>
        <w:t>&lt;</w:t>
      </w:r>
      <w:r w:rsidR="003E247D">
        <w:rPr>
          <w:noProof/>
          <w:lang w:val="sv-SE" w:eastAsia="de-DE"/>
        </w:rPr>
        <w:t>18</w:t>
      </w:r>
      <w:r w:rsidR="00B46A49">
        <w:rPr>
          <w:noProof/>
          <w:lang w:val="sv-SE" w:eastAsia="de-DE"/>
        </w:rPr>
        <w:t xml:space="preserve"> </w:t>
      </w:r>
      <w:r w:rsidR="003E247D">
        <w:rPr>
          <w:noProof/>
          <w:lang w:val="sv-SE" w:eastAsia="de-DE"/>
        </w:rPr>
        <w:t>år, n=55)</w:t>
      </w:r>
      <w:r w:rsidR="007823D3">
        <w:rPr>
          <w:noProof/>
          <w:lang w:val="sv-SE" w:eastAsia="de-DE"/>
        </w:rPr>
        <w:t xml:space="preserve"> för att utvärdera säkerhet, effekt och farmakokinetik av Cotellic.</w:t>
      </w:r>
      <w:r>
        <w:rPr>
          <w:noProof/>
          <w:lang w:val="sv-SE" w:eastAsia="de-DE"/>
        </w:rPr>
        <w:t xml:space="preserve"> </w:t>
      </w:r>
      <w:r w:rsidR="007823D3" w:rsidRPr="00F23FF7">
        <w:rPr>
          <w:noProof/>
          <w:lang w:val="sv-SE" w:eastAsia="de-DE"/>
        </w:rPr>
        <w:t xml:space="preserve">Studien inkluderade pediatriska patienter </w:t>
      </w:r>
      <w:r w:rsidRPr="00F23FF7">
        <w:rPr>
          <w:noProof/>
          <w:lang w:val="sv-SE" w:eastAsia="de-DE"/>
        </w:rPr>
        <w:t xml:space="preserve">med solida tumörer </w:t>
      </w:r>
      <w:r w:rsidR="007823D3" w:rsidRPr="00D07803">
        <w:rPr>
          <w:noProof/>
          <w:lang w:val="sv-SE" w:eastAsia="de-DE"/>
        </w:rPr>
        <w:t>med känd eller möjlig</w:t>
      </w:r>
      <w:r w:rsidR="00F23FF7" w:rsidRPr="00D07803">
        <w:rPr>
          <w:noProof/>
          <w:lang w:val="sv-SE" w:eastAsia="de-DE"/>
        </w:rPr>
        <w:t xml:space="preserve"> aktivering av </w:t>
      </w:r>
      <w:r w:rsidR="00907DB2" w:rsidRPr="00FE3BD6">
        <w:rPr>
          <w:noProof/>
          <w:lang w:val="sv-SE" w:eastAsia="de-DE"/>
        </w:rPr>
        <w:t>signalvägarna</w:t>
      </w:r>
      <w:r w:rsidR="007823D3" w:rsidRPr="00D07803">
        <w:rPr>
          <w:noProof/>
          <w:lang w:val="sv-SE" w:eastAsia="de-DE"/>
        </w:rPr>
        <w:t xml:space="preserve"> RAS/RAF/MEK/ERK, </w:t>
      </w:r>
      <w:r w:rsidR="00F23FF7" w:rsidRPr="00D07803">
        <w:rPr>
          <w:noProof/>
          <w:lang w:val="sv-SE" w:eastAsia="de-DE"/>
        </w:rPr>
        <w:t>för vilka standardbehandling har visat sig vara inneffektiv eller intolerabel eller för vilka inget botande behandlingsalternativ finns som standardbehandling</w:t>
      </w:r>
      <w:r w:rsidRPr="00F23FF7">
        <w:rPr>
          <w:noProof/>
          <w:lang w:val="sv-SE" w:eastAsia="de-DE"/>
        </w:rPr>
        <w:t xml:space="preserve">. </w:t>
      </w:r>
      <w:r w:rsidRPr="00D07803">
        <w:rPr>
          <w:noProof/>
          <w:lang w:val="sv-SE" w:eastAsia="de-DE"/>
        </w:rPr>
        <w:t>Patienterna behandlades med upp till 60 mg Cotellic oralt en gång dag</w:t>
      </w:r>
      <w:r w:rsidR="003E247D">
        <w:rPr>
          <w:noProof/>
          <w:lang w:val="sv-SE" w:eastAsia="de-DE"/>
        </w:rPr>
        <w:t>lig</w:t>
      </w:r>
      <w:r w:rsidRPr="00D07803">
        <w:rPr>
          <w:noProof/>
          <w:lang w:val="sv-SE" w:eastAsia="de-DE"/>
        </w:rPr>
        <w:t>en</w:t>
      </w:r>
      <w:r w:rsidR="00B45A7F">
        <w:rPr>
          <w:noProof/>
          <w:lang w:val="sv-SE" w:eastAsia="de-DE"/>
        </w:rPr>
        <w:t>,</w:t>
      </w:r>
      <w:r w:rsidRPr="00D07803">
        <w:rPr>
          <w:noProof/>
          <w:lang w:val="sv-SE" w:eastAsia="de-DE"/>
        </w:rPr>
        <w:t xml:space="preserve"> på dag 1-21</w:t>
      </w:r>
      <w:r w:rsidR="00B45A7F">
        <w:rPr>
          <w:noProof/>
          <w:lang w:val="sv-SE" w:eastAsia="de-DE"/>
        </w:rPr>
        <w:t>,</w:t>
      </w:r>
      <w:r w:rsidRPr="00D07803">
        <w:rPr>
          <w:noProof/>
          <w:lang w:val="sv-SE" w:eastAsia="de-DE"/>
        </w:rPr>
        <w:t xml:space="preserve"> </w:t>
      </w:r>
      <w:r w:rsidR="00B45A7F">
        <w:rPr>
          <w:noProof/>
          <w:lang w:val="sv-SE" w:eastAsia="de-DE"/>
        </w:rPr>
        <w:t xml:space="preserve">i </w:t>
      </w:r>
      <w:r w:rsidRPr="00D07803">
        <w:rPr>
          <w:noProof/>
          <w:lang w:val="sv-SE" w:eastAsia="de-DE"/>
        </w:rPr>
        <w:t xml:space="preserve">varje 28-dagars cykel. Total </w:t>
      </w:r>
      <w:r w:rsidR="00B05EDF">
        <w:rPr>
          <w:noProof/>
          <w:lang w:val="sv-SE" w:eastAsia="de-DE"/>
        </w:rPr>
        <w:t>svars</w:t>
      </w:r>
      <w:r w:rsidRPr="00D07803">
        <w:rPr>
          <w:noProof/>
          <w:lang w:val="sv-SE" w:eastAsia="de-DE"/>
        </w:rPr>
        <w:t>frekvens var låg</w:t>
      </w:r>
      <w:r w:rsidR="00B45A7F" w:rsidRPr="00D07803">
        <w:rPr>
          <w:noProof/>
          <w:lang w:val="sv-SE" w:eastAsia="de-DE"/>
        </w:rPr>
        <w:t xml:space="preserve"> </w:t>
      </w:r>
      <w:r w:rsidR="00B12199">
        <w:rPr>
          <w:noProof/>
          <w:lang w:val="sv-SE" w:eastAsia="de-DE"/>
        </w:rPr>
        <w:t>med</w:t>
      </w:r>
      <w:r w:rsidR="00B05EDF">
        <w:rPr>
          <w:noProof/>
          <w:lang w:val="sv-SE" w:eastAsia="de-DE"/>
        </w:rPr>
        <w:t xml:space="preserve"> </w:t>
      </w:r>
      <w:r w:rsidR="00B05EDF" w:rsidRPr="00B05EDF">
        <w:rPr>
          <w:noProof/>
          <w:lang w:val="sv-SE" w:eastAsia="de-DE"/>
        </w:rPr>
        <w:t xml:space="preserve">endast </w:t>
      </w:r>
      <w:r w:rsidR="00F23FF7">
        <w:rPr>
          <w:noProof/>
          <w:lang w:val="sv-SE" w:eastAsia="de-DE"/>
        </w:rPr>
        <w:t>2</w:t>
      </w:r>
      <w:r w:rsidR="00B05EDF" w:rsidRPr="00B05EDF">
        <w:rPr>
          <w:noProof/>
          <w:lang w:val="sv-SE" w:eastAsia="de-DE"/>
        </w:rPr>
        <w:t xml:space="preserve"> patie</w:t>
      </w:r>
      <w:r w:rsidRPr="00D07803">
        <w:rPr>
          <w:noProof/>
          <w:lang w:val="sv-SE" w:eastAsia="de-DE"/>
        </w:rPr>
        <w:t>n</w:t>
      </w:r>
      <w:r w:rsidR="00B05EDF">
        <w:rPr>
          <w:noProof/>
          <w:lang w:val="sv-SE" w:eastAsia="de-DE"/>
        </w:rPr>
        <w:t>t</w:t>
      </w:r>
      <w:r w:rsidRPr="00D07803">
        <w:rPr>
          <w:noProof/>
          <w:lang w:val="sv-SE" w:eastAsia="de-DE"/>
        </w:rPr>
        <w:t xml:space="preserve">er </w:t>
      </w:r>
      <w:r w:rsidR="00B05EDF">
        <w:rPr>
          <w:noProof/>
          <w:lang w:val="sv-SE" w:eastAsia="de-DE"/>
        </w:rPr>
        <w:t xml:space="preserve"> </w:t>
      </w:r>
      <w:r w:rsidR="00B12199">
        <w:rPr>
          <w:noProof/>
          <w:lang w:val="sv-SE" w:eastAsia="de-DE"/>
        </w:rPr>
        <w:t xml:space="preserve">som </w:t>
      </w:r>
      <w:r w:rsidR="00B05EDF">
        <w:rPr>
          <w:noProof/>
          <w:lang w:val="sv-SE" w:eastAsia="de-DE"/>
        </w:rPr>
        <w:t xml:space="preserve">fick </w:t>
      </w:r>
      <w:r w:rsidRPr="00D07803">
        <w:rPr>
          <w:noProof/>
          <w:lang w:val="sv-SE" w:eastAsia="de-DE"/>
        </w:rPr>
        <w:t>part</w:t>
      </w:r>
      <w:r w:rsidR="00B05EDF">
        <w:rPr>
          <w:noProof/>
          <w:lang w:val="sv-SE" w:eastAsia="de-DE"/>
        </w:rPr>
        <w:t>i</w:t>
      </w:r>
      <w:r w:rsidRPr="00D07803">
        <w:rPr>
          <w:noProof/>
          <w:lang w:val="sv-SE" w:eastAsia="de-DE"/>
        </w:rPr>
        <w:t>ell respons (</w:t>
      </w:r>
      <w:r w:rsidR="00F23FF7">
        <w:rPr>
          <w:noProof/>
          <w:lang w:val="sv-SE" w:eastAsia="de-DE"/>
        </w:rPr>
        <w:t>3,6</w:t>
      </w:r>
      <w:r w:rsidRPr="00D07803">
        <w:rPr>
          <w:noProof/>
          <w:lang w:val="sv-SE" w:eastAsia="de-DE"/>
        </w:rPr>
        <w:t xml:space="preserve">%). </w:t>
      </w:r>
    </w:p>
    <w:p w14:paraId="6ECF9C9D" w14:textId="77777777" w:rsidR="00EF3161" w:rsidRPr="00BB0157" w:rsidRDefault="00EF3161">
      <w:pPr>
        <w:suppressAutoHyphens/>
        <w:rPr>
          <w:noProof/>
          <w:szCs w:val="22"/>
          <w:lang w:val="sv-SE"/>
        </w:rPr>
      </w:pPr>
    </w:p>
    <w:p w14:paraId="2DB82561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5.2</w:t>
      </w:r>
      <w:r w:rsidRPr="00AB1764">
        <w:rPr>
          <w:b/>
          <w:noProof/>
          <w:szCs w:val="22"/>
          <w:lang w:val="sv-SE"/>
        </w:rPr>
        <w:tab/>
        <w:t>Farmakokinetiska egenskaper</w:t>
      </w:r>
    </w:p>
    <w:p w14:paraId="0C7EB4E9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73EF0ABC" w14:textId="77777777" w:rsidR="00EF3161" w:rsidRPr="00534919" w:rsidRDefault="00EF3161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534919">
        <w:rPr>
          <w:noProof/>
          <w:szCs w:val="22"/>
          <w:u w:val="single"/>
          <w:lang w:val="sv-SE"/>
        </w:rPr>
        <w:t>Absorption</w:t>
      </w:r>
    </w:p>
    <w:p w14:paraId="347BC210" w14:textId="77777777" w:rsidR="00534919" w:rsidRPr="00534919" w:rsidRDefault="00534919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0AD0ABB8" w14:textId="77777777" w:rsidR="00534919" w:rsidRPr="00534919" w:rsidRDefault="00534919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  <w:r w:rsidRPr="00534919">
        <w:rPr>
          <w:rStyle w:val="hps"/>
          <w:color w:val="222222"/>
          <w:lang w:val="sv-SE"/>
        </w:rPr>
        <w:t>Efter oral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 xml:space="preserve">dosering </w:t>
      </w:r>
      <w:r>
        <w:rPr>
          <w:rStyle w:val="hps"/>
          <w:color w:val="222222"/>
          <w:lang w:val="sv-SE"/>
        </w:rPr>
        <w:t>med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60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mg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hos cancerpatienter</w:t>
      </w:r>
      <w:r w:rsidR="006A1CE2">
        <w:rPr>
          <w:rStyle w:val="hps"/>
          <w:color w:val="222222"/>
          <w:lang w:val="sv-SE"/>
        </w:rPr>
        <w:t xml:space="preserve"> </w:t>
      </w:r>
      <w:r w:rsidR="006A1CE2">
        <w:rPr>
          <w:color w:val="222222"/>
          <w:lang w:val="sv-SE"/>
        </w:rPr>
        <w:t>upp</w:t>
      </w:r>
      <w:r>
        <w:rPr>
          <w:color w:val="222222"/>
          <w:lang w:val="sv-SE"/>
        </w:rPr>
        <w:t xml:space="preserve">visade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en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måttlig absorption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med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en median</w:t>
      </w:r>
      <w:r w:rsidRPr="00534919">
        <w:rPr>
          <w:color w:val="222222"/>
          <w:lang w:val="sv-SE"/>
        </w:rPr>
        <w:t xml:space="preserve"> </w:t>
      </w:r>
      <w:r w:rsidRPr="002534E2">
        <w:rPr>
          <w:lang w:val="sv-SE" w:eastAsia="de-DE"/>
        </w:rPr>
        <w:t>T</w:t>
      </w:r>
      <w:r w:rsidRPr="002534E2">
        <w:rPr>
          <w:rFonts w:eastAsia="SimSun"/>
          <w:vertAlign w:val="subscript"/>
          <w:lang w:val="sv-SE"/>
        </w:rPr>
        <w:t>max</w:t>
      </w:r>
      <w:r w:rsidRPr="00534919">
        <w:rPr>
          <w:rStyle w:val="hps"/>
          <w:color w:val="222222"/>
          <w:lang w:val="sv-SE"/>
        </w:rPr>
        <w:t xml:space="preserve"> på 2,4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timmar</w:t>
      </w:r>
      <w:r w:rsidRPr="00534919">
        <w:rPr>
          <w:color w:val="222222"/>
          <w:lang w:val="sv-SE"/>
        </w:rPr>
        <w:t xml:space="preserve">. </w:t>
      </w:r>
      <w:r>
        <w:rPr>
          <w:color w:val="222222"/>
          <w:lang w:val="sv-SE"/>
        </w:rPr>
        <w:t>G</w:t>
      </w:r>
      <w:r w:rsidRPr="00534919">
        <w:rPr>
          <w:rStyle w:val="hps"/>
          <w:color w:val="222222"/>
          <w:lang w:val="sv-SE"/>
        </w:rPr>
        <w:t>enomsnitt</w:t>
      </w:r>
      <w:r>
        <w:rPr>
          <w:rStyle w:val="hps"/>
          <w:color w:val="222222"/>
          <w:lang w:val="sv-SE"/>
        </w:rPr>
        <w:t>et för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steady-state</w:t>
      </w:r>
      <w:r w:rsidRPr="00534919">
        <w:rPr>
          <w:color w:val="222222"/>
          <w:lang w:val="sv-SE"/>
        </w:rPr>
        <w:t xml:space="preserve"> </w:t>
      </w:r>
      <w:r w:rsidRPr="002534E2">
        <w:rPr>
          <w:lang w:val="sv-SE" w:eastAsia="de-DE"/>
        </w:rPr>
        <w:t>C</w:t>
      </w:r>
      <w:r w:rsidRPr="002534E2">
        <w:rPr>
          <w:vertAlign w:val="subscript"/>
          <w:lang w:val="sv-SE" w:eastAsia="de-DE"/>
        </w:rPr>
        <w:t>max</w:t>
      </w:r>
      <w:r w:rsidRPr="002534E2">
        <w:rPr>
          <w:lang w:val="sv-SE" w:eastAsia="de-DE"/>
        </w:rPr>
        <w:t xml:space="preserve"> </w:t>
      </w:r>
      <w:r w:rsidR="00CD1ED4" w:rsidRPr="00534919">
        <w:rPr>
          <w:rStyle w:val="hps"/>
          <w:color w:val="222222"/>
          <w:lang w:val="sv-SE"/>
        </w:rPr>
        <w:t>var</w:t>
      </w:r>
      <w:r w:rsidR="00CD1ED4" w:rsidRPr="00534919">
        <w:rPr>
          <w:color w:val="222222"/>
          <w:lang w:val="sv-SE"/>
        </w:rPr>
        <w:t xml:space="preserve"> </w:t>
      </w:r>
      <w:r w:rsidR="00CD1ED4" w:rsidRPr="00534919">
        <w:rPr>
          <w:rStyle w:val="hps"/>
          <w:color w:val="222222"/>
          <w:lang w:val="sv-SE"/>
        </w:rPr>
        <w:t>273</w:t>
      </w:r>
      <w:r w:rsidR="00CD1ED4" w:rsidRPr="00534919">
        <w:rPr>
          <w:color w:val="222222"/>
          <w:lang w:val="sv-SE"/>
        </w:rPr>
        <w:t xml:space="preserve"> </w:t>
      </w:r>
      <w:r w:rsidR="00CD1ED4" w:rsidRPr="00534919">
        <w:rPr>
          <w:rStyle w:val="hps"/>
          <w:color w:val="222222"/>
          <w:lang w:val="sv-SE"/>
        </w:rPr>
        <w:t>ng/ml</w:t>
      </w:r>
      <w:r w:rsidR="00CD1ED4"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och</w:t>
      </w:r>
      <w:r w:rsidRPr="00534919">
        <w:rPr>
          <w:color w:val="222222"/>
          <w:lang w:val="sv-SE"/>
        </w:rPr>
        <w:t xml:space="preserve"> </w:t>
      </w:r>
      <w:r w:rsidRPr="002534E2">
        <w:rPr>
          <w:lang w:val="sv-SE" w:eastAsia="de-DE"/>
        </w:rPr>
        <w:t>AUC</w:t>
      </w:r>
      <w:r w:rsidRPr="002534E2">
        <w:rPr>
          <w:rFonts w:eastAsia="SimSun"/>
          <w:vertAlign w:val="subscript"/>
          <w:lang w:val="sv-SE"/>
        </w:rPr>
        <w:t xml:space="preserve">0-24 </w:t>
      </w:r>
      <w:r w:rsidR="00CC6EFA">
        <w:rPr>
          <w:rStyle w:val="hps"/>
          <w:color w:val="222222"/>
          <w:lang w:val="sv-SE"/>
        </w:rPr>
        <w:t>var 4</w:t>
      </w:r>
      <w:r w:rsidRPr="00534919">
        <w:rPr>
          <w:rStyle w:val="hps"/>
          <w:color w:val="222222"/>
          <w:lang w:val="sv-SE"/>
        </w:rPr>
        <w:t>340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ng.h/ml</w:t>
      </w:r>
      <w:r w:rsidRPr="00534919">
        <w:rPr>
          <w:color w:val="222222"/>
          <w:lang w:val="sv-SE"/>
        </w:rPr>
        <w:t xml:space="preserve">. </w:t>
      </w:r>
      <w:r w:rsidRPr="00534919">
        <w:rPr>
          <w:rStyle w:val="hps"/>
          <w:color w:val="222222"/>
          <w:lang w:val="sv-SE"/>
        </w:rPr>
        <w:t>Den genomsnittliga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ackumul</w:t>
      </w:r>
      <w:r w:rsidR="00CD1ED4">
        <w:rPr>
          <w:rStyle w:val="hps"/>
          <w:color w:val="222222"/>
          <w:lang w:val="sv-SE"/>
        </w:rPr>
        <w:t>eringen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vid steady</w:t>
      </w:r>
      <w:r w:rsidR="006A1CE2">
        <w:rPr>
          <w:rStyle w:val="hps"/>
          <w:color w:val="222222"/>
          <w:lang w:val="sv-SE"/>
        </w:rPr>
        <w:t>-</w:t>
      </w:r>
      <w:r w:rsidRPr="00534919">
        <w:rPr>
          <w:rStyle w:val="hps"/>
          <w:color w:val="222222"/>
          <w:lang w:val="sv-SE"/>
        </w:rPr>
        <w:t>state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var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ungefär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2,</w:t>
      </w:r>
      <w:r w:rsidR="00CD1ED4">
        <w:rPr>
          <w:rStyle w:val="hps"/>
          <w:color w:val="222222"/>
          <w:lang w:val="sv-SE"/>
        </w:rPr>
        <w:t>4-faldig</w:t>
      </w:r>
      <w:r w:rsidRPr="00534919">
        <w:rPr>
          <w:color w:val="222222"/>
          <w:lang w:val="sv-SE"/>
        </w:rPr>
        <w:t>.</w:t>
      </w:r>
      <w:r w:rsidR="006A1CE2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har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linjär farmakokinetik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i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dosintervallet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~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3,5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mg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till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100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mg</w:t>
      </w:r>
      <w:r w:rsidRPr="00534919">
        <w:rPr>
          <w:color w:val="222222"/>
          <w:lang w:val="sv-SE"/>
        </w:rPr>
        <w:t>.</w:t>
      </w:r>
      <w:r w:rsidRPr="00534919">
        <w:rPr>
          <w:color w:val="222222"/>
          <w:lang w:val="sv-SE"/>
        </w:rPr>
        <w:br/>
      </w:r>
      <w:r w:rsidRPr="00534919">
        <w:rPr>
          <w:color w:val="222222"/>
          <w:lang w:val="sv-SE"/>
        </w:rPr>
        <w:br/>
      </w:r>
      <w:r w:rsidRPr="00534919">
        <w:rPr>
          <w:rStyle w:val="hps"/>
          <w:color w:val="222222"/>
          <w:lang w:val="sv-SE"/>
        </w:rPr>
        <w:t>Den absoluta biotillgängligheten av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var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45,9</w:t>
      </w:r>
      <w:r w:rsidRPr="00534919">
        <w:rPr>
          <w:color w:val="222222"/>
          <w:lang w:val="sv-SE"/>
        </w:rPr>
        <w:t xml:space="preserve">% </w:t>
      </w:r>
      <w:r w:rsidRPr="00534919">
        <w:rPr>
          <w:rStyle w:val="hps"/>
          <w:color w:val="222222"/>
          <w:lang w:val="sv-SE"/>
        </w:rPr>
        <w:t>(</w:t>
      </w:r>
      <w:r w:rsidRPr="00534919">
        <w:rPr>
          <w:color w:val="222222"/>
          <w:lang w:val="sv-SE"/>
        </w:rPr>
        <w:t xml:space="preserve">90% </w:t>
      </w:r>
      <w:r w:rsidR="002335A4">
        <w:rPr>
          <w:color w:val="222222"/>
          <w:lang w:val="sv-SE"/>
        </w:rPr>
        <w:t>K</w:t>
      </w:r>
      <w:r w:rsidRPr="00534919">
        <w:rPr>
          <w:rStyle w:val="hps"/>
          <w:color w:val="222222"/>
          <w:lang w:val="sv-SE"/>
        </w:rPr>
        <w:t>I</w:t>
      </w:r>
      <w:r w:rsidRPr="00534919">
        <w:rPr>
          <w:color w:val="222222"/>
          <w:lang w:val="sv-SE"/>
        </w:rPr>
        <w:t xml:space="preserve">: </w:t>
      </w:r>
      <w:r w:rsidRPr="00534919">
        <w:rPr>
          <w:rStyle w:val="hps"/>
          <w:color w:val="222222"/>
          <w:lang w:val="sv-SE"/>
        </w:rPr>
        <w:t>39,7</w:t>
      </w:r>
      <w:r w:rsidRPr="00534919">
        <w:rPr>
          <w:color w:val="222222"/>
          <w:lang w:val="sv-SE"/>
        </w:rPr>
        <w:t xml:space="preserve">%, </w:t>
      </w:r>
      <w:r w:rsidRPr="00534919">
        <w:rPr>
          <w:rStyle w:val="hps"/>
          <w:color w:val="222222"/>
          <w:lang w:val="sv-SE"/>
        </w:rPr>
        <w:t>53,1</w:t>
      </w:r>
      <w:r w:rsidRPr="00534919">
        <w:rPr>
          <w:color w:val="222222"/>
          <w:lang w:val="sv-SE"/>
        </w:rPr>
        <w:t xml:space="preserve">%) </w:t>
      </w:r>
      <w:r w:rsidRPr="00534919">
        <w:rPr>
          <w:rStyle w:val="hps"/>
          <w:color w:val="222222"/>
          <w:lang w:val="sv-SE"/>
        </w:rPr>
        <w:t>hos friska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försökspersoner</w:t>
      </w:r>
      <w:r w:rsidRPr="00534919">
        <w:rPr>
          <w:color w:val="222222"/>
          <w:lang w:val="sv-SE"/>
        </w:rPr>
        <w:t xml:space="preserve">. </w:t>
      </w:r>
      <w:r w:rsidRPr="00534919">
        <w:rPr>
          <w:rStyle w:val="hps"/>
          <w:color w:val="222222"/>
          <w:lang w:val="sv-SE"/>
        </w:rPr>
        <w:t>En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massbalansstudie</w:t>
      </w:r>
      <w:r w:rsidRPr="00534919">
        <w:rPr>
          <w:color w:val="222222"/>
          <w:lang w:val="sv-SE"/>
        </w:rPr>
        <w:t xml:space="preserve"> </w:t>
      </w:r>
      <w:r w:rsidR="002335A4">
        <w:rPr>
          <w:color w:val="222222"/>
          <w:lang w:val="sv-SE"/>
        </w:rPr>
        <w:t xml:space="preserve">på </w:t>
      </w:r>
      <w:r w:rsidRPr="00534919">
        <w:rPr>
          <w:rStyle w:val="hps"/>
          <w:color w:val="222222"/>
          <w:lang w:val="sv-SE"/>
        </w:rPr>
        <w:t>män</w:t>
      </w:r>
      <w:r w:rsidR="002335A4">
        <w:rPr>
          <w:rStyle w:val="hps"/>
          <w:color w:val="222222"/>
          <w:lang w:val="sv-SE"/>
        </w:rPr>
        <w:t>niska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genomförd</w:t>
      </w:r>
      <w:r w:rsidRPr="00534919">
        <w:rPr>
          <w:color w:val="222222"/>
          <w:lang w:val="sv-SE"/>
        </w:rPr>
        <w:t xml:space="preserve"> </w:t>
      </w:r>
      <w:r w:rsidR="002335A4">
        <w:rPr>
          <w:color w:val="222222"/>
          <w:lang w:val="sv-SE"/>
        </w:rPr>
        <w:t>med</w:t>
      </w:r>
      <w:r w:rsidRPr="00534919">
        <w:rPr>
          <w:rStyle w:val="hps"/>
          <w:color w:val="222222"/>
          <w:lang w:val="sv-SE"/>
        </w:rPr>
        <w:t xml:space="preserve"> friska försökspersoner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visade att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 </w:t>
      </w:r>
      <w:r w:rsidR="002335A4">
        <w:rPr>
          <w:color w:val="222222"/>
          <w:lang w:val="sv-SE"/>
        </w:rPr>
        <w:t xml:space="preserve">i stor omfattning </w:t>
      </w:r>
      <w:r w:rsidRPr="00534919">
        <w:rPr>
          <w:rStyle w:val="hps"/>
          <w:color w:val="222222"/>
          <w:lang w:val="sv-SE"/>
        </w:rPr>
        <w:t>metaboliseras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och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 xml:space="preserve">elimineras </w:t>
      </w:r>
      <w:r w:rsidR="002335A4">
        <w:rPr>
          <w:rStyle w:val="hps"/>
          <w:color w:val="222222"/>
          <w:lang w:val="sv-SE"/>
        </w:rPr>
        <w:t>i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faeces</w:t>
      </w:r>
      <w:r w:rsidRPr="00534919">
        <w:rPr>
          <w:color w:val="222222"/>
          <w:lang w:val="sv-SE"/>
        </w:rPr>
        <w:t xml:space="preserve">. </w:t>
      </w:r>
      <w:r w:rsidR="00CA7574">
        <w:rPr>
          <w:color w:val="222222"/>
          <w:lang w:val="sv-SE"/>
        </w:rPr>
        <w:t>Absorberad f</w:t>
      </w:r>
      <w:r w:rsidRPr="00534919">
        <w:rPr>
          <w:rStyle w:val="hps"/>
          <w:color w:val="222222"/>
          <w:lang w:val="sv-SE"/>
        </w:rPr>
        <w:t>raktion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var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~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88</w:t>
      </w:r>
      <w:r w:rsidRPr="00534919">
        <w:rPr>
          <w:color w:val="222222"/>
          <w:lang w:val="sv-SE"/>
        </w:rPr>
        <w:t xml:space="preserve">% </w:t>
      </w:r>
      <w:r w:rsidR="002335A4">
        <w:rPr>
          <w:color w:val="222222"/>
          <w:lang w:val="sv-SE"/>
        </w:rPr>
        <w:t xml:space="preserve">vilket </w:t>
      </w:r>
      <w:r w:rsidRPr="00534919">
        <w:rPr>
          <w:rStyle w:val="hps"/>
          <w:color w:val="222222"/>
          <w:lang w:val="sv-SE"/>
        </w:rPr>
        <w:t>anger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hög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absorption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och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förstapassagemetabolism</w:t>
      </w:r>
      <w:r w:rsidRPr="00534919">
        <w:rPr>
          <w:color w:val="222222"/>
          <w:lang w:val="sv-SE"/>
        </w:rPr>
        <w:t>.</w:t>
      </w:r>
      <w:r w:rsidRPr="00534919">
        <w:rPr>
          <w:color w:val="222222"/>
          <w:lang w:val="sv-SE"/>
        </w:rPr>
        <w:br/>
      </w:r>
      <w:r w:rsidRPr="00534919">
        <w:rPr>
          <w:color w:val="222222"/>
          <w:lang w:val="sv-SE"/>
        </w:rPr>
        <w:lastRenderedPageBreak/>
        <w:br/>
      </w:r>
      <w:r w:rsidRPr="00534919">
        <w:rPr>
          <w:rStyle w:val="hps"/>
          <w:color w:val="222222"/>
          <w:lang w:val="sv-SE"/>
        </w:rPr>
        <w:t>Farmakokinetik</w:t>
      </w:r>
      <w:r w:rsidR="00132C5B">
        <w:rPr>
          <w:rStyle w:val="hps"/>
          <w:color w:val="222222"/>
          <w:lang w:val="sv-SE"/>
        </w:rPr>
        <w:t>en</w:t>
      </w:r>
      <w:r w:rsidRPr="00534919">
        <w:rPr>
          <w:color w:val="222222"/>
          <w:lang w:val="sv-SE"/>
        </w:rPr>
        <w:t xml:space="preserve"> </w:t>
      </w:r>
      <w:r w:rsidR="00132C5B">
        <w:rPr>
          <w:color w:val="222222"/>
          <w:lang w:val="sv-SE"/>
        </w:rPr>
        <w:t xml:space="preserve">hos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ändras</w:t>
      </w:r>
      <w:r w:rsidRPr="00534919">
        <w:rPr>
          <w:color w:val="222222"/>
          <w:lang w:val="sv-SE"/>
        </w:rPr>
        <w:t xml:space="preserve"> </w:t>
      </w:r>
      <w:r w:rsidR="00132C5B">
        <w:rPr>
          <w:color w:val="222222"/>
          <w:lang w:val="sv-SE"/>
        </w:rPr>
        <w:t>inte vid</w:t>
      </w:r>
      <w:r w:rsidRPr="00534919">
        <w:rPr>
          <w:rStyle w:val="hps"/>
          <w:color w:val="222222"/>
          <w:lang w:val="sv-SE"/>
        </w:rPr>
        <w:t xml:space="preserve"> </w:t>
      </w:r>
      <w:r w:rsidR="00132C5B">
        <w:rPr>
          <w:rStyle w:val="hps"/>
          <w:color w:val="222222"/>
          <w:lang w:val="sv-SE"/>
        </w:rPr>
        <w:t xml:space="preserve">samtidig </w:t>
      </w:r>
      <w:r w:rsidRPr="00534919">
        <w:rPr>
          <w:rStyle w:val="hps"/>
          <w:color w:val="222222"/>
          <w:lang w:val="sv-SE"/>
        </w:rPr>
        <w:t>administr</w:t>
      </w:r>
      <w:r w:rsidR="00132C5B">
        <w:rPr>
          <w:rStyle w:val="hps"/>
          <w:color w:val="222222"/>
          <w:lang w:val="sv-SE"/>
        </w:rPr>
        <w:t>ation</w:t>
      </w:r>
      <w:r w:rsidRPr="00534919">
        <w:rPr>
          <w:color w:val="222222"/>
          <w:lang w:val="sv-SE"/>
        </w:rPr>
        <w:t xml:space="preserve"> </w:t>
      </w:r>
      <w:r w:rsidR="00132C5B">
        <w:rPr>
          <w:color w:val="222222"/>
          <w:lang w:val="sv-SE"/>
        </w:rPr>
        <w:t xml:space="preserve">med </w:t>
      </w:r>
      <w:r w:rsidRPr="00534919">
        <w:rPr>
          <w:rStyle w:val="hps"/>
          <w:color w:val="222222"/>
          <w:lang w:val="sv-SE"/>
        </w:rPr>
        <w:t>föd</w:t>
      </w:r>
      <w:r w:rsidR="00132C5B">
        <w:rPr>
          <w:rStyle w:val="hps"/>
          <w:color w:val="222222"/>
          <w:lang w:val="sv-SE"/>
        </w:rPr>
        <w:t>a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(</w:t>
      </w:r>
      <w:r w:rsidRPr="00534919">
        <w:rPr>
          <w:color w:val="222222"/>
          <w:lang w:val="sv-SE"/>
        </w:rPr>
        <w:t xml:space="preserve">fettrik måltid) jämfört </w:t>
      </w:r>
      <w:r w:rsidRPr="00534919">
        <w:rPr>
          <w:rStyle w:val="hps"/>
          <w:color w:val="222222"/>
          <w:lang w:val="sv-SE"/>
        </w:rPr>
        <w:t>med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fastande tillstånd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hos friska försökspersoner</w:t>
      </w:r>
      <w:r w:rsidRPr="00534919">
        <w:rPr>
          <w:color w:val="222222"/>
          <w:lang w:val="sv-SE"/>
        </w:rPr>
        <w:t xml:space="preserve">. </w:t>
      </w:r>
      <w:r w:rsidRPr="00534919">
        <w:rPr>
          <w:rStyle w:val="hps"/>
          <w:color w:val="222222"/>
          <w:lang w:val="sv-SE"/>
        </w:rPr>
        <w:t>Eftersom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maten inte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ändrar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farmakokinetiken för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cobimetinib</w:t>
      </w:r>
      <w:r w:rsidRPr="00534919">
        <w:rPr>
          <w:color w:val="222222"/>
          <w:lang w:val="sv-SE"/>
        </w:rPr>
        <w:t xml:space="preserve">, </w:t>
      </w:r>
      <w:r w:rsidRPr="00534919">
        <w:rPr>
          <w:rStyle w:val="hps"/>
          <w:color w:val="222222"/>
          <w:lang w:val="sv-SE"/>
        </w:rPr>
        <w:t>kan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det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administreras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med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eller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utan</w:t>
      </w:r>
      <w:r w:rsidRPr="00534919">
        <w:rPr>
          <w:color w:val="222222"/>
          <w:lang w:val="sv-SE"/>
        </w:rPr>
        <w:t xml:space="preserve"> </w:t>
      </w:r>
      <w:r w:rsidRPr="00534919">
        <w:rPr>
          <w:rStyle w:val="hps"/>
          <w:color w:val="222222"/>
          <w:lang w:val="sv-SE"/>
        </w:rPr>
        <w:t>mat</w:t>
      </w:r>
      <w:r w:rsidRPr="00534919">
        <w:rPr>
          <w:color w:val="222222"/>
          <w:lang w:val="sv-SE"/>
        </w:rPr>
        <w:t>.</w:t>
      </w:r>
    </w:p>
    <w:p w14:paraId="02586566" w14:textId="77777777" w:rsidR="00534919" w:rsidRDefault="00534919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1436AC56" w14:textId="77777777" w:rsidR="00EF3161" w:rsidRPr="00612572" w:rsidRDefault="00006553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612572">
        <w:rPr>
          <w:noProof/>
          <w:szCs w:val="22"/>
          <w:u w:val="single"/>
          <w:lang w:val="sv-SE"/>
        </w:rPr>
        <w:t>Distribution</w:t>
      </w:r>
    </w:p>
    <w:p w14:paraId="107E0E27" w14:textId="77777777" w:rsidR="00006553" w:rsidRDefault="00006553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4EF1AD68" w14:textId="77777777" w:rsidR="00D976D6" w:rsidRDefault="00006553" w:rsidP="00694450">
      <w:pPr>
        <w:tabs>
          <w:tab w:val="left" w:pos="0"/>
        </w:tabs>
        <w:outlineLvl w:val="0"/>
        <w:rPr>
          <w:rStyle w:val="hps"/>
          <w:color w:val="222222"/>
          <w:lang w:val="sv-SE"/>
        </w:rPr>
      </w:pPr>
      <w:r w:rsidRPr="00C77D45">
        <w:rPr>
          <w:rStyle w:val="hps"/>
          <w:color w:val="222222"/>
          <w:lang w:val="sv-SE"/>
        </w:rPr>
        <w:t>Cobimetinib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är</w:t>
      </w:r>
      <w:r w:rsidRPr="00C77D45">
        <w:rPr>
          <w:color w:val="222222"/>
          <w:lang w:val="sv-SE"/>
        </w:rPr>
        <w:t xml:space="preserve"> </w:t>
      </w:r>
      <w:r w:rsidR="00DE6C72">
        <w:rPr>
          <w:color w:val="222222"/>
          <w:lang w:val="sv-SE"/>
        </w:rPr>
        <w:t xml:space="preserve">till </w:t>
      </w:r>
      <w:r w:rsidRPr="00C77D45">
        <w:rPr>
          <w:rStyle w:val="hps"/>
          <w:color w:val="222222"/>
          <w:lang w:val="sv-SE"/>
        </w:rPr>
        <w:t>94,8</w:t>
      </w:r>
      <w:r w:rsidRPr="00C77D45">
        <w:rPr>
          <w:color w:val="222222"/>
          <w:lang w:val="sv-SE"/>
        </w:rPr>
        <w:t xml:space="preserve">% </w:t>
      </w:r>
      <w:r w:rsidRPr="00C77D45">
        <w:rPr>
          <w:rStyle w:val="hps"/>
          <w:color w:val="222222"/>
          <w:lang w:val="sv-SE"/>
        </w:rPr>
        <w:t>bundet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till humana plasmaproteiner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in vitro</w:t>
      </w:r>
      <w:r w:rsidRPr="00C77D45">
        <w:rPr>
          <w:color w:val="222222"/>
          <w:lang w:val="sv-SE"/>
        </w:rPr>
        <w:t xml:space="preserve">. </w:t>
      </w:r>
      <w:r w:rsidRPr="00C77D45">
        <w:rPr>
          <w:rStyle w:val="hps"/>
          <w:color w:val="222222"/>
          <w:lang w:val="sv-SE"/>
        </w:rPr>
        <w:t>Ingen</w:t>
      </w:r>
      <w:r w:rsidRPr="00C77D45">
        <w:rPr>
          <w:color w:val="222222"/>
          <w:lang w:val="sv-SE"/>
        </w:rPr>
        <w:t xml:space="preserve"> särskild </w:t>
      </w:r>
      <w:r w:rsidRPr="00C77D45">
        <w:rPr>
          <w:rStyle w:val="hps"/>
          <w:color w:val="222222"/>
          <w:lang w:val="sv-SE"/>
        </w:rPr>
        <w:t>bindning till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humana röda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blodkroppar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observerades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(k</w:t>
      </w:r>
      <w:r w:rsidRPr="00C77D45">
        <w:rPr>
          <w:color w:val="222222"/>
          <w:lang w:val="sv-SE"/>
        </w:rPr>
        <w:t>v</w:t>
      </w:r>
      <w:r w:rsidR="00D0124C">
        <w:rPr>
          <w:color w:val="222222"/>
          <w:lang w:val="sv-SE"/>
        </w:rPr>
        <w:t>oten blod:</w:t>
      </w:r>
      <w:r w:rsidRPr="00C77D45">
        <w:rPr>
          <w:color w:val="222222"/>
          <w:lang w:val="sv-SE"/>
        </w:rPr>
        <w:t xml:space="preserve">plasma </w:t>
      </w:r>
      <w:r w:rsidRPr="00C77D45">
        <w:rPr>
          <w:rStyle w:val="hps"/>
          <w:color w:val="222222"/>
          <w:lang w:val="sv-SE"/>
        </w:rPr>
        <w:t>0,93</w:t>
      </w:r>
      <w:r w:rsidRPr="00C77D45">
        <w:rPr>
          <w:color w:val="222222"/>
          <w:lang w:val="sv-SE"/>
        </w:rPr>
        <w:t>).</w:t>
      </w:r>
      <w:r w:rsidRPr="00C77D45">
        <w:rPr>
          <w:color w:val="222222"/>
          <w:lang w:val="sv-SE"/>
        </w:rPr>
        <w:br/>
      </w:r>
    </w:p>
    <w:p w14:paraId="28965450" w14:textId="77777777" w:rsidR="00006553" w:rsidRPr="00C77D45" w:rsidRDefault="00006553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C77D45">
        <w:rPr>
          <w:rStyle w:val="hps"/>
          <w:color w:val="222222"/>
          <w:lang w:val="sv-SE"/>
        </w:rPr>
        <w:t>Distributionsvolymen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var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1050</w:t>
      </w:r>
      <w:r w:rsidRPr="00C77D45">
        <w:rPr>
          <w:color w:val="222222"/>
          <w:lang w:val="sv-SE"/>
        </w:rPr>
        <w:t xml:space="preserve"> </w:t>
      </w:r>
      <w:r w:rsidR="00402087">
        <w:rPr>
          <w:color w:val="222222"/>
          <w:lang w:val="sv-SE"/>
        </w:rPr>
        <w:t>liter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hos friska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försökspersoner som fått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en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intravenös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dos</w:t>
      </w:r>
      <w:r w:rsidRPr="00C77D45">
        <w:rPr>
          <w:color w:val="222222"/>
          <w:lang w:val="sv-SE"/>
        </w:rPr>
        <w:t xml:space="preserve"> </w:t>
      </w:r>
      <w:r w:rsidR="00C77D45" w:rsidRPr="00C77D45">
        <w:rPr>
          <w:color w:val="222222"/>
          <w:lang w:val="sv-SE"/>
        </w:rPr>
        <w:t>på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2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mg</w:t>
      </w:r>
      <w:r w:rsidRPr="00C77D45">
        <w:rPr>
          <w:color w:val="222222"/>
          <w:lang w:val="sv-SE"/>
        </w:rPr>
        <w:t xml:space="preserve">. </w:t>
      </w:r>
      <w:r w:rsidRPr="00C77D45">
        <w:rPr>
          <w:rStyle w:val="hps"/>
          <w:color w:val="222222"/>
          <w:lang w:val="sv-SE"/>
        </w:rPr>
        <w:t>Den skenbara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distributionsvolymen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var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806</w:t>
      </w:r>
      <w:r w:rsidRPr="00C77D45">
        <w:rPr>
          <w:color w:val="222222"/>
          <w:lang w:val="sv-SE"/>
        </w:rPr>
        <w:t xml:space="preserve"> </w:t>
      </w:r>
      <w:r w:rsidR="00402087">
        <w:rPr>
          <w:color w:val="222222"/>
          <w:lang w:val="sv-SE"/>
        </w:rPr>
        <w:t>liter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hos cancerpatienter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baserat på</w:t>
      </w:r>
      <w:r w:rsidRPr="00C77D45">
        <w:rPr>
          <w:color w:val="222222"/>
          <w:lang w:val="sv-SE"/>
        </w:rPr>
        <w:t xml:space="preserve"> </w:t>
      </w:r>
      <w:r w:rsidRPr="00C77D45">
        <w:rPr>
          <w:rStyle w:val="hps"/>
          <w:color w:val="222222"/>
          <w:lang w:val="sv-SE"/>
        </w:rPr>
        <w:t>populationsfarmakokinetisk analys</w:t>
      </w:r>
      <w:r w:rsidRPr="00C77D45">
        <w:rPr>
          <w:color w:val="222222"/>
          <w:lang w:val="sv-SE"/>
        </w:rPr>
        <w:t>.</w:t>
      </w:r>
    </w:p>
    <w:p w14:paraId="2A2D3943" w14:textId="77777777" w:rsidR="00006553" w:rsidRDefault="00006553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</w:p>
    <w:p w14:paraId="23FA7BA9" w14:textId="77777777" w:rsidR="00D976D6" w:rsidRPr="00D976D6" w:rsidRDefault="00D976D6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4E60C9">
        <w:rPr>
          <w:noProof/>
          <w:color w:val="222222"/>
          <w:lang w:val="sv-SE"/>
        </w:rPr>
        <w:t>Cobimetinib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är ett substrat</w:t>
      </w:r>
      <w:r w:rsidRPr="004E60C9">
        <w:rPr>
          <w:color w:val="222222"/>
          <w:lang w:val="sv-SE"/>
        </w:rPr>
        <w:t xml:space="preserve"> </w:t>
      </w:r>
      <w:r w:rsidR="00211A94">
        <w:rPr>
          <w:color w:val="222222"/>
          <w:lang w:val="sv-SE"/>
        </w:rPr>
        <w:t>för</w:t>
      </w:r>
      <w:r w:rsidRPr="004E60C9">
        <w:rPr>
          <w:noProof/>
          <w:color w:val="222222"/>
          <w:lang w:val="sv-SE"/>
        </w:rPr>
        <w:t xml:space="preserve"> P-gp</w:t>
      </w:r>
      <w:r w:rsidRPr="004E60C9">
        <w:rPr>
          <w:color w:val="222222"/>
          <w:lang w:val="sv-SE"/>
        </w:rPr>
        <w:t xml:space="preserve"> </w:t>
      </w:r>
      <w:r w:rsidRPr="004E60C9">
        <w:rPr>
          <w:i/>
          <w:noProof/>
          <w:color w:val="222222"/>
          <w:lang w:val="sv-SE"/>
        </w:rPr>
        <w:t>in vitro</w:t>
      </w:r>
      <w:r w:rsidRPr="004E60C9">
        <w:rPr>
          <w:noProof/>
          <w:color w:val="222222"/>
          <w:lang w:val="sv-SE"/>
        </w:rPr>
        <w:t>.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Transporten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över blod</w:t>
      </w:r>
      <w:r w:rsidRPr="004E60C9">
        <w:rPr>
          <w:color w:val="222222"/>
          <w:lang w:val="sv-SE"/>
        </w:rPr>
        <w:t xml:space="preserve">-hjärnbarriären </w:t>
      </w:r>
      <w:r w:rsidRPr="004E60C9">
        <w:rPr>
          <w:noProof/>
          <w:color w:val="222222"/>
          <w:lang w:val="sv-SE"/>
        </w:rPr>
        <w:t>är okänd.</w:t>
      </w:r>
    </w:p>
    <w:p w14:paraId="5B66BE56" w14:textId="77777777" w:rsidR="00D976D6" w:rsidRPr="00AB1764" w:rsidRDefault="00D976D6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</w:p>
    <w:p w14:paraId="0FA0CF13" w14:textId="77777777" w:rsidR="00EF3161" w:rsidRPr="00A04840" w:rsidRDefault="00006553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A04840">
        <w:rPr>
          <w:noProof/>
          <w:szCs w:val="22"/>
          <w:u w:val="single"/>
          <w:lang w:val="sv-SE"/>
        </w:rPr>
        <w:t>Metabolism</w:t>
      </w:r>
    </w:p>
    <w:p w14:paraId="2734B99C" w14:textId="77777777" w:rsidR="00A04840" w:rsidRPr="00C3172D" w:rsidRDefault="00A04840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  <w:r w:rsidRPr="00B81624">
        <w:rPr>
          <w:color w:val="222222"/>
          <w:lang w:val="sv-SE"/>
        </w:rPr>
        <w:br/>
      </w:r>
      <w:r w:rsidRPr="00B81624">
        <w:rPr>
          <w:rStyle w:val="hps"/>
          <w:color w:val="222222"/>
          <w:lang w:val="sv-SE"/>
        </w:rPr>
        <w:t>Oxidation</w:t>
      </w:r>
      <w:r w:rsidRPr="00B81624">
        <w:rPr>
          <w:color w:val="222222"/>
          <w:lang w:val="sv-SE"/>
        </w:rPr>
        <w:t xml:space="preserve"> via </w:t>
      </w:r>
      <w:r w:rsidRPr="00B81624">
        <w:rPr>
          <w:rStyle w:val="hps"/>
          <w:color w:val="222222"/>
          <w:lang w:val="sv-SE"/>
        </w:rPr>
        <w:t>CYP3A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och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glukuronidering</w:t>
      </w:r>
      <w:r w:rsidRPr="00B81624">
        <w:rPr>
          <w:color w:val="222222"/>
          <w:lang w:val="sv-SE"/>
        </w:rPr>
        <w:t xml:space="preserve"> via </w:t>
      </w:r>
      <w:r w:rsidRPr="00B81624">
        <w:rPr>
          <w:rStyle w:val="hps"/>
          <w:color w:val="222222"/>
          <w:lang w:val="sv-SE"/>
        </w:rPr>
        <w:t>UGT2B7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verkar vara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de viktigaste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vägarna för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cobimetinibs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metabolism</w:t>
      </w:r>
      <w:r w:rsidRPr="00B81624">
        <w:rPr>
          <w:color w:val="222222"/>
          <w:lang w:val="sv-SE"/>
        </w:rPr>
        <w:t xml:space="preserve">. </w:t>
      </w:r>
      <w:r w:rsidRPr="00B81624">
        <w:rPr>
          <w:rStyle w:val="hps"/>
          <w:color w:val="222222"/>
          <w:lang w:val="sv-SE"/>
        </w:rPr>
        <w:t>Cobimetinib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är den dominerande</w:t>
      </w:r>
      <w:r w:rsidRPr="00B81624">
        <w:rPr>
          <w:color w:val="222222"/>
          <w:lang w:val="sv-SE"/>
        </w:rPr>
        <w:t xml:space="preserve"> molekyl</w:t>
      </w:r>
      <w:r w:rsidRPr="00B81624">
        <w:rPr>
          <w:rStyle w:val="hps"/>
          <w:color w:val="222222"/>
          <w:lang w:val="sv-SE"/>
        </w:rPr>
        <w:t>delen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i plasma.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Inga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oxidativa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metaboliter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med mer än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10</w:t>
      </w:r>
      <w:r w:rsidRPr="00B81624">
        <w:rPr>
          <w:color w:val="222222"/>
          <w:lang w:val="sv-SE"/>
        </w:rPr>
        <w:t xml:space="preserve">% av den totala </w:t>
      </w:r>
      <w:r w:rsidRPr="00B81624">
        <w:rPr>
          <w:rStyle w:val="hps"/>
          <w:color w:val="222222"/>
          <w:lang w:val="sv-SE"/>
        </w:rPr>
        <w:t>cirkulerande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radioaktivitet</w:t>
      </w:r>
      <w:r w:rsidR="0002618D">
        <w:rPr>
          <w:rStyle w:val="hps"/>
          <w:color w:val="222222"/>
          <w:lang w:val="sv-SE"/>
        </w:rPr>
        <w:t>en</w:t>
      </w:r>
      <w:r w:rsidRPr="00B81624">
        <w:rPr>
          <w:rStyle w:val="hps"/>
          <w:color w:val="222222"/>
          <w:lang w:val="sv-SE"/>
        </w:rPr>
        <w:t xml:space="preserve"> eller</w:t>
      </w:r>
      <w:r w:rsidRPr="00B81624">
        <w:rPr>
          <w:color w:val="222222"/>
          <w:lang w:val="sv-SE"/>
        </w:rPr>
        <w:t xml:space="preserve"> </w:t>
      </w:r>
      <w:r w:rsidR="00B81624" w:rsidRPr="00B81624">
        <w:rPr>
          <w:color w:val="222222"/>
          <w:lang w:val="sv-SE"/>
        </w:rPr>
        <w:t xml:space="preserve">de </w:t>
      </w:r>
      <w:r w:rsidRPr="00B81624">
        <w:rPr>
          <w:rStyle w:val="hps"/>
          <w:color w:val="222222"/>
          <w:lang w:val="sv-SE"/>
        </w:rPr>
        <w:t>humana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specifika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metaboliterna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observerades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i plasma</w:t>
      </w:r>
      <w:r w:rsidRPr="00B81624">
        <w:rPr>
          <w:color w:val="222222"/>
          <w:lang w:val="sv-SE"/>
        </w:rPr>
        <w:t xml:space="preserve">. </w:t>
      </w:r>
      <w:r w:rsidR="0002618D">
        <w:rPr>
          <w:color w:val="222222"/>
          <w:lang w:val="sv-SE"/>
        </w:rPr>
        <w:t>A</w:t>
      </w:r>
      <w:r w:rsidR="00B81624" w:rsidRPr="00B81624">
        <w:rPr>
          <w:rStyle w:val="hps"/>
          <w:color w:val="222222"/>
          <w:lang w:val="sv-SE"/>
        </w:rPr>
        <w:t>v</w:t>
      </w:r>
      <w:r w:rsidR="00B81624" w:rsidRPr="00B81624">
        <w:rPr>
          <w:color w:val="222222"/>
          <w:lang w:val="sv-SE"/>
        </w:rPr>
        <w:t xml:space="preserve"> </w:t>
      </w:r>
      <w:r w:rsidR="00B81624" w:rsidRPr="00B81624">
        <w:rPr>
          <w:rStyle w:val="hps"/>
          <w:color w:val="222222"/>
          <w:lang w:val="sv-SE"/>
        </w:rPr>
        <w:t>den administrerade</w:t>
      </w:r>
      <w:r w:rsidR="00B81624" w:rsidRPr="00B81624">
        <w:rPr>
          <w:color w:val="222222"/>
          <w:lang w:val="sv-SE"/>
        </w:rPr>
        <w:t xml:space="preserve"> </w:t>
      </w:r>
      <w:r w:rsidR="00B81624" w:rsidRPr="00B81624">
        <w:rPr>
          <w:rStyle w:val="hps"/>
          <w:color w:val="222222"/>
          <w:lang w:val="sv-SE"/>
        </w:rPr>
        <w:t>dosen</w:t>
      </w:r>
      <w:r w:rsidRPr="00B81624">
        <w:rPr>
          <w:rStyle w:val="hps"/>
          <w:color w:val="222222"/>
          <w:lang w:val="sv-SE"/>
        </w:rPr>
        <w:t xml:space="preserve"> </w:t>
      </w:r>
      <w:r w:rsidR="00B81624" w:rsidRPr="00B81624">
        <w:rPr>
          <w:rStyle w:val="hps"/>
          <w:color w:val="222222"/>
          <w:lang w:val="sv-SE"/>
        </w:rPr>
        <w:t xml:space="preserve">uppgick </w:t>
      </w:r>
      <w:r w:rsidR="0002618D">
        <w:rPr>
          <w:rStyle w:val="hps"/>
          <w:color w:val="222222"/>
          <w:lang w:val="sv-SE"/>
        </w:rPr>
        <w:t>o</w:t>
      </w:r>
      <w:r w:rsidR="0002618D" w:rsidRPr="00B81624">
        <w:rPr>
          <w:rStyle w:val="hps"/>
          <w:color w:val="222222"/>
          <w:lang w:val="sv-SE"/>
        </w:rPr>
        <w:t>förändrat</w:t>
      </w:r>
      <w:r w:rsidR="0002618D" w:rsidRPr="00B81624">
        <w:rPr>
          <w:color w:val="222222"/>
          <w:lang w:val="sv-SE"/>
        </w:rPr>
        <w:t xml:space="preserve"> </w:t>
      </w:r>
      <w:r w:rsidR="0002618D" w:rsidRPr="00B81624">
        <w:rPr>
          <w:rStyle w:val="hps"/>
          <w:color w:val="222222"/>
          <w:lang w:val="sv-SE"/>
        </w:rPr>
        <w:t xml:space="preserve">läkemedel </w:t>
      </w:r>
      <w:r w:rsidR="00B81624" w:rsidRPr="00B81624">
        <w:rPr>
          <w:rStyle w:val="hps"/>
          <w:color w:val="222222"/>
          <w:lang w:val="sv-SE"/>
        </w:rPr>
        <w:t>till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6,6</w:t>
      </w:r>
      <w:r w:rsidRPr="00B81624">
        <w:rPr>
          <w:color w:val="222222"/>
          <w:lang w:val="sv-SE"/>
        </w:rPr>
        <w:t xml:space="preserve">% </w:t>
      </w:r>
      <w:r w:rsidR="00B81624" w:rsidRPr="00B81624">
        <w:rPr>
          <w:rStyle w:val="hps"/>
          <w:color w:val="222222"/>
          <w:lang w:val="sv-SE"/>
        </w:rPr>
        <w:t>i</w:t>
      </w:r>
      <w:r w:rsidR="00B81624" w:rsidRPr="00B81624">
        <w:rPr>
          <w:color w:val="222222"/>
          <w:lang w:val="sv-SE"/>
        </w:rPr>
        <w:t xml:space="preserve"> </w:t>
      </w:r>
      <w:r w:rsidR="00B81624" w:rsidRPr="00B81624">
        <w:rPr>
          <w:rStyle w:val="hps"/>
          <w:color w:val="222222"/>
          <w:lang w:val="sv-SE"/>
        </w:rPr>
        <w:t>avföring</w:t>
      </w:r>
      <w:r w:rsidR="00B81624"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och</w:t>
      </w:r>
      <w:r w:rsidR="00B81624" w:rsidRPr="00C3172D">
        <w:rPr>
          <w:color w:val="222222"/>
          <w:lang w:val="sv-SE"/>
        </w:rPr>
        <w:t xml:space="preserve"> </w:t>
      </w:r>
      <w:r w:rsidR="00B81624" w:rsidRPr="00C3172D">
        <w:rPr>
          <w:rStyle w:val="hps"/>
          <w:color w:val="222222"/>
          <w:lang w:val="sv-SE"/>
        </w:rPr>
        <w:t>1,6</w:t>
      </w:r>
      <w:r w:rsidR="00B81624" w:rsidRPr="00C3172D">
        <w:rPr>
          <w:color w:val="222222"/>
          <w:lang w:val="sv-SE"/>
        </w:rPr>
        <w:t xml:space="preserve">% </w:t>
      </w:r>
      <w:r w:rsidRPr="00C3172D">
        <w:rPr>
          <w:color w:val="222222"/>
          <w:lang w:val="sv-SE"/>
        </w:rPr>
        <w:t xml:space="preserve">i </w:t>
      </w:r>
      <w:r w:rsidRPr="00C3172D">
        <w:rPr>
          <w:rStyle w:val="hps"/>
          <w:color w:val="222222"/>
          <w:lang w:val="sv-SE"/>
        </w:rPr>
        <w:t>urin</w:t>
      </w:r>
      <w:r w:rsidRPr="00C3172D">
        <w:rPr>
          <w:color w:val="222222"/>
          <w:lang w:val="sv-SE"/>
        </w:rPr>
        <w:t xml:space="preserve">, </w:t>
      </w:r>
      <w:r w:rsidRPr="00C3172D">
        <w:rPr>
          <w:rStyle w:val="hps"/>
          <w:color w:val="222222"/>
          <w:lang w:val="sv-SE"/>
        </w:rPr>
        <w:t>vilket tyder på att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cobimetinib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främst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metaboliseras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med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minimal</w:t>
      </w:r>
      <w:r w:rsidRPr="00C3172D">
        <w:rPr>
          <w:color w:val="222222"/>
          <w:lang w:val="sv-SE"/>
        </w:rPr>
        <w:t xml:space="preserve"> </w:t>
      </w:r>
      <w:r w:rsidRPr="00C3172D">
        <w:rPr>
          <w:rStyle w:val="hps"/>
          <w:color w:val="222222"/>
          <w:lang w:val="sv-SE"/>
        </w:rPr>
        <w:t>hepatisk elimin</w:t>
      </w:r>
      <w:r w:rsidR="00B81624" w:rsidRPr="00C3172D">
        <w:rPr>
          <w:rStyle w:val="hps"/>
          <w:color w:val="222222"/>
          <w:lang w:val="sv-SE"/>
        </w:rPr>
        <w:t>ering</w:t>
      </w:r>
      <w:r w:rsidRPr="00C3172D">
        <w:rPr>
          <w:color w:val="222222"/>
          <w:lang w:val="sv-SE"/>
        </w:rPr>
        <w:t>.</w:t>
      </w:r>
      <w:r w:rsidR="00D976D6" w:rsidRPr="00C3172D">
        <w:rPr>
          <w:color w:val="222222"/>
          <w:lang w:val="sv-SE"/>
        </w:rPr>
        <w:t xml:space="preserve"> </w:t>
      </w:r>
      <w:r w:rsidR="00D976D6" w:rsidRPr="004E60C9">
        <w:rPr>
          <w:i/>
          <w:noProof/>
          <w:color w:val="222222"/>
          <w:lang w:val="sv-SE"/>
        </w:rPr>
        <w:t>In vitro</w:t>
      </w:r>
      <w:r w:rsidR="00D976D6" w:rsidRPr="004E60C9">
        <w:rPr>
          <w:color w:val="222222"/>
          <w:lang w:val="sv-SE"/>
        </w:rPr>
        <w:t xml:space="preserve"> data </w:t>
      </w:r>
      <w:r w:rsidR="00C3172D" w:rsidRPr="004E60C9">
        <w:rPr>
          <w:color w:val="222222"/>
          <w:lang w:val="sv-SE"/>
        </w:rPr>
        <w:t>visar att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cobimetinib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inte är en hämmare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av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OAT1</w:t>
      </w:r>
      <w:r w:rsidR="00D976D6" w:rsidRPr="004E60C9">
        <w:rPr>
          <w:color w:val="222222"/>
          <w:lang w:val="sv-SE"/>
        </w:rPr>
        <w:t xml:space="preserve">, </w:t>
      </w:r>
      <w:r w:rsidR="00D976D6" w:rsidRPr="004E60C9">
        <w:rPr>
          <w:noProof/>
          <w:color w:val="222222"/>
          <w:lang w:val="sv-SE"/>
        </w:rPr>
        <w:t>OAT3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eller</w:t>
      </w:r>
      <w:r w:rsidR="00D976D6" w:rsidRPr="004E60C9">
        <w:rPr>
          <w:color w:val="222222"/>
          <w:lang w:val="sv-SE"/>
        </w:rPr>
        <w:t xml:space="preserve"> </w:t>
      </w:r>
      <w:r w:rsidR="00D976D6" w:rsidRPr="004E60C9">
        <w:rPr>
          <w:noProof/>
          <w:color w:val="222222"/>
          <w:lang w:val="sv-SE"/>
        </w:rPr>
        <w:t>OCT2</w:t>
      </w:r>
      <w:r w:rsidR="00D976D6" w:rsidRPr="004E60C9">
        <w:rPr>
          <w:color w:val="222222"/>
          <w:lang w:val="sv-SE"/>
        </w:rPr>
        <w:t>.</w:t>
      </w:r>
    </w:p>
    <w:p w14:paraId="2CC167DF" w14:textId="77777777" w:rsidR="00006553" w:rsidRDefault="00006553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12BA9375" w14:textId="77777777" w:rsidR="00EF3161" w:rsidRPr="00B81624" w:rsidRDefault="00006553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B81624">
        <w:rPr>
          <w:noProof/>
          <w:szCs w:val="22"/>
          <w:u w:val="single"/>
          <w:lang w:val="sv-SE"/>
        </w:rPr>
        <w:t>Eliminering</w:t>
      </w:r>
    </w:p>
    <w:p w14:paraId="1AB7A0E2" w14:textId="77777777" w:rsidR="00006553" w:rsidRDefault="003C6A49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  <w:r w:rsidRPr="00B81624">
        <w:rPr>
          <w:color w:val="222222"/>
          <w:lang w:val="sv-SE"/>
        </w:rPr>
        <w:br/>
      </w:r>
      <w:r>
        <w:rPr>
          <w:noProof/>
          <w:szCs w:val="22"/>
          <w:lang w:val="sv-SE"/>
        </w:rPr>
        <w:t>Cobimetinib och dess metaboliter utvärderades i en massbalansstudie med friska försökspersoner. I genomsnitt eliminerades 94% av dosen inom 17 dagar. Cobimetinib metaboliseras och elimineras i stor omfattning i faeces.</w:t>
      </w:r>
    </w:p>
    <w:p w14:paraId="11A3CC7B" w14:textId="77777777" w:rsidR="003C6A49" w:rsidRPr="00B81624" w:rsidRDefault="003C6A49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53E83E02" w14:textId="77777777" w:rsidR="00B81624" w:rsidRPr="00B81624" w:rsidRDefault="00B81624" w:rsidP="00694450">
      <w:pPr>
        <w:tabs>
          <w:tab w:val="left" w:pos="0"/>
        </w:tabs>
        <w:outlineLvl w:val="0"/>
        <w:rPr>
          <w:rStyle w:val="hps"/>
          <w:color w:val="222222"/>
          <w:lang w:val="sv-SE"/>
        </w:rPr>
      </w:pPr>
      <w:r w:rsidRPr="00B81624">
        <w:rPr>
          <w:rStyle w:val="hps"/>
          <w:color w:val="222222"/>
          <w:lang w:val="sv-SE"/>
        </w:rPr>
        <w:t>Efter intravenös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administrering av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en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2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mg dos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cobimetinib</w:t>
      </w:r>
      <w:r w:rsidRPr="00B81624">
        <w:rPr>
          <w:color w:val="222222"/>
          <w:lang w:val="sv-SE"/>
        </w:rPr>
        <w:t xml:space="preserve">, </w:t>
      </w:r>
      <w:r w:rsidRPr="00B81624">
        <w:rPr>
          <w:rStyle w:val="hps"/>
          <w:color w:val="222222"/>
          <w:lang w:val="sv-SE"/>
        </w:rPr>
        <w:t>var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medelvärde</w:t>
      </w:r>
      <w:r w:rsidR="00E968C9">
        <w:rPr>
          <w:rStyle w:val="hps"/>
          <w:color w:val="222222"/>
          <w:lang w:val="sv-SE"/>
        </w:rPr>
        <w:t>t</w:t>
      </w:r>
      <w:r w:rsidRPr="00B81624">
        <w:rPr>
          <w:rStyle w:val="hps"/>
          <w:color w:val="222222"/>
          <w:lang w:val="sv-SE"/>
        </w:rPr>
        <w:t xml:space="preserve"> för plasmaclearance (CL</w:t>
      </w:r>
      <w:r w:rsidRPr="00B81624">
        <w:rPr>
          <w:color w:val="222222"/>
          <w:lang w:val="sv-SE"/>
        </w:rPr>
        <w:t xml:space="preserve">) </w:t>
      </w:r>
      <w:r w:rsidRPr="00B81624">
        <w:rPr>
          <w:rStyle w:val="hps"/>
          <w:color w:val="222222"/>
          <w:lang w:val="sv-SE"/>
        </w:rPr>
        <w:t>10,7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l/tim</w:t>
      </w:r>
      <w:r w:rsidRPr="00B81624">
        <w:rPr>
          <w:color w:val="222222"/>
          <w:lang w:val="sv-SE"/>
        </w:rPr>
        <w:t xml:space="preserve">. </w:t>
      </w:r>
      <w:r w:rsidRPr="00B81624">
        <w:rPr>
          <w:rStyle w:val="hps"/>
          <w:color w:val="222222"/>
          <w:lang w:val="sv-SE"/>
        </w:rPr>
        <w:t>Medelvärdet</w:t>
      </w:r>
      <w:r w:rsidRPr="00B81624">
        <w:rPr>
          <w:color w:val="222222"/>
          <w:lang w:val="sv-SE"/>
        </w:rPr>
        <w:t xml:space="preserve"> för skenbart </w:t>
      </w:r>
      <w:r w:rsidRPr="00B81624">
        <w:rPr>
          <w:rStyle w:val="hps"/>
          <w:color w:val="222222"/>
          <w:lang w:val="sv-SE"/>
        </w:rPr>
        <w:t>CL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efter oral</w:t>
      </w:r>
      <w:r w:rsidRPr="00B81624">
        <w:rPr>
          <w:color w:val="222222"/>
          <w:lang w:val="sv-SE"/>
        </w:rPr>
        <w:t xml:space="preserve"> administration</w:t>
      </w:r>
      <w:r w:rsidRPr="00B81624">
        <w:rPr>
          <w:rStyle w:val="hps"/>
          <w:color w:val="222222"/>
          <w:lang w:val="sv-SE"/>
        </w:rPr>
        <w:t xml:space="preserve"> av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60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mg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hos cancerpatienter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var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13,8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l/tim</w:t>
      </w:r>
      <w:r w:rsidRPr="00B81624">
        <w:rPr>
          <w:color w:val="222222"/>
          <w:lang w:val="sv-SE"/>
        </w:rPr>
        <w:t>.</w:t>
      </w:r>
      <w:r w:rsidRPr="00B81624">
        <w:rPr>
          <w:color w:val="222222"/>
          <w:lang w:val="sv-SE"/>
        </w:rPr>
        <w:br/>
      </w:r>
      <w:r w:rsidRPr="00B81624">
        <w:rPr>
          <w:rStyle w:val="hps"/>
          <w:color w:val="222222"/>
          <w:lang w:val="sv-SE"/>
        </w:rPr>
        <w:t>Den genomsnittliga eliminationshalveringstiden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efter oral</w:t>
      </w:r>
      <w:r w:rsidRPr="00B81624">
        <w:rPr>
          <w:color w:val="222222"/>
          <w:lang w:val="sv-SE"/>
        </w:rPr>
        <w:t xml:space="preserve"> administration</w:t>
      </w:r>
      <w:r w:rsidRPr="00B81624">
        <w:rPr>
          <w:rStyle w:val="hps"/>
          <w:color w:val="222222"/>
          <w:lang w:val="sv-SE"/>
        </w:rPr>
        <w:t xml:space="preserve"> av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cobimetinib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var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43,6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timmar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(intervall</w:t>
      </w:r>
      <w:r w:rsidRPr="00B81624">
        <w:rPr>
          <w:color w:val="222222"/>
          <w:lang w:val="sv-SE"/>
        </w:rPr>
        <w:t xml:space="preserve">: </w:t>
      </w:r>
      <w:r w:rsidRPr="00B81624">
        <w:rPr>
          <w:rStyle w:val="hps"/>
          <w:color w:val="222222"/>
          <w:lang w:val="sv-SE"/>
        </w:rPr>
        <w:t>23,1 till 69,6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timmar</w:t>
      </w:r>
      <w:r w:rsidRPr="00B81624">
        <w:rPr>
          <w:color w:val="222222"/>
          <w:lang w:val="sv-SE"/>
        </w:rPr>
        <w:t xml:space="preserve">). </w:t>
      </w:r>
      <w:r w:rsidR="005A567F">
        <w:rPr>
          <w:rStyle w:val="hps"/>
          <w:color w:val="222222"/>
          <w:lang w:val="sv-SE"/>
        </w:rPr>
        <w:t>Således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kan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det ta upp till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2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veckor efter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avslutad behandling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innan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cobimetinib</w:t>
      </w:r>
      <w:r w:rsidRPr="00B81624">
        <w:rPr>
          <w:color w:val="222222"/>
          <w:lang w:val="sv-SE"/>
        </w:rPr>
        <w:t xml:space="preserve"> </w:t>
      </w:r>
      <w:r w:rsidR="00621F6C">
        <w:rPr>
          <w:color w:val="222222"/>
          <w:lang w:val="sv-SE"/>
        </w:rPr>
        <w:t>helt avlägsnats från</w:t>
      </w:r>
      <w:r w:rsidRPr="00B81624">
        <w:rPr>
          <w:color w:val="222222"/>
          <w:lang w:val="sv-SE"/>
        </w:rPr>
        <w:t xml:space="preserve"> </w:t>
      </w:r>
      <w:r w:rsidRPr="00B81624">
        <w:rPr>
          <w:rStyle w:val="hps"/>
          <w:color w:val="222222"/>
          <w:lang w:val="sv-SE"/>
        </w:rPr>
        <w:t>den systemiska cirkulationen</w:t>
      </w:r>
      <w:r w:rsidR="00E968C9">
        <w:rPr>
          <w:rStyle w:val="hps"/>
          <w:color w:val="222222"/>
          <w:lang w:val="sv-SE"/>
        </w:rPr>
        <w:t>.</w:t>
      </w:r>
    </w:p>
    <w:p w14:paraId="0F9FBCD4" w14:textId="77777777" w:rsidR="001B2B51" w:rsidRDefault="001B2B51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</w:p>
    <w:p w14:paraId="7E1BCC48" w14:textId="77777777" w:rsidR="00EF3161" w:rsidRPr="00B81624" w:rsidRDefault="00B81624" w:rsidP="00694450">
      <w:pPr>
        <w:tabs>
          <w:tab w:val="left" w:pos="0"/>
        </w:tabs>
        <w:outlineLvl w:val="0"/>
        <w:rPr>
          <w:noProof/>
          <w:szCs w:val="22"/>
          <w:u w:val="single"/>
          <w:lang w:val="sv-SE"/>
        </w:rPr>
      </w:pPr>
      <w:r w:rsidRPr="00B81624">
        <w:rPr>
          <w:noProof/>
          <w:szCs w:val="22"/>
          <w:u w:val="single"/>
          <w:lang w:val="sv-SE"/>
        </w:rPr>
        <w:t>Särskilda populationer</w:t>
      </w:r>
    </w:p>
    <w:p w14:paraId="0B78DA00" w14:textId="77777777" w:rsidR="00B81624" w:rsidRPr="00B710FB" w:rsidRDefault="00B81624" w:rsidP="00694450">
      <w:pPr>
        <w:tabs>
          <w:tab w:val="left" w:pos="0"/>
        </w:tabs>
        <w:outlineLvl w:val="0"/>
        <w:rPr>
          <w:rStyle w:val="hps"/>
          <w:color w:val="222222"/>
          <w:lang w:val="sv-SE"/>
        </w:rPr>
      </w:pPr>
    </w:p>
    <w:p w14:paraId="364FDE95" w14:textId="77777777" w:rsidR="00B710FB" w:rsidRDefault="00B81624" w:rsidP="00694450">
      <w:pPr>
        <w:tabs>
          <w:tab w:val="left" w:pos="0"/>
        </w:tabs>
        <w:outlineLvl w:val="0"/>
        <w:rPr>
          <w:rFonts w:ascii="Arial" w:hAnsi="Arial" w:cs="Arial"/>
          <w:color w:val="222222"/>
          <w:lang w:val="sv-SE"/>
        </w:rPr>
      </w:pPr>
      <w:r w:rsidRPr="00B710FB">
        <w:rPr>
          <w:rStyle w:val="hps"/>
          <w:color w:val="222222"/>
          <w:lang w:val="sv-SE"/>
        </w:rPr>
        <w:t>Baserat på en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populationsfarmakokinetisk analys</w:t>
      </w:r>
      <w:r w:rsidR="00B249E1">
        <w:rPr>
          <w:rStyle w:val="hps"/>
          <w:color w:val="222222"/>
          <w:lang w:val="sv-SE"/>
        </w:rPr>
        <w:t xml:space="preserve"> </w:t>
      </w:r>
      <w:r w:rsidR="00B249E1" w:rsidRPr="00B710FB">
        <w:rPr>
          <w:rStyle w:val="hps"/>
          <w:color w:val="222222"/>
          <w:lang w:val="sv-SE"/>
        </w:rPr>
        <w:t>påverkade</w:t>
      </w:r>
      <w:r w:rsidRPr="00B710FB">
        <w:rPr>
          <w:color w:val="222222"/>
          <w:lang w:val="sv-SE"/>
        </w:rPr>
        <w:t xml:space="preserve"> </w:t>
      </w:r>
      <w:r w:rsidR="00DE6C72">
        <w:rPr>
          <w:color w:val="222222"/>
          <w:lang w:val="sv-SE"/>
        </w:rPr>
        <w:t xml:space="preserve">inte </w:t>
      </w:r>
      <w:r w:rsidRPr="00B710FB">
        <w:rPr>
          <w:rStyle w:val="hps"/>
          <w:color w:val="222222"/>
          <w:lang w:val="sv-SE"/>
        </w:rPr>
        <w:t>kön, ras</w:t>
      </w:r>
      <w:r w:rsidRPr="00B710FB">
        <w:rPr>
          <w:color w:val="222222"/>
          <w:lang w:val="sv-SE"/>
        </w:rPr>
        <w:t xml:space="preserve">, </w:t>
      </w:r>
      <w:r w:rsidRPr="00B710FB">
        <w:rPr>
          <w:rStyle w:val="hps"/>
          <w:color w:val="222222"/>
          <w:lang w:val="sv-SE"/>
        </w:rPr>
        <w:t>etnicitet</w:t>
      </w:r>
      <w:r w:rsidRPr="00B710FB">
        <w:rPr>
          <w:color w:val="222222"/>
          <w:lang w:val="sv-SE"/>
        </w:rPr>
        <w:t xml:space="preserve">, </w:t>
      </w:r>
      <w:r w:rsidRPr="00B710FB">
        <w:rPr>
          <w:rStyle w:val="hps"/>
          <w:color w:val="222222"/>
          <w:lang w:val="sv-SE"/>
        </w:rPr>
        <w:t>utgångsvärde</w:t>
      </w:r>
      <w:r w:rsidRPr="00B710FB">
        <w:rPr>
          <w:color w:val="222222"/>
          <w:lang w:val="sv-SE"/>
        </w:rPr>
        <w:t xml:space="preserve"> </w:t>
      </w:r>
      <w:r w:rsidR="003871C8">
        <w:rPr>
          <w:color w:val="222222"/>
          <w:lang w:val="sv-SE"/>
        </w:rPr>
        <w:t xml:space="preserve">för </w:t>
      </w:r>
      <w:r w:rsidRPr="00B710FB">
        <w:rPr>
          <w:rStyle w:val="hps"/>
          <w:color w:val="222222"/>
          <w:lang w:val="sv-SE"/>
        </w:rPr>
        <w:t>ECOG</w:t>
      </w:r>
      <w:r w:rsidR="00DE6C72">
        <w:rPr>
          <w:color w:val="222222"/>
          <w:lang w:val="sv-SE"/>
        </w:rPr>
        <w:t xml:space="preserve"> eller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mild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till måttligt nedsatt njurfunktion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farmakokinetiken hos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cobimetinib</w:t>
      </w:r>
      <w:r w:rsidRPr="00B710FB">
        <w:rPr>
          <w:color w:val="222222"/>
          <w:lang w:val="sv-SE"/>
        </w:rPr>
        <w:t xml:space="preserve">. </w:t>
      </w:r>
      <w:r w:rsidRPr="00B710FB">
        <w:rPr>
          <w:rStyle w:val="hps"/>
          <w:color w:val="222222"/>
          <w:lang w:val="sv-SE"/>
        </w:rPr>
        <w:t>Utgångsvärde</w:t>
      </w:r>
      <w:r w:rsidRPr="00B710FB">
        <w:rPr>
          <w:color w:val="222222"/>
          <w:lang w:val="sv-SE"/>
        </w:rPr>
        <w:t xml:space="preserve"> </w:t>
      </w:r>
      <w:r w:rsidR="003871C8">
        <w:rPr>
          <w:color w:val="222222"/>
          <w:lang w:val="sv-SE"/>
        </w:rPr>
        <w:t xml:space="preserve">för </w:t>
      </w:r>
      <w:r w:rsidRPr="00B710FB">
        <w:rPr>
          <w:rStyle w:val="hps"/>
          <w:color w:val="222222"/>
          <w:lang w:val="sv-SE"/>
        </w:rPr>
        <w:t>ålder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och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utgångsvärde</w:t>
      </w:r>
      <w:r w:rsidRPr="00B710FB">
        <w:rPr>
          <w:color w:val="222222"/>
          <w:lang w:val="sv-SE"/>
        </w:rPr>
        <w:t xml:space="preserve"> </w:t>
      </w:r>
      <w:r w:rsidR="003871C8">
        <w:rPr>
          <w:color w:val="222222"/>
          <w:lang w:val="sv-SE"/>
        </w:rPr>
        <w:t xml:space="preserve">för </w:t>
      </w:r>
      <w:r w:rsidRPr="00B710FB">
        <w:rPr>
          <w:rStyle w:val="hps"/>
          <w:color w:val="222222"/>
          <w:lang w:val="sv-SE"/>
        </w:rPr>
        <w:t>kroppsvikt identifierades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som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statistiskt signifikanta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kovariater</w:t>
      </w:r>
      <w:r w:rsidRPr="00B710FB">
        <w:rPr>
          <w:color w:val="222222"/>
          <w:lang w:val="sv-SE"/>
        </w:rPr>
        <w:t xml:space="preserve"> </w:t>
      </w:r>
      <w:r w:rsidR="00B710FB" w:rsidRPr="00B710FB">
        <w:rPr>
          <w:color w:val="222222"/>
          <w:lang w:val="sv-SE"/>
        </w:rPr>
        <w:t xml:space="preserve">för </w:t>
      </w:r>
      <w:r w:rsidRPr="00B710FB">
        <w:rPr>
          <w:rStyle w:val="hps"/>
          <w:color w:val="222222"/>
          <w:lang w:val="sv-SE"/>
        </w:rPr>
        <w:t>cobimetinib</w:t>
      </w:r>
      <w:r w:rsidR="003871C8">
        <w:rPr>
          <w:rStyle w:val="hps"/>
          <w:color w:val="222222"/>
          <w:lang w:val="sv-SE"/>
        </w:rPr>
        <w:t>s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clearance</w:t>
      </w:r>
      <w:r w:rsidRPr="00B710FB">
        <w:rPr>
          <w:color w:val="222222"/>
          <w:lang w:val="sv-SE"/>
        </w:rPr>
        <w:t xml:space="preserve"> </w:t>
      </w:r>
      <w:r w:rsidR="003871C8" w:rsidRPr="00B710FB">
        <w:rPr>
          <w:color w:val="222222"/>
          <w:lang w:val="sv-SE"/>
        </w:rPr>
        <w:t xml:space="preserve">respektive </w:t>
      </w:r>
      <w:r w:rsidRPr="00B710FB">
        <w:rPr>
          <w:rStyle w:val="hps"/>
          <w:color w:val="222222"/>
          <w:lang w:val="sv-SE"/>
        </w:rPr>
        <w:t>distributionsvolym</w:t>
      </w:r>
      <w:r w:rsidRPr="00B710FB">
        <w:rPr>
          <w:color w:val="222222"/>
          <w:lang w:val="sv-SE"/>
        </w:rPr>
        <w:t xml:space="preserve">. </w:t>
      </w:r>
      <w:r w:rsidR="00B710FB" w:rsidRPr="00B710FB">
        <w:rPr>
          <w:rStyle w:val="hps"/>
          <w:color w:val="222222"/>
          <w:lang w:val="sv-SE"/>
        </w:rPr>
        <w:t>Dock tyder en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känslighetsanalys</w:t>
      </w:r>
      <w:r w:rsidRPr="00B710FB">
        <w:rPr>
          <w:color w:val="222222"/>
          <w:lang w:val="sv-SE"/>
        </w:rPr>
        <w:t xml:space="preserve"> </w:t>
      </w:r>
      <w:r w:rsidR="00B710FB" w:rsidRPr="00B710FB">
        <w:rPr>
          <w:color w:val="222222"/>
          <w:lang w:val="sv-SE"/>
        </w:rPr>
        <w:t xml:space="preserve">på att </w:t>
      </w:r>
      <w:r w:rsidRPr="00B710FB">
        <w:rPr>
          <w:rStyle w:val="hps"/>
          <w:color w:val="222222"/>
          <w:lang w:val="sv-SE"/>
        </w:rPr>
        <w:t>ingen av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dessa variabler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hade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kliniskt signifikant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effekt på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steady</w:t>
      </w:r>
      <w:r w:rsidR="001D09EA">
        <w:rPr>
          <w:rStyle w:val="hps"/>
          <w:color w:val="222222"/>
          <w:lang w:val="sv-SE"/>
        </w:rPr>
        <w:t>-</w:t>
      </w:r>
      <w:r w:rsidRPr="00B710FB">
        <w:rPr>
          <w:rStyle w:val="hps"/>
          <w:color w:val="222222"/>
          <w:lang w:val="sv-SE"/>
        </w:rPr>
        <w:t>state</w:t>
      </w:r>
      <w:r w:rsidR="00B710FB" w:rsidRPr="00B710FB">
        <w:rPr>
          <w:rStyle w:val="hps"/>
          <w:color w:val="222222"/>
          <w:lang w:val="sv-SE"/>
        </w:rPr>
        <w:t>-</w:t>
      </w:r>
      <w:r w:rsidRPr="00B710FB">
        <w:rPr>
          <w:rStyle w:val="hps"/>
          <w:color w:val="222222"/>
          <w:lang w:val="sv-SE"/>
        </w:rPr>
        <w:t>exponering</w:t>
      </w:r>
      <w:r w:rsidRPr="00B710FB">
        <w:rPr>
          <w:color w:val="222222"/>
          <w:lang w:val="sv-SE"/>
        </w:rPr>
        <w:t>.</w:t>
      </w:r>
      <w:r>
        <w:rPr>
          <w:rFonts w:ascii="Arial" w:hAnsi="Arial" w:cs="Arial"/>
          <w:color w:val="222222"/>
          <w:lang w:val="sv-SE"/>
        </w:rPr>
        <w:br/>
      </w:r>
    </w:p>
    <w:p w14:paraId="311AD6E4" w14:textId="77777777" w:rsidR="00B81624" w:rsidRPr="00AB1764" w:rsidRDefault="00B81624" w:rsidP="00694450">
      <w:pPr>
        <w:tabs>
          <w:tab w:val="left" w:pos="0"/>
        </w:tabs>
        <w:outlineLvl w:val="0"/>
        <w:rPr>
          <w:noProof/>
          <w:szCs w:val="22"/>
          <w:lang w:val="sv-SE"/>
        </w:rPr>
      </w:pPr>
      <w:r w:rsidRPr="002B2CB7">
        <w:rPr>
          <w:rStyle w:val="hps"/>
          <w:i/>
          <w:color w:val="222222"/>
          <w:lang w:val="sv-SE"/>
        </w:rPr>
        <w:t>Kön</w:t>
      </w:r>
      <w:r w:rsidRPr="00B710FB">
        <w:rPr>
          <w:color w:val="222222"/>
          <w:lang w:val="sv-SE"/>
        </w:rPr>
        <w:br/>
      </w:r>
      <w:r w:rsidRPr="00B710FB">
        <w:rPr>
          <w:color w:val="222222"/>
          <w:lang w:val="sv-SE"/>
        </w:rPr>
        <w:br/>
      </w:r>
      <w:r w:rsidRPr="00B710FB">
        <w:rPr>
          <w:rStyle w:val="hps"/>
          <w:color w:val="222222"/>
          <w:lang w:val="sv-SE"/>
        </w:rPr>
        <w:t>Kön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har ingen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effekt på exponeringen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av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cobimetinib</w:t>
      </w:r>
      <w:r w:rsidRPr="00B710FB">
        <w:rPr>
          <w:color w:val="222222"/>
          <w:lang w:val="sv-SE"/>
        </w:rPr>
        <w:t xml:space="preserve"> </w:t>
      </w:r>
      <w:r w:rsidR="00FE63F7">
        <w:rPr>
          <w:color w:val="222222"/>
          <w:lang w:val="sv-SE"/>
        </w:rPr>
        <w:t>enligt</w:t>
      </w:r>
      <w:r w:rsidRPr="00B710FB">
        <w:rPr>
          <w:rStyle w:val="hps"/>
          <w:color w:val="222222"/>
          <w:lang w:val="sv-SE"/>
        </w:rPr>
        <w:t xml:space="preserve"> en</w:t>
      </w:r>
      <w:r w:rsidRPr="00B710FB">
        <w:rPr>
          <w:color w:val="222222"/>
          <w:lang w:val="sv-SE"/>
        </w:rPr>
        <w:t xml:space="preserve"> </w:t>
      </w:r>
      <w:r w:rsidR="00B710FB" w:rsidRPr="00B710FB">
        <w:rPr>
          <w:rStyle w:val="hps"/>
          <w:color w:val="222222"/>
          <w:lang w:val="sv-SE"/>
        </w:rPr>
        <w:t xml:space="preserve">populationsfarmakokinetisk </w:t>
      </w:r>
      <w:r w:rsidR="00D830E9">
        <w:rPr>
          <w:rStyle w:val="hps"/>
          <w:color w:val="222222"/>
          <w:lang w:val="sv-SE"/>
        </w:rPr>
        <w:t xml:space="preserve">analys </w:t>
      </w:r>
      <w:r w:rsidR="00B710FB" w:rsidRPr="00B710FB">
        <w:rPr>
          <w:rStyle w:val="hps"/>
          <w:color w:val="222222"/>
          <w:lang w:val="sv-SE"/>
        </w:rPr>
        <w:t>med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210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kvinnor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och</w:t>
      </w:r>
      <w:r w:rsidRPr="00B710FB">
        <w:rPr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277</w:t>
      </w:r>
      <w:r w:rsidR="00B710FB" w:rsidRPr="00B710FB">
        <w:rPr>
          <w:rStyle w:val="hps"/>
          <w:color w:val="222222"/>
          <w:lang w:val="sv-SE"/>
        </w:rPr>
        <w:t xml:space="preserve"> </w:t>
      </w:r>
      <w:r w:rsidRPr="00B710FB">
        <w:rPr>
          <w:rStyle w:val="hps"/>
          <w:color w:val="222222"/>
          <w:lang w:val="sv-SE"/>
        </w:rPr>
        <w:t>m</w:t>
      </w:r>
      <w:r w:rsidR="00B710FB" w:rsidRPr="00B710FB">
        <w:rPr>
          <w:rStyle w:val="hps"/>
          <w:color w:val="222222"/>
          <w:lang w:val="sv-SE"/>
        </w:rPr>
        <w:t>ä</w:t>
      </w:r>
      <w:r w:rsidRPr="00B710FB">
        <w:rPr>
          <w:rStyle w:val="hps"/>
          <w:color w:val="222222"/>
          <w:lang w:val="sv-SE"/>
        </w:rPr>
        <w:t>n</w:t>
      </w:r>
      <w:r>
        <w:rPr>
          <w:rFonts w:ascii="Arial" w:hAnsi="Arial" w:cs="Arial"/>
          <w:color w:val="222222"/>
          <w:lang w:val="sv-SE"/>
        </w:rPr>
        <w:t>.</w:t>
      </w:r>
      <w:r>
        <w:rPr>
          <w:rFonts w:ascii="Arial" w:hAnsi="Arial" w:cs="Arial"/>
          <w:color w:val="222222"/>
          <w:lang w:val="sv-SE"/>
        </w:rPr>
        <w:br/>
      </w:r>
      <w:r>
        <w:rPr>
          <w:rFonts w:ascii="Arial" w:hAnsi="Arial" w:cs="Arial"/>
          <w:color w:val="222222"/>
          <w:lang w:val="sv-SE"/>
        </w:rPr>
        <w:br/>
      </w:r>
      <w:r w:rsidRPr="002B2CB7">
        <w:rPr>
          <w:rStyle w:val="hps"/>
          <w:i/>
          <w:color w:val="222222"/>
          <w:lang w:val="sv-SE"/>
        </w:rPr>
        <w:t>Äldre</w:t>
      </w:r>
      <w:r w:rsidRPr="00D830E9">
        <w:rPr>
          <w:color w:val="222222"/>
          <w:lang w:val="sv-SE"/>
        </w:rPr>
        <w:br/>
      </w:r>
      <w:r w:rsidRPr="00D830E9">
        <w:rPr>
          <w:color w:val="222222"/>
          <w:lang w:val="sv-SE"/>
        </w:rPr>
        <w:br/>
      </w:r>
      <w:r w:rsidRPr="00D830E9">
        <w:rPr>
          <w:rStyle w:val="hps"/>
          <w:color w:val="222222"/>
          <w:lang w:val="sv-SE"/>
        </w:rPr>
        <w:t>Ålder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har ingen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effekt på exponeringen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av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cobimetinib</w:t>
      </w:r>
      <w:r w:rsidRPr="00D830E9">
        <w:rPr>
          <w:color w:val="222222"/>
          <w:lang w:val="sv-SE"/>
        </w:rPr>
        <w:t xml:space="preserve"> </w:t>
      </w:r>
      <w:r w:rsidR="002A57A3">
        <w:rPr>
          <w:color w:val="222222"/>
          <w:lang w:val="sv-SE"/>
        </w:rPr>
        <w:t>enligt</w:t>
      </w:r>
      <w:r w:rsidRPr="00D830E9">
        <w:rPr>
          <w:rStyle w:val="hps"/>
          <w:color w:val="222222"/>
          <w:lang w:val="sv-SE"/>
        </w:rPr>
        <w:t xml:space="preserve"> en</w:t>
      </w:r>
      <w:r w:rsidRPr="00D830E9">
        <w:rPr>
          <w:color w:val="222222"/>
          <w:lang w:val="sv-SE"/>
        </w:rPr>
        <w:t xml:space="preserve"> </w:t>
      </w:r>
      <w:r w:rsidR="00D830E9" w:rsidRPr="00D830E9">
        <w:rPr>
          <w:rStyle w:val="hps"/>
          <w:color w:val="222222"/>
          <w:lang w:val="sv-SE"/>
        </w:rPr>
        <w:t>populationsfarmakokinetisk analys med</w:t>
      </w:r>
      <w:r w:rsidR="00D830E9"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133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patienter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≥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65</w:t>
      </w:r>
      <w:r w:rsidRPr="00D830E9">
        <w:rPr>
          <w:color w:val="222222"/>
          <w:lang w:val="sv-SE"/>
        </w:rPr>
        <w:t xml:space="preserve"> </w:t>
      </w:r>
      <w:r w:rsidRPr="00D830E9">
        <w:rPr>
          <w:rStyle w:val="hps"/>
          <w:color w:val="222222"/>
          <w:lang w:val="sv-SE"/>
        </w:rPr>
        <w:t>år</w:t>
      </w:r>
      <w:r w:rsidRPr="00D830E9">
        <w:rPr>
          <w:color w:val="222222"/>
          <w:lang w:val="sv-SE"/>
        </w:rPr>
        <w:t>.</w:t>
      </w:r>
    </w:p>
    <w:p w14:paraId="6DB2BDB8" w14:textId="77777777" w:rsidR="00006553" w:rsidRDefault="00006553" w:rsidP="00694450">
      <w:pPr>
        <w:outlineLvl w:val="0"/>
        <w:rPr>
          <w:noProof/>
          <w:szCs w:val="22"/>
          <w:lang w:val="sv-SE"/>
        </w:rPr>
      </w:pPr>
    </w:p>
    <w:p w14:paraId="7D253453" w14:textId="77777777" w:rsidR="00A75168" w:rsidRPr="001E107F" w:rsidRDefault="00FC2AF7" w:rsidP="00FC2AF7">
      <w:pPr>
        <w:suppressAutoHyphens/>
        <w:rPr>
          <w:color w:val="222222"/>
          <w:lang w:val="sv-SE"/>
        </w:rPr>
      </w:pPr>
      <w:r w:rsidRPr="002B2CB7">
        <w:rPr>
          <w:rStyle w:val="hps"/>
          <w:i/>
          <w:color w:val="222222"/>
          <w:lang w:val="sv-SE"/>
        </w:rPr>
        <w:lastRenderedPageBreak/>
        <w:t>Nedsatt njurfunktion</w:t>
      </w:r>
      <w:r w:rsidRPr="00E76301">
        <w:rPr>
          <w:color w:val="222222"/>
          <w:lang w:val="sv-SE"/>
        </w:rPr>
        <w:br/>
      </w:r>
      <w:r w:rsidRPr="00E76301">
        <w:rPr>
          <w:color w:val="222222"/>
          <w:lang w:val="sv-SE"/>
        </w:rPr>
        <w:br/>
      </w:r>
      <w:r w:rsidR="00A75168" w:rsidRPr="001E107F">
        <w:rPr>
          <w:rStyle w:val="hps"/>
          <w:color w:val="222222"/>
          <w:lang w:val="sv-SE"/>
        </w:rPr>
        <w:t>Baserat på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prekliniska data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och</w:t>
      </w:r>
      <w:r w:rsidR="00A75168" w:rsidRPr="001E107F">
        <w:rPr>
          <w:color w:val="222222"/>
          <w:lang w:val="sv-SE"/>
        </w:rPr>
        <w:t xml:space="preserve"> den </w:t>
      </w:r>
      <w:r w:rsidR="00A75168" w:rsidRPr="001E107F">
        <w:rPr>
          <w:rStyle w:val="hps"/>
          <w:color w:val="222222"/>
          <w:lang w:val="sv-SE"/>
        </w:rPr>
        <w:t>humana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massbalansstudien så metaboliseras cobimetinib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huvudsakligen med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minimal</w:t>
      </w:r>
      <w:r w:rsidR="00A75168" w:rsidRPr="001E107F">
        <w:rPr>
          <w:color w:val="222222"/>
          <w:lang w:val="sv-SE"/>
        </w:rPr>
        <w:t xml:space="preserve"> </w:t>
      </w:r>
      <w:r w:rsidR="00A75168" w:rsidRPr="001E107F">
        <w:rPr>
          <w:rStyle w:val="hps"/>
          <w:color w:val="222222"/>
          <w:lang w:val="sv-SE"/>
        </w:rPr>
        <w:t>elimin</w:t>
      </w:r>
      <w:r w:rsidR="001865B6">
        <w:rPr>
          <w:rStyle w:val="hps"/>
          <w:color w:val="222222"/>
          <w:lang w:val="sv-SE"/>
        </w:rPr>
        <w:t>ering i njuren</w:t>
      </w:r>
      <w:r w:rsidR="00A75168" w:rsidRPr="001E107F">
        <w:rPr>
          <w:color w:val="222222"/>
          <w:lang w:val="sv-SE"/>
        </w:rPr>
        <w:t xml:space="preserve">. </w:t>
      </w:r>
      <w:r w:rsidRPr="001E107F">
        <w:rPr>
          <w:rStyle w:val="hps"/>
          <w:color w:val="222222"/>
          <w:lang w:val="sv-SE"/>
        </w:rPr>
        <w:t>Ingen</w:t>
      </w:r>
      <w:r w:rsidRPr="001E107F">
        <w:rPr>
          <w:color w:val="222222"/>
          <w:lang w:val="sv-SE"/>
        </w:rPr>
        <w:t xml:space="preserve"> formell </w:t>
      </w:r>
      <w:r w:rsidRPr="001E107F">
        <w:rPr>
          <w:rStyle w:val="hps"/>
          <w:color w:val="222222"/>
          <w:lang w:val="sv-SE"/>
        </w:rPr>
        <w:t>farmakokinetisk studie på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patienter med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nedsatt njurfunktion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har genomförts.</w:t>
      </w:r>
      <w:r w:rsidRPr="001E107F">
        <w:rPr>
          <w:color w:val="222222"/>
          <w:lang w:val="sv-SE"/>
        </w:rPr>
        <w:t xml:space="preserve"> </w:t>
      </w:r>
    </w:p>
    <w:p w14:paraId="1755575B" w14:textId="77777777" w:rsidR="00006553" w:rsidRDefault="00A75168" w:rsidP="00105080">
      <w:pPr>
        <w:suppressAutoHyphens/>
        <w:rPr>
          <w:noProof/>
          <w:szCs w:val="22"/>
          <w:lang w:val="sv-SE"/>
        </w:rPr>
      </w:pPr>
      <w:r w:rsidRPr="001E107F">
        <w:rPr>
          <w:rStyle w:val="hps"/>
          <w:color w:val="222222"/>
          <w:lang w:val="sv-SE"/>
        </w:rPr>
        <w:t xml:space="preserve">En </w:t>
      </w:r>
      <w:r w:rsidR="001865B6">
        <w:rPr>
          <w:noProof/>
          <w:szCs w:val="22"/>
          <w:lang w:val="sv-SE"/>
        </w:rPr>
        <w:t>populationsfarmakokinetisk</w:t>
      </w:r>
      <w:r w:rsidRPr="001E107F">
        <w:rPr>
          <w:noProof/>
          <w:szCs w:val="22"/>
          <w:lang w:val="sv-SE"/>
        </w:rPr>
        <w:t xml:space="preserve"> analys </w:t>
      </w:r>
      <w:r w:rsidRPr="001E107F">
        <w:rPr>
          <w:rStyle w:val="hps"/>
          <w:color w:val="222222"/>
          <w:lang w:val="sv-SE"/>
        </w:rPr>
        <w:t>med data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från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151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patienter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med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mild nedsatt njurfunktion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(</w:t>
      </w:r>
      <w:r w:rsidRPr="001E107F">
        <w:rPr>
          <w:color w:val="222222"/>
          <w:lang w:val="sv-SE"/>
        </w:rPr>
        <w:t xml:space="preserve">kreatininclearance från </w:t>
      </w:r>
      <w:r w:rsidRPr="001E107F">
        <w:rPr>
          <w:rStyle w:val="hps"/>
          <w:color w:val="222222"/>
          <w:lang w:val="sv-SE"/>
        </w:rPr>
        <w:t>60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till mindre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än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90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ml/min)</w:t>
      </w:r>
      <w:r w:rsidRPr="001E107F">
        <w:rPr>
          <w:color w:val="222222"/>
          <w:lang w:val="sv-SE"/>
        </w:rPr>
        <w:t xml:space="preserve">, </w:t>
      </w:r>
      <w:r w:rsidRPr="001E107F">
        <w:rPr>
          <w:rStyle w:val="hps"/>
          <w:color w:val="222222"/>
          <w:lang w:val="sv-SE"/>
        </w:rPr>
        <w:t>48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patienter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med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måttligt nedsatt njurfunktion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(kreatininclearance</w:t>
      </w:r>
      <w:r w:rsidRPr="001E107F">
        <w:rPr>
          <w:color w:val="222222"/>
          <w:lang w:val="sv-SE"/>
        </w:rPr>
        <w:t xml:space="preserve"> från </w:t>
      </w:r>
      <w:r w:rsidRPr="001E107F">
        <w:rPr>
          <w:rStyle w:val="hps"/>
          <w:color w:val="222222"/>
          <w:lang w:val="sv-SE"/>
        </w:rPr>
        <w:t>30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till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mindre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än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60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ml/min</w:t>
      </w:r>
      <w:r w:rsidRPr="001E107F">
        <w:rPr>
          <w:color w:val="222222"/>
          <w:lang w:val="sv-SE"/>
        </w:rPr>
        <w:t xml:space="preserve">), </w:t>
      </w:r>
      <w:r w:rsidRPr="001E107F">
        <w:rPr>
          <w:rStyle w:val="hps"/>
          <w:color w:val="222222"/>
          <w:lang w:val="sv-SE"/>
        </w:rPr>
        <w:t>och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286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patienter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med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normal njurfunktion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(kreatininclearance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större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än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eller lika med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90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ml/min)</w:t>
      </w:r>
      <w:r w:rsidRPr="001E107F">
        <w:rPr>
          <w:color w:val="222222"/>
          <w:lang w:val="sv-SE"/>
        </w:rPr>
        <w:t xml:space="preserve">, </w:t>
      </w:r>
      <w:r w:rsidRPr="001E107F">
        <w:rPr>
          <w:rStyle w:val="hps"/>
          <w:color w:val="222222"/>
          <w:lang w:val="sv-SE"/>
        </w:rPr>
        <w:t>visade att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kreatininclearance</w:t>
      </w:r>
      <w:r w:rsidRPr="001E107F">
        <w:rPr>
          <w:color w:val="222222"/>
          <w:lang w:val="sv-SE"/>
        </w:rPr>
        <w:t xml:space="preserve"> inte </w:t>
      </w:r>
      <w:r w:rsidRPr="001E107F">
        <w:rPr>
          <w:rStyle w:val="hps"/>
          <w:color w:val="222222"/>
          <w:lang w:val="sv-SE"/>
        </w:rPr>
        <w:t>hade</w:t>
      </w:r>
      <w:r w:rsidRPr="001E107F">
        <w:rPr>
          <w:color w:val="222222"/>
          <w:lang w:val="sv-SE"/>
        </w:rPr>
        <w:t xml:space="preserve"> någon</w:t>
      </w:r>
      <w:r w:rsidRPr="001E107F">
        <w:rPr>
          <w:rStyle w:val="hps"/>
          <w:color w:val="222222"/>
          <w:lang w:val="sv-SE"/>
        </w:rPr>
        <w:t xml:space="preserve"> </w:t>
      </w:r>
      <w:r w:rsidR="001865B6">
        <w:rPr>
          <w:rStyle w:val="hps"/>
          <w:color w:val="222222"/>
          <w:lang w:val="sv-SE"/>
        </w:rPr>
        <w:t>betydelsefull inverkan på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exponeringen av</w:t>
      </w:r>
      <w:r w:rsidRPr="001E107F">
        <w:rPr>
          <w:color w:val="222222"/>
          <w:lang w:val="sv-SE"/>
        </w:rPr>
        <w:t xml:space="preserve"> </w:t>
      </w:r>
      <w:r w:rsidRPr="001E107F">
        <w:rPr>
          <w:rStyle w:val="hps"/>
          <w:color w:val="222222"/>
          <w:lang w:val="sv-SE"/>
        </w:rPr>
        <w:t>cobimetinib</w:t>
      </w:r>
      <w:r w:rsidRPr="001E107F">
        <w:rPr>
          <w:color w:val="222222"/>
          <w:lang w:val="sv-SE"/>
        </w:rPr>
        <w:t>.</w:t>
      </w:r>
      <w:r w:rsidR="001E107F" w:rsidRPr="001E107F">
        <w:rPr>
          <w:color w:val="222222"/>
          <w:lang w:val="sv-SE"/>
        </w:rPr>
        <w:t xml:space="preserve"> </w:t>
      </w:r>
      <w:r w:rsidRPr="001E107F">
        <w:rPr>
          <w:noProof/>
          <w:szCs w:val="22"/>
          <w:lang w:val="sv-SE"/>
        </w:rPr>
        <w:t>Enligt den populationsfarmakokinetiska analysen ha</w:t>
      </w:r>
      <w:r w:rsidR="001865B6">
        <w:rPr>
          <w:noProof/>
          <w:szCs w:val="22"/>
          <w:lang w:val="sv-SE"/>
        </w:rPr>
        <w:t>r</w:t>
      </w:r>
      <w:r w:rsidRPr="001E107F">
        <w:rPr>
          <w:noProof/>
          <w:szCs w:val="22"/>
          <w:lang w:val="sv-SE"/>
        </w:rPr>
        <w:t xml:space="preserve"> m</w:t>
      </w:r>
      <w:r w:rsidR="00FC2AF7" w:rsidRPr="001E107F">
        <w:rPr>
          <w:noProof/>
          <w:szCs w:val="22"/>
          <w:lang w:val="sv-SE"/>
        </w:rPr>
        <w:t xml:space="preserve">ild eller </w:t>
      </w:r>
      <w:r w:rsidR="00447DAA">
        <w:rPr>
          <w:noProof/>
          <w:szCs w:val="22"/>
          <w:lang w:val="sv-SE"/>
        </w:rPr>
        <w:t>måttligt</w:t>
      </w:r>
      <w:r w:rsidR="00447DAA" w:rsidRPr="001E107F">
        <w:rPr>
          <w:noProof/>
          <w:szCs w:val="22"/>
          <w:lang w:val="sv-SE"/>
        </w:rPr>
        <w:t xml:space="preserve"> </w:t>
      </w:r>
      <w:r w:rsidR="00FC2AF7" w:rsidRPr="001E107F">
        <w:rPr>
          <w:noProof/>
          <w:szCs w:val="22"/>
          <w:lang w:val="sv-SE"/>
        </w:rPr>
        <w:t xml:space="preserve">nedsatt njurfunktion </w:t>
      </w:r>
      <w:r w:rsidRPr="001E107F">
        <w:rPr>
          <w:noProof/>
          <w:szCs w:val="22"/>
          <w:lang w:val="sv-SE"/>
        </w:rPr>
        <w:t>ingen betydelsefull inverkan på exponeringen av cobimetinib.</w:t>
      </w:r>
      <w:r w:rsidR="001E107F" w:rsidRPr="001E107F">
        <w:rPr>
          <w:noProof/>
          <w:szCs w:val="22"/>
          <w:lang w:val="sv-SE"/>
        </w:rPr>
        <w:t xml:space="preserve"> </w:t>
      </w:r>
      <w:r w:rsidR="004F6ADC">
        <w:rPr>
          <w:noProof/>
          <w:szCs w:val="22"/>
          <w:lang w:val="sv-SE"/>
        </w:rPr>
        <w:t>D</w:t>
      </w:r>
      <w:r w:rsidR="00FC2AF7" w:rsidRPr="001E107F">
        <w:rPr>
          <w:noProof/>
          <w:szCs w:val="22"/>
          <w:lang w:val="sv-SE"/>
        </w:rPr>
        <w:t xml:space="preserve">et finns minimalt med data gällande patienter med </w:t>
      </w:r>
      <w:r w:rsidR="00E968C9">
        <w:rPr>
          <w:noProof/>
          <w:szCs w:val="22"/>
          <w:lang w:val="sv-SE"/>
        </w:rPr>
        <w:t>gravt</w:t>
      </w:r>
      <w:r w:rsidR="00E968C9" w:rsidRPr="001E107F">
        <w:rPr>
          <w:noProof/>
          <w:szCs w:val="22"/>
          <w:lang w:val="sv-SE"/>
        </w:rPr>
        <w:t xml:space="preserve"> </w:t>
      </w:r>
      <w:r w:rsidR="00FC2AF7" w:rsidRPr="001E107F">
        <w:rPr>
          <w:noProof/>
          <w:szCs w:val="22"/>
          <w:lang w:val="sv-SE"/>
        </w:rPr>
        <w:t>nedsatt njurfunktion</w:t>
      </w:r>
      <w:r w:rsidR="004F6ADC">
        <w:rPr>
          <w:noProof/>
          <w:szCs w:val="22"/>
          <w:lang w:val="sv-SE"/>
        </w:rPr>
        <w:t>.</w:t>
      </w:r>
      <w:r w:rsidR="00FC2AF7" w:rsidRPr="00C85ED3">
        <w:rPr>
          <w:color w:val="222222"/>
          <w:lang w:val="sv-SE"/>
        </w:rPr>
        <w:br/>
      </w:r>
    </w:p>
    <w:p w14:paraId="4004F3A2" w14:textId="77777777" w:rsidR="00105080" w:rsidRPr="001B770A" w:rsidRDefault="00105080" w:rsidP="00105080">
      <w:pPr>
        <w:suppressAutoHyphens/>
        <w:rPr>
          <w:noProof/>
          <w:szCs w:val="22"/>
          <w:lang w:val="sv-SE"/>
        </w:rPr>
      </w:pPr>
      <w:r w:rsidRPr="00105080">
        <w:rPr>
          <w:rStyle w:val="hps"/>
          <w:i/>
          <w:color w:val="222222"/>
          <w:lang w:val="sv-SE"/>
        </w:rPr>
        <w:t>Nedsatt leverfunktion</w:t>
      </w:r>
      <w:r w:rsidRPr="00C85ED3">
        <w:rPr>
          <w:color w:val="222222"/>
          <w:lang w:val="sv-SE"/>
        </w:rPr>
        <w:br/>
      </w:r>
      <w:r w:rsidRPr="00C85ED3">
        <w:rPr>
          <w:color w:val="222222"/>
          <w:lang w:val="sv-SE"/>
        </w:rPr>
        <w:br/>
      </w:r>
      <w:r w:rsidR="001B770A" w:rsidRPr="001B13B9">
        <w:rPr>
          <w:rStyle w:val="hps"/>
          <w:color w:val="222222"/>
          <w:lang w:val="sv-SE"/>
        </w:rPr>
        <w:t xml:space="preserve">Farmakokinetiken av cobimetinib utvärderades hos 6 försökspersoner med mild nedsatt leverfunktion (Child Pugh A), 6 </w:t>
      </w:r>
      <w:r w:rsidR="00817EBC" w:rsidRPr="001B13B9">
        <w:rPr>
          <w:rStyle w:val="hps"/>
          <w:color w:val="222222"/>
          <w:lang w:val="sv-SE"/>
        </w:rPr>
        <w:t xml:space="preserve">försökspersoner </w:t>
      </w:r>
      <w:r w:rsidR="001B770A" w:rsidRPr="001B13B9">
        <w:rPr>
          <w:rStyle w:val="hps"/>
          <w:color w:val="222222"/>
          <w:lang w:val="sv-SE"/>
        </w:rPr>
        <w:t xml:space="preserve">med måttligt nedsatt leverfunktion (Child Pugh B), 6 </w:t>
      </w:r>
      <w:r w:rsidR="00817EBC" w:rsidRPr="001B13B9">
        <w:rPr>
          <w:rStyle w:val="hps"/>
          <w:color w:val="222222"/>
          <w:lang w:val="sv-SE"/>
        </w:rPr>
        <w:t xml:space="preserve">försökspersoner </w:t>
      </w:r>
      <w:r w:rsidR="001B770A" w:rsidRPr="001B13B9">
        <w:rPr>
          <w:rStyle w:val="hps"/>
          <w:color w:val="222222"/>
          <w:lang w:val="sv-SE"/>
        </w:rPr>
        <w:t xml:space="preserve">med gravt nedsatt leverfunktion (Child Pugh C) och 10 friska försökspersoner. </w:t>
      </w:r>
      <w:r w:rsidR="00D55D0C" w:rsidRPr="001B13B9">
        <w:rPr>
          <w:rStyle w:val="hps"/>
          <w:color w:val="222222"/>
          <w:lang w:val="sv-SE"/>
        </w:rPr>
        <w:t>Total s</w:t>
      </w:r>
      <w:r w:rsidR="001B770A" w:rsidRPr="001B13B9">
        <w:rPr>
          <w:rStyle w:val="hps"/>
          <w:color w:val="222222"/>
          <w:lang w:val="sv-SE"/>
        </w:rPr>
        <w:t xml:space="preserve">ystemisk exponering </w:t>
      </w:r>
      <w:r w:rsidR="00D55D0C" w:rsidRPr="001B13B9">
        <w:rPr>
          <w:rStyle w:val="hps"/>
          <w:color w:val="222222"/>
          <w:lang w:val="sv-SE"/>
        </w:rPr>
        <w:t xml:space="preserve">av cobimetinib </w:t>
      </w:r>
      <w:r w:rsidR="001B770A" w:rsidRPr="001B13B9">
        <w:rPr>
          <w:rStyle w:val="hps"/>
          <w:color w:val="222222"/>
          <w:lang w:val="sv-SE"/>
        </w:rPr>
        <w:t xml:space="preserve">efter en enstaka dos var hos försökspersoner med mild till måttligt nedsatt leverfunktion liknande den hos friska försökspersoner medan försökspersoner med gravt nedsatt leverfunktion hade lägre </w:t>
      </w:r>
      <w:r w:rsidR="00D55D0C" w:rsidRPr="001B13B9">
        <w:rPr>
          <w:rStyle w:val="hps"/>
          <w:color w:val="222222"/>
          <w:lang w:val="sv-SE"/>
        </w:rPr>
        <w:t>total</w:t>
      </w:r>
      <w:r w:rsidR="001B770A" w:rsidRPr="001B13B9">
        <w:rPr>
          <w:rStyle w:val="hps"/>
          <w:color w:val="222222"/>
          <w:lang w:val="sv-SE"/>
        </w:rPr>
        <w:t>exponering av cobimetinib (AUC</w:t>
      </w:r>
      <w:r w:rsidR="001B770A" w:rsidRPr="001B13B9">
        <w:rPr>
          <w:rStyle w:val="hps"/>
          <w:color w:val="222222"/>
          <w:vertAlign w:val="subscript"/>
          <w:lang w:val="sv-SE"/>
        </w:rPr>
        <w:t xml:space="preserve">0-∞ </w:t>
      </w:r>
      <w:r w:rsidR="001B770A" w:rsidRPr="001B13B9">
        <w:rPr>
          <w:rStyle w:val="hps"/>
          <w:color w:val="222222"/>
          <w:lang w:val="sv-SE"/>
        </w:rPr>
        <w:t>geometriskt medelvärde</w:t>
      </w:r>
      <w:r w:rsidR="00813364" w:rsidRPr="001B13B9">
        <w:rPr>
          <w:rStyle w:val="hps"/>
          <w:color w:val="222222"/>
          <w:lang w:val="sv-SE"/>
        </w:rPr>
        <w:t xml:space="preserve"> förhållande 0,69 jämfört med friska försökspersoner) vilket inte anses vara kliniskt signifikant.</w:t>
      </w:r>
      <w:r w:rsidR="00D55D0C" w:rsidRPr="001B13B9">
        <w:rPr>
          <w:rStyle w:val="hps"/>
          <w:color w:val="222222"/>
          <w:lang w:val="sv-SE"/>
        </w:rPr>
        <w:t xml:space="preserve"> Exponering av obundet cobimetinib var liknande mellan försökspersoner med mild och måttligt nedsatt leverfunktion jämfört med försökspersoner med normal leverfunktion medan försökspersoner med gravt nedsatt leverfunktion hade </w:t>
      </w:r>
      <w:r w:rsidR="008C3663" w:rsidRPr="001B13B9">
        <w:rPr>
          <w:rStyle w:val="hps"/>
          <w:color w:val="222222"/>
          <w:lang w:val="sv-SE"/>
        </w:rPr>
        <w:t>ungefär 2 gånger</w:t>
      </w:r>
      <w:r w:rsidR="00D55D0C" w:rsidRPr="001B13B9">
        <w:rPr>
          <w:rStyle w:val="hps"/>
          <w:color w:val="222222"/>
          <w:lang w:val="sv-SE"/>
        </w:rPr>
        <w:t xml:space="preserve"> högre exponering (se avsnitt 4.2).</w:t>
      </w:r>
    </w:p>
    <w:p w14:paraId="190362D3" w14:textId="77777777" w:rsidR="00EF3161" w:rsidRPr="00AB1764" w:rsidRDefault="00EF3161">
      <w:pPr>
        <w:rPr>
          <w:szCs w:val="22"/>
          <w:lang w:val="sv-SE"/>
        </w:rPr>
      </w:pPr>
    </w:p>
    <w:p w14:paraId="31F2EB61" w14:textId="77777777" w:rsidR="00105080" w:rsidRPr="00826C29" w:rsidRDefault="00105080" w:rsidP="00105080">
      <w:pPr>
        <w:rPr>
          <w:i/>
          <w:noProof/>
          <w:szCs w:val="22"/>
          <w:lang w:val="sv-SE"/>
        </w:rPr>
      </w:pPr>
      <w:r w:rsidRPr="00826C29">
        <w:rPr>
          <w:i/>
          <w:noProof/>
          <w:szCs w:val="22"/>
          <w:lang w:val="sv-SE"/>
        </w:rPr>
        <w:t>Pediatrisk population</w:t>
      </w:r>
    </w:p>
    <w:p w14:paraId="4F3CC0F4" w14:textId="77777777" w:rsidR="00BB0157" w:rsidRPr="007B296C" w:rsidRDefault="00BB0157" w:rsidP="00BB0157">
      <w:pPr>
        <w:suppressAutoHyphens/>
        <w:rPr>
          <w:noProof/>
          <w:szCs w:val="22"/>
          <w:lang w:val="sv-SE"/>
        </w:rPr>
      </w:pPr>
    </w:p>
    <w:p w14:paraId="68C32CE0" w14:textId="77777777" w:rsidR="00BB0157" w:rsidRPr="009C3426" w:rsidRDefault="00BB0157" w:rsidP="00BB0157">
      <w:pPr>
        <w:suppressAutoHyphens/>
        <w:rPr>
          <w:noProof/>
          <w:szCs w:val="22"/>
          <w:lang w:val="sv-SE"/>
        </w:rPr>
      </w:pPr>
      <w:r w:rsidRPr="00CB40CE">
        <w:rPr>
          <w:noProof/>
          <w:szCs w:val="22"/>
          <w:lang w:val="sv-SE"/>
        </w:rPr>
        <w:t xml:space="preserve">Den maximalt tolererade dosen (MTD) hos pediatriska patienter med cancer </w:t>
      </w:r>
      <w:r w:rsidRPr="007823D3">
        <w:rPr>
          <w:noProof/>
          <w:szCs w:val="22"/>
          <w:lang w:val="sv-SE"/>
        </w:rPr>
        <w:t>var för tablett</w:t>
      </w:r>
      <w:r w:rsidRPr="00D07803">
        <w:rPr>
          <w:noProof/>
          <w:szCs w:val="22"/>
          <w:lang w:val="sv-SE"/>
        </w:rPr>
        <w:t>en</w:t>
      </w:r>
      <w:r w:rsidRPr="00372678">
        <w:rPr>
          <w:noProof/>
          <w:szCs w:val="22"/>
          <w:lang w:val="sv-SE"/>
        </w:rPr>
        <w:t xml:space="preserve"> 0,8</w:t>
      </w:r>
      <w:r w:rsidRPr="00D07803">
        <w:rPr>
          <w:noProof/>
          <w:szCs w:val="22"/>
          <w:lang w:val="sv-SE"/>
        </w:rPr>
        <w:t xml:space="preserve"> </w:t>
      </w:r>
      <w:r w:rsidRPr="00372678">
        <w:rPr>
          <w:noProof/>
          <w:szCs w:val="22"/>
          <w:lang w:val="sv-SE"/>
        </w:rPr>
        <w:t xml:space="preserve">mg/kg/dag </w:t>
      </w:r>
      <w:r w:rsidRPr="00D07803">
        <w:rPr>
          <w:noProof/>
          <w:szCs w:val="22"/>
          <w:lang w:val="sv-SE"/>
        </w:rPr>
        <w:t xml:space="preserve">och </w:t>
      </w:r>
      <w:r w:rsidRPr="00372678">
        <w:rPr>
          <w:noProof/>
          <w:szCs w:val="22"/>
          <w:lang w:val="sv-SE"/>
        </w:rPr>
        <w:t>för suspensionen 1,0</w:t>
      </w:r>
      <w:r w:rsidRPr="00D07803">
        <w:rPr>
          <w:noProof/>
          <w:szCs w:val="22"/>
          <w:lang w:val="sv-SE"/>
        </w:rPr>
        <w:t xml:space="preserve"> </w:t>
      </w:r>
      <w:r w:rsidRPr="00372678">
        <w:rPr>
          <w:noProof/>
          <w:szCs w:val="22"/>
          <w:lang w:val="sv-SE"/>
        </w:rPr>
        <w:t>mg/kg/dag.</w:t>
      </w:r>
      <w:r w:rsidRPr="0066788F">
        <w:rPr>
          <w:noProof/>
          <w:szCs w:val="22"/>
          <w:lang w:val="sv-SE"/>
        </w:rPr>
        <w:t xml:space="preserve"> </w:t>
      </w:r>
      <w:r w:rsidR="009C3426" w:rsidRPr="009C3426">
        <w:rPr>
          <w:noProof/>
          <w:szCs w:val="22"/>
          <w:lang w:val="sv-SE"/>
        </w:rPr>
        <w:t>D</w:t>
      </w:r>
      <w:r w:rsidR="009C3426" w:rsidRPr="00D07803">
        <w:rPr>
          <w:noProof/>
          <w:szCs w:val="22"/>
          <w:lang w:val="sv-SE"/>
        </w:rPr>
        <w:t>et</w:t>
      </w:r>
      <w:r w:rsidR="009C3426" w:rsidRPr="00D07803">
        <w:rPr>
          <w:rFonts w:cs="Arial"/>
          <w:szCs w:val="22"/>
          <w:lang w:val="sv-SE"/>
        </w:rPr>
        <w:t xml:space="preserve"> geometriska medelvärdet (CV%) för steady state exponeringen hos pediatriska patienter vid MTD på 1,0 mg/kg/dag (suspensionen) var C</w:t>
      </w:r>
      <w:r w:rsidR="009C3426" w:rsidRPr="00D07803">
        <w:rPr>
          <w:rFonts w:cs="Arial"/>
          <w:szCs w:val="22"/>
          <w:vertAlign w:val="subscript"/>
          <w:lang w:val="sv-SE"/>
        </w:rPr>
        <w:t xml:space="preserve">max,ss </w:t>
      </w:r>
      <w:r w:rsidR="009C3426" w:rsidRPr="00D07803">
        <w:rPr>
          <w:rFonts w:cs="Arial"/>
          <w:szCs w:val="22"/>
          <w:lang w:val="sv-SE"/>
        </w:rPr>
        <w:t>142 ng/ml (79,5%) och AUC</w:t>
      </w:r>
      <w:r w:rsidR="009C3426" w:rsidRPr="00D07803">
        <w:rPr>
          <w:rFonts w:cs="Arial"/>
          <w:szCs w:val="22"/>
          <w:vertAlign w:val="subscript"/>
          <w:lang w:val="sv-SE"/>
        </w:rPr>
        <w:t xml:space="preserve">0-24,ss </w:t>
      </w:r>
      <w:r w:rsidR="009C3426" w:rsidRPr="00D07803">
        <w:rPr>
          <w:rFonts w:cs="Arial"/>
          <w:szCs w:val="22"/>
          <w:lang w:val="sv-SE"/>
        </w:rPr>
        <w:t>1862 ng.h/ml (87,0%), vilket är ungefär 50% lägre än</w:t>
      </w:r>
      <w:r w:rsidR="009C3426">
        <w:rPr>
          <w:rFonts w:cs="Arial"/>
          <w:szCs w:val="22"/>
          <w:lang w:val="sv-SE"/>
        </w:rPr>
        <w:t xml:space="preserve"> </w:t>
      </w:r>
      <w:r w:rsidR="009C3426" w:rsidRPr="00D07803">
        <w:rPr>
          <w:rFonts w:cs="Arial"/>
          <w:szCs w:val="22"/>
          <w:lang w:val="sv-SE"/>
        </w:rPr>
        <w:t>hos vuxna vid en dos på 60 mg en gång dagligen.</w:t>
      </w:r>
    </w:p>
    <w:p w14:paraId="229D7E38" w14:textId="77777777" w:rsidR="00BB0157" w:rsidRPr="009C3426" w:rsidRDefault="00BB0157" w:rsidP="00233CBE">
      <w:pPr>
        <w:rPr>
          <w:noProof/>
          <w:szCs w:val="22"/>
          <w:lang w:val="sv-SE"/>
        </w:rPr>
      </w:pPr>
    </w:p>
    <w:p w14:paraId="0EFFF2F4" w14:textId="77777777" w:rsidR="00EF3161" w:rsidRPr="00AB1764" w:rsidRDefault="00EF3161" w:rsidP="00C73D53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5.3</w:t>
      </w:r>
      <w:r w:rsidRPr="00AB1764">
        <w:rPr>
          <w:b/>
          <w:noProof/>
          <w:szCs w:val="22"/>
          <w:lang w:val="sv-SE"/>
        </w:rPr>
        <w:tab/>
        <w:t>Prekliniska säkerhetsuppgifter</w:t>
      </w:r>
    </w:p>
    <w:p w14:paraId="0C182E7F" w14:textId="77777777" w:rsidR="00EF3161" w:rsidRPr="0013129D" w:rsidRDefault="00EF3161" w:rsidP="00C73D53">
      <w:pPr>
        <w:keepNext/>
        <w:keepLines/>
        <w:suppressAutoHyphens/>
        <w:rPr>
          <w:noProof/>
          <w:szCs w:val="22"/>
          <w:lang w:val="sv-SE"/>
        </w:rPr>
      </w:pPr>
    </w:p>
    <w:p w14:paraId="16BC65ED" w14:textId="77777777" w:rsidR="00D87133" w:rsidRPr="0013129D" w:rsidRDefault="00D87133" w:rsidP="00C73D53">
      <w:pPr>
        <w:keepNext/>
        <w:keepLines/>
        <w:ind w:right="-142"/>
        <w:rPr>
          <w:noProof/>
          <w:szCs w:val="22"/>
          <w:lang w:val="sv-SE"/>
        </w:rPr>
      </w:pPr>
      <w:r w:rsidRPr="0013129D">
        <w:rPr>
          <w:rStyle w:val="hps"/>
          <w:color w:val="222222"/>
          <w:lang w:val="sv-SE"/>
        </w:rPr>
        <w:t>Karcinogenicitetsstudier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med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cobimetinib har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inte utförts</w:t>
      </w:r>
      <w:r w:rsidRPr="0013129D">
        <w:rPr>
          <w:color w:val="222222"/>
          <w:lang w:val="sv-SE"/>
        </w:rPr>
        <w:t xml:space="preserve">. </w:t>
      </w:r>
      <w:r w:rsidR="002D78A8">
        <w:rPr>
          <w:color w:val="222222"/>
          <w:lang w:val="sv-SE"/>
        </w:rPr>
        <w:t>G</w:t>
      </w:r>
      <w:r w:rsidRPr="0013129D">
        <w:rPr>
          <w:rStyle w:val="hps"/>
          <w:color w:val="222222"/>
          <w:lang w:val="sv-SE"/>
        </w:rPr>
        <w:t>enotoxicitetsstudier</w:t>
      </w:r>
      <w:r w:rsidRPr="0013129D">
        <w:rPr>
          <w:color w:val="222222"/>
          <w:lang w:val="sv-SE"/>
        </w:rPr>
        <w:t xml:space="preserve"> </w:t>
      </w:r>
      <w:r w:rsidR="002D78A8">
        <w:rPr>
          <w:color w:val="222222"/>
          <w:lang w:val="sv-SE"/>
        </w:rPr>
        <w:t>enligt s</w:t>
      </w:r>
      <w:r w:rsidR="002D78A8" w:rsidRPr="0013129D">
        <w:rPr>
          <w:rStyle w:val="hps"/>
          <w:color w:val="222222"/>
          <w:lang w:val="sv-SE"/>
        </w:rPr>
        <w:t>tandard</w:t>
      </w:r>
      <w:r w:rsidR="002D78A8"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var negativa</w:t>
      </w:r>
      <w:r w:rsidR="002D78A8">
        <w:rPr>
          <w:rStyle w:val="hps"/>
          <w:color w:val="222222"/>
          <w:lang w:val="sv-SE"/>
        </w:rPr>
        <w:t xml:space="preserve"> för </w:t>
      </w:r>
      <w:r w:rsidR="002D78A8" w:rsidRPr="0013129D">
        <w:rPr>
          <w:rStyle w:val="hps"/>
          <w:color w:val="222222"/>
          <w:lang w:val="sv-SE"/>
        </w:rPr>
        <w:t>cobimetinib</w:t>
      </w:r>
      <w:r w:rsidRPr="0013129D">
        <w:rPr>
          <w:color w:val="222222"/>
          <w:lang w:val="sv-SE"/>
        </w:rPr>
        <w:t>.</w:t>
      </w:r>
    </w:p>
    <w:p w14:paraId="549EF9E2" w14:textId="77777777" w:rsidR="00D87133" w:rsidRPr="0013129D" w:rsidRDefault="00D87133" w:rsidP="00C73D53">
      <w:pPr>
        <w:keepNext/>
        <w:keepLines/>
        <w:ind w:right="-142"/>
        <w:rPr>
          <w:noProof/>
          <w:szCs w:val="22"/>
          <w:lang w:val="sv-SE"/>
        </w:rPr>
      </w:pPr>
    </w:p>
    <w:p w14:paraId="71E52332" w14:textId="77777777" w:rsidR="00D87133" w:rsidRPr="0013129D" w:rsidRDefault="00D87133" w:rsidP="00C73D53">
      <w:pPr>
        <w:keepNext/>
        <w:keepLines/>
        <w:ind w:right="-142"/>
        <w:rPr>
          <w:color w:val="222222"/>
          <w:lang w:val="sv-SE"/>
        </w:rPr>
      </w:pPr>
      <w:r w:rsidRPr="0013129D">
        <w:rPr>
          <w:rStyle w:val="hps"/>
          <w:color w:val="222222"/>
          <w:lang w:val="sv-SE"/>
        </w:rPr>
        <w:t>Inga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särskilda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fertilitetsstudier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med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cobimetinib har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utförts på djur</w:t>
      </w:r>
      <w:r w:rsidRPr="0013129D">
        <w:rPr>
          <w:color w:val="222222"/>
          <w:lang w:val="sv-SE"/>
        </w:rPr>
        <w:t xml:space="preserve">. </w:t>
      </w:r>
      <w:r w:rsidRPr="0013129D">
        <w:rPr>
          <w:rStyle w:val="hps"/>
          <w:color w:val="222222"/>
          <w:lang w:val="sv-SE"/>
        </w:rPr>
        <w:t>I</w:t>
      </w:r>
      <w:r w:rsidRPr="0013129D">
        <w:rPr>
          <w:color w:val="222222"/>
          <w:lang w:val="sv-SE"/>
        </w:rPr>
        <w:t xml:space="preserve"> de </w:t>
      </w:r>
      <w:r w:rsidRPr="0013129D">
        <w:rPr>
          <w:rStyle w:val="hps"/>
          <w:color w:val="222222"/>
          <w:lang w:val="sv-SE"/>
        </w:rPr>
        <w:t>toxikologiska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studierna observerades degenerativa förändringar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reproduktionsvävnader,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inklusive ökad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apoptos/nekros</w:t>
      </w:r>
      <w:r w:rsidRPr="0013129D">
        <w:rPr>
          <w:color w:val="222222"/>
          <w:lang w:val="sv-SE"/>
        </w:rPr>
        <w:t xml:space="preserve"> i </w:t>
      </w:r>
      <w:r w:rsidRPr="0013129D">
        <w:rPr>
          <w:rStyle w:val="hps"/>
          <w:color w:val="222222"/>
          <w:lang w:val="sv-SE"/>
        </w:rPr>
        <w:t>gulkropp</w:t>
      </w:r>
      <w:r w:rsidR="0013129D" w:rsidRPr="0013129D">
        <w:rPr>
          <w:rStyle w:val="hps"/>
          <w:color w:val="222222"/>
          <w:lang w:val="sv-SE"/>
        </w:rPr>
        <w:t>ar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och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sädesblåsa</w:t>
      </w:r>
      <w:r w:rsidR="0013129D" w:rsidRPr="0013129D">
        <w:rPr>
          <w:color w:val="222222"/>
          <w:lang w:val="sv-SE"/>
        </w:rPr>
        <w:t>,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epididymala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och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vaginala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epitelceller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hos råttor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och</w:t>
      </w:r>
      <w:r w:rsidRPr="0013129D">
        <w:rPr>
          <w:color w:val="222222"/>
          <w:lang w:val="sv-SE"/>
        </w:rPr>
        <w:t xml:space="preserve"> </w:t>
      </w:r>
      <w:r w:rsidR="0013129D" w:rsidRPr="0013129D">
        <w:rPr>
          <w:rStyle w:val="hps"/>
          <w:color w:val="222222"/>
          <w:lang w:val="sv-SE"/>
        </w:rPr>
        <w:t>epididymala</w:t>
      </w:r>
      <w:r w:rsidR="0013129D"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epitelceller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hos hundar</w:t>
      </w:r>
      <w:r w:rsidRPr="0013129D">
        <w:rPr>
          <w:color w:val="222222"/>
          <w:lang w:val="sv-SE"/>
        </w:rPr>
        <w:t xml:space="preserve">. </w:t>
      </w:r>
      <w:r w:rsidRPr="0013129D">
        <w:rPr>
          <w:rStyle w:val="hps"/>
          <w:color w:val="222222"/>
          <w:lang w:val="sv-SE"/>
        </w:rPr>
        <w:t>Den kliniska relevansen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av detta är okänd</w:t>
      </w:r>
      <w:r w:rsidRPr="0013129D">
        <w:rPr>
          <w:color w:val="222222"/>
          <w:lang w:val="sv-SE"/>
        </w:rPr>
        <w:t>.</w:t>
      </w:r>
    </w:p>
    <w:p w14:paraId="7E843C08" w14:textId="77777777" w:rsidR="0013129D" w:rsidRPr="0013129D" w:rsidRDefault="0013129D">
      <w:pPr>
        <w:ind w:right="-142"/>
        <w:rPr>
          <w:color w:val="222222"/>
          <w:lang w:val="sv-SE"/>
        </w:rPr>
      </w:pPr>
    </w:p>
    <w:p w14:paraId="31FFFD50" w14:textId="77777777" w:rsidR="0013129D" w:rsidRPr="0013129D" w:rsidRDefault="0013129D">
      <w:pPr>
        <w:ind w:right="-142"/>
        <w:rPr>
          <w:color w:val="222222"/>
          <w:lang w:val="sv-SE"/>
        </w:rPr>
      </w:pPr>
      <w:r w:rsidRPr="0013129D">
        <w:rPr>
          <w:rStyle w:val="hps"/>
          <w:color w:val="222222"/>
          <w:lang w:val="sv-SE"/>
        </w:rPr>
        <w:t>Vid administrering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till dräktiga råttor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orsakade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cobimetinib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fosterdöd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och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fostermissbildningar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 de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stora kärlen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 xml:space="preserve">och </w:t>
      </w:r>
      <w:r w:rsidR="001A5A4A">
        <w:rPr>
          <w:rStyle w:val="hps"/>
          <w:color w:val="222222"/>
          <w:lang w:val="sv-SE"/>
        </w:rPr>
        <w:t>kraniet</w:t>
      </w:r>
      <w:r w:rsidR="001A5A4A">
        <w:rPr>
          <w:color w:val="222222"/>
          <w:lang w:val="sv-SE"/>
        </w:rPr>
        <w:t xml:space="preserve"> </w:t>
      </w:r>
      <w:r w:rsidRPr="0013129D">
        <w:rPr>
          <w:color w:val="222222"/>
          <w:lang w:val="sv-SE"/>
        </w:rPr>
        <w:t xml:space="preserve">vid </w:t>
      </w:r>
      <w:r w:rsidRPr="0013129D">
        <w:rPr>
          <w:rStyle w:val="hps"/>
          <w:color w:val="222222"/>
          <w:lang w:val="sv-SE"/>
        </w:rPr>
        <w:t>systemisk exponering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liknande</w:t>
      </w:r>
      <w:r w:rsidRPr="0013129D">
        <w:rPr>
          <w:color w:val="222222"/>
          <w:lang w:val="sv-SE"/>
        </w:rPr>
        <w:t xml:space="preserve"> </w:t>
      </w:r>
      <w:r w:rsidR="00C2081C">
        <w:rPr>
          <w:color w:val="222222"/>
          <w:lang w:val="sv-SE"/>
        </w:rPr>
        <w:t xml:space="preserve">den </w:t>
      </w:r>
      <w:r w:rsidRPr="0013129D">
        <w:rPr>
          <w:rStyle w:val="hps"/>
          <w:color w:val="222222"/>
          <w:lang w:val="sv-SE"/>
        </w:rPr>
        <w:t>mänsklig</w:t>
      </w:r>
      <w:r w:rsidR="00C2081C">
        <w:rPr>
          <w:rStyle w:val="hps"/>
          <w:color w:val="222222"/>
          <w:lang w:val="sv-SE"/>
        </w:rPr>
        <w:t>a</w:t>
      </w:r>
      <w:r w:rsidRPr="0013129D">
        <w:rPr>
          <w:rStyle w:val="hps"/>
          <w:color w:val="222222"/>
          <w:lang w:val="sv-SE"/>
        </w:rPr>
        <w:t xml:space="preserve"> exponering</w:t>
      </w:r>
      <w:r w:rsidR="00C2081C">
        <w:rPr>
          <w:rStyle w:val="hps"/>
          <w:color w:val="222222"/>
          <w:lang w:val="sv-SE"/>
        </w:rPr>
        <w:t>en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vid rekommenderad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dos</w:t>
      </w:r>
      <w:r w:rsidRPr="0013129D">
        <w:rPr>
          <w:color w:val="222222"/>
          <w:lang w:val="sv-SE"/>
        </w:rPr>
        <w:t>.</w:t>
      </w:r>
    </w:p>
    <w:p w14:paraId="44A5AA06" w14:textId="77777777" w:rsidR="0013129D" w:rsidRPr="0013129D" w:rsidRDefault="0013129D">
      <w:pPr>
        <w:ind w:right="-142"/>
        <w:rPr>
          <w:color w:val="222222"/>
          <w:lang w:val="sv-SE"/>
        </w:rPr>
      </w:pPr>
    </w:p>
    <w:p w14:paraId="2278785B" w14:textId="77777777" w:rsidR="0013129D" w:rsidRDefault="0013129D">
      <w:pPr>
        <w:ind w:right="-142"/>
        <w:rPr>
          <w:color w:val="222222"/>
          <w:lang w:val="sv-SE"/>
        </w:rPr>
      </w:pPr>
      <w:r w:rsidRPr="0013129D">
        <w:rPr>
          <w:rStyle w:val="hps"/>
          <w:color w:val="222222"/>
          <w:lang w:val="sv-SE"/>
        </w:rPr>
        <w:t>Den kardiovaskulär</w:t>
      </w:r>
      <w:r w:rsidR="00C2081C">
        <w:rPr>
          <w:rStyle w:val="hps"/>
          <w:color w:val="222222"/>
          <w:lang w:val="sv-SE"/>
        </w:rPr>
        <w:t>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säkerheten för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cobimetinib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 kombination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med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vemurafenib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har inte utvärderats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i/>
          <w:color w:val="222222"/>
          <w:lang w:val="sv-SE"/>
        </w:rPr>
        <w:t>in vivo</w:t>
      </w:r>
      <w:r w:rsidRPr="0013129D">
        <w:rPr>
          <w:color w:val="222222"/>
          <w:lang w:val="sv-SE"/>
        </w:rPr>
        <w:t xml:space="preserve">. </w:t>
      </w:r>
      <w:r w:rsidRPr="0013129D">
        <w:rPr>
          <w:rStyle w:val="hps"/>
          <w:i/>
          <w:color w:val="222222"/>
          <w:lang w:val="sv-SE"/>
        </w:rPr>
        <w:t>In vitro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gav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cobimetinib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måttlig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inhibition</w:t>
      </w:r>
      <w:r w:rsidRPr="0013129D">
        <w:rPr>
          <w:color w:val="222222"/>
          <w:lang w:val="sv-SE"/>
        </w:rPr>
        <w:t xml:space="preserve"> av </w:t>
      </w:r>
      <w:r w:rsidRPr="0013129D">
        <w:rPr>
          <w:rStyle w:val="hps"/>
          <w:color w:val="222222"/>
          <w:lang w:val="sv-SE"/>
        </w:rPr>
        <w:t>hERG-jonkanalen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(</w:t>
      </w:r>
      <w:r w:rsidRPr="002534E2">
        <w:rPr>
          <w:szCs w:val="22"/>
          <w:lang w:val="sv-SE" w:eastAsia="en-GB"/>
        </w:rPr>
        <w:t>IC</w:t>
      </w:r>
      <w:r w:rsidRPr="002534E2">
        <w:rPr>
          <w:szCs w:val="22"/>
          <w:vertAlign w:val="subscript"/>
          <w:lang w:val="sv-SE" w:eastAsia="en-GB"/>
        </w:rPr>
        <w:t>50</w:t>
      </w:r>
      <w:r w:rsidRPr="00697D06">
        <w:rPr>
          <w:szCs w:val="22"/>
          <w:lang w:eastAsia="en-GB"/>
        </w:rPr>
        <w:t>꞊</w:t>
      </w:r>
      <w:r w:rsidRPr="002534E2">
        <w:rPr>
          <w:szCs w:val="22"/>
          <w:lang w:val="sv-SE" w:eastAsia="en-GB"/>
        </w:rPr>
        <w:t xml:space="preserve"> 0.5 µM [266 ng/m</w:t>
      </w:r>
      <w:r w:rsidR="003C2239">
        <w:rPr>
          <w:szCs w:val="22"/>
          <w:lang w:val="sv-SE" w:eastAsia="en-GB"/>
        </w:rPr>
        <w:t>l</w:t>
      </w:r>
      <w:r w:rsidRPr="0013129D">
        <w:rPr>
          <w:color w:val="222222"/>
          <w:lang w:val="sv-SE"/>
        </w:rPr>
        <w:t xml:space="preserve">]), </w:t>
      </w:r>
      <w:r w:rsidRPr="0013129D">
        <w:rPr>
          <w:rStyle w:val="hps"/>
          <w:color w:val="222222"/>
          <w:lang w:val="sv-SE"/>
        </w:rPr>
        <w:t>vilket är cirka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18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gånger högre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än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maximala plasmakoncentrationerna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(</w:t>
      </w:r>
      <w:r w:rsidRPr="002534E2">
        <w:rPr>
          <w:szCs w:val="22"/>
          <w:lang w:val="sv-SE" w:eastAsia="en-GB"/>
        </w:rPr>
        <w:t>C</w:t>
      </w:r>
      <w:r w:rsidRPr="002534E2">
        <w:rPr>
          <w:szCs w:val="22"/>
          <w:vertAlign w:val="subscript"/>
          <w:lang w:val="sv-SE" w:eastAsia="en-GB"/>
        </w:rPr>
        <w:t>max</w:t>
      </w:r>
      <w:r w:rsidRPr="0013129D">
        <w:rPr>
          <w:color w:val="222222"/>
          <w:lang w:val="sv-SE"/>
        </w:rPr>
        <w:t xml:space="preserve">) vid </w:t>
      </w:r>
      <w:r w:rsidR="00C2081C">
        <w:rPr>
          <w:color w:val="222222"/>
          <w:lang w:val="sv-SE"/>
        </w:rPr>
        <w:t xml:space="preserve">den planerade marknadsförda </w:t>
      </w:r>
      <w:r w:rsidRPr="0013129D">
        <w:rPr>
          <w:color w:val="222222"/>
          <w:lang w:val="sv-SE"/>
        </w:rPr>
        <w:t xml:space="preserve">dosen </w:t>
      </w:r>
      <w:r w:rsidRPr="0013129D">
        <w:rPr>
          <w:rStyle w:val="hps"/>
          <w:color w:val="222222"/>
          <w:lang w:val="sv-SE"/>
        </w:rPr>
        <w:t>60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mg</w:t>
      </w:r>
      <w:r w:rsidRPr="0013129D">
        <w:rPr>
          <w:color w:val="222222"/>
          <w:lang w:val="sv-SE"/>
        </w:rPr>
        <w:t xml:space="preserve"> </w:t>
      </w:r>
      <w:r w:rsidRPr="0013129D">
        <w:rPr>
          <w:rStyle w:val="hps"/>
          <w:color w:val="222222"/>
          <w:lang w:val="sv-SE"/>
        </w:rPr>
        <w:t>(</w:t>
      </w:r>
      <w:r w:rsidR="003C2239">
        <w:rPr>
          <w:szCs w:val="22"/>
          <w:lang w:val="sv-SE" w:eastAsia="en-GB"/>
        </w:rPr>
        <w:t>obunden</w:t>
      </w:r>
      <w:r w:rsidRPr="002534E2">
        <w:rPr>
          <w:szCs w:val="22"/>
          <w:lang w:val="sv-SE" w:eastAsia="en-GB"/>
        </w:rPr>
        <w:t xml:space="preserve"> C</w:t>
      </w:r>
      <w:r w:rsidRPr="002534E2">
        <w:rPr>
          <w:szCs w:val="22"/>
          <w:vertAlign w:val="subscript"/>
          <w:lang w:val="sv-SE" w:eastAsia="en-GB"/>
        </w:rPr>
        <w:t>max</w:t>
      </w:r>
      <w:r w:rsidRPr="00697D06">
        <w:rPr>
          <w:szCs w:val="22"/>
          <w:lang w:eastAsia="en-GB"/>
        </w:rPr>
        <w:t>꞊</w:t>
      </w:r>
      <w:r w:rsidRPr="002534E2">
        <w:rPr>
          <w:szCs w:val="22"/>
          <w:lang w:val="sv-SE" w:eastAsia="en-GB"/>
        </w:rPr>
        <w:t>14 ng/m</w:t>
      </w:r>
      <w:r w:rsidR="003C2239">
        <w:rPr>
          <w:szCs w:val="22"/>
          <w:lang w:val="sv-SE" w:eastAsia="en-GB"/>
        </w:rPr>
        <w:t>l</w:t>
      </w:r>
      <w:r w:rsidRPr="002534E2">
        <w:rPr>
          <w:szCs w:val="22"/>
          <w:lang w:val="sv-SE" w:eastAsia="en-GB"/>
        </w:rPr>
        <w:t xml:space="preserve"> [0.03 µM]</w:t>
      </w:r>
      <w:r w:rsidRPr="0013129D">
        <w:rPr>
          <w:color w:val="222222"/>
          <w:lang w:val="sv-SE"/>
        </w:rPr>
        <w:t>).</w:t>
      </w:r>
    </w:p>
    <w:p w14:paraId="02ADFC2D" w14:textId="77777777" w:rsidR="004F6ADC" w:rsidRDefault="004F6ADC">
      <w:pPr>
        <w:ind w:right="-142"/>
        <w:rPr>
          <w:rStyle w:val="hps"/>
          <w:color w:val="222222"/>
          <w:lang w:val="sv-SE"/>
        </w:rPr>
      </w:pPr>
    </w:p>
    <w:p w14:paraId="67AFF7E7" w14:textId="77777777" w:rsidR="00625A7A" w:rsidRPr="00EA6917" w:rsidRDefault="00C2081C">
      <w:pPr>
        <w:ind w:right="-142"/>
        <w:rPr>
          <w:color w:val="222222"/>
          <w:lang w:val="sv-SE"/>
        </w:rPr>
      </w:pPr>
      <w:r>
        <w:rPr>
          <w:rStyle w:val="hps"/>
          <w:color w:val="222222"/>
          <w:lang w:val="sv-SE"/>
        </w:rPr>
        <w:t>I t</w:t>
      </w:r>
      <w:r w:rsidR="00625A7A" w:rsidRPr="00EA6917">
        <w:rPr>
          <w:rStyle w:val="hps"/>
          <w:color w:val="222222"/>
          <w:lang w:val="sv-SE"/>
        </w:rPr>
        <w:t>oxicitetsstudier på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råttor och hundar</w:t>
      </w:r>
      <w:r w:rsidR="00625A7A" w:rsidRPr="00EA6917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observerades</w:t>
      </w:r>
      <w:r w:rsidR="00625A7A" w:rsidRPr="00EA6917">
        <w:rPr>
          <w:color w:val="222222"/>
          <w:lang w:val="sv-SE"/>
        </w:rPr>
        <w:t xml:space="preserve"> generellt </w:t>
      </w:r>
      <w:r w:rsidR="00625A7A" w:rsidRPr="00EA6917">
        <w:rPr>
          <w:rStyle w:val="hps"/>
          <w:color w:val="222222"/>
          <w:lang w:val="sv-SE"/>
        </w:rPr>
        <w:t>reversibla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degenerativa förändringar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i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benmärgen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mag-</w:t>
      </w:r>
      <w:r w:rsidR="00625A7A" w:rsidRPr="00EA6917">
        <w:rPr>
          <w:color w:val="222222"/>
          <w:lang w:val="sv-SE"/>
        </w:rPr>
        <w:t xml:space="preserve">tarmkanalen, </w:t>
      </w:r>
      <w:r w:rsidR="00625A7A" w:rsidRPr="00EA6917">
        <w:rPr>
          <w:rStyle w:val="hps"/>
          <w:color w:val="222222"/>
          <w:lang w:val="sv-SE"/>
        </w:rPr>
        <w:t>huden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tymus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binjure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lever, mjälte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lymfkörtel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njure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hjärta</w:t>
      </w:r>
      <w:r w:rsidR="00625A7A" w:rsidRPr="00EA6917">
        <w:rPr>
          <w:color w:val="222222"/>
          <w:lang w:val="sv-SE"/>
        </w:rPr>
        <w:t xml:space="preserve">, </w:t>
      </w:r>
      <w:r w:rsidR="00625A7A" w:rsidRPr="00EA6917">
        <w:rPr>
          <w:rStyle w:val="hps"/>
          <w:color w:val="222222"/>
          <w:lang w:val="sv-SE"/>
        </w:rPr>
        <w:t>äggstock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och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vagina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vid plasmaexponeringar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under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kliniskt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effektiva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nivåer</w:t>
      </w:r>
      <w:r w:rsidR="00625A7A" w:rsidRPr="00EA6917">
        <w:rPr>
          <w:color w:val="222222"/>
          <w:lang w:val="sv-SE"/>
        </w:rPr>
        <w:t xml:space="preserve">. </w:t>
      </w:r>
      <w:r w:rsidR="00625A7A" w:rsidRPr="00EA6917">
        <w:rPr>
          <w:rStyle w:val="hps"/>
          <w:color w:val="222222"/>
          <w:lang w:val="sv-SE"/>
        </w:rPr>
        <w:t>Dosbegränsande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toxicitet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lastRenderedPageBreak/>
        <w:t>inkluderade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hudsår</w:t>
      </w:r>
      <w:r w:rsidR="00625A7A" w:rsidRPr="00EA6917">
        <w:rPr>
          <w:color w:val="222222"/>
          <w:lang w:val="sv-SE"/>
        </w:rPr>
        <w:t>, yt</w:t>
      </w:r>
      <w:r w:rsidR="00625A7A" w:rsidRPr="00EA6917">
        <w:rPr>
          <w:rStyle w:val="hps"/>
          <w:color w:val="222222"/>
          <w:lang w:val="sv-SE"/>
        </w:rPr>
        <w:t>utsöndringar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och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akantos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i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råtta</w:t>
      </w:r>
      <w:r>
        <w:rPr>
          <w:rStyle w:val="hps"/>
          <w:color w:val="222222"/>
          <w:lang w:val="sv-SE"/>
        </w:rPr>
        <w:t xml:space="preserve"> och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kronisk</w:t>
      </w:r>
      <w:r>
        <w:rPr>
          <w:rStyle w:val="hps"/>
          <w:color w:val="222222"/>
          <w:lang w:val="sv-SE"/>
        </w:rPr>
        <w:t>t</w:t>
      </w:r>
      <w:r w:rsidR="00625A7A" w:rsidRPr="00EA6917">
        <w:rPr>
          <w:rStyle w:val="hps"/>
          <w:color w:val="222222"/>
          <w:lang w:val="sv-SE"/>
        </w:rPr>
        <w:t xml:space="preserve"> aktiv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inflammation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och nedbrytning av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matstrupen</w:t>
      </w:r>
      <w:r w:rsidR="00625A7A" w:rsidRPr="00EA6917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som samrör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med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olika grader av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gastroenteropati</w:t>
      </w:r>
      <w:r w:rsidR="00625A7A" w:rsidRPr="00EA6917">
        <w:rPr>
          <w:color w:val="222222"/>
          <w:lang w:val="sv-SE"/>
        </w:rPr>
        <w:t xml:space="preserve"> </w:t>
      </w:r>
      <w:r w:rsidR="00625A7A" w:rsidRPr="00EA6917">
        <w:rPr>
          <w:rStyle w:val="hps"/>
          <w:color w:val="222222"/>
          <w:lang w:val="sv-SE"/>
        </w:rPr>
        <w:t>hos hundar</w:t>
      </w:r>
      <w:r w:rsidR="00625A7A" w:rsidRPr="00EA6917">
        <w:rPr>
          <w:color w:val="222222"/>
          <w:lang w:val="sv-SE"/>
        </w:rPr>
        <w:t>.</w:t>
      </w:r>
    </w:p>
    <w:p w14:paraId="64C6438B" w14:textId="77777777" w:rsidR="0013129D" w:rsidRPr="00203186" w:rsidRDefault="0013129D">
      <w:pPr>
        <w:ind w:right="-142"/>
        <w:rPr>
          <w:color w:val="222222"/>
          <w:lang w:val="sv-SE"/>
        </w:rPr>
      </w:pPr>
    </w:p>
    <w:p w14:paraId="251A082F" w14:textId="77777777" w:rsidR="004C76F2" w:rsidRPr="004F6ADC" w:rsidRDefault="004C76F2">
      <w:pPr>
        <w:ind w:right="-142"/>
        <w:rPr>
          <w:color w:val="222222"/>
          <w:lang w:val="sv-SE"/>
        </w:rPr>
      </w:pPr>
      <w:r w:rsidRPr="00203186">
        <w:rPr>
          <w:rStyle w:val="hps"/>
          <w:color w:val="222222"/>
          <w:lang w:val="sv-SE"/>
        </w:rPr>
        <w:t>I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en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toxicitetsstudie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med upprepad dosering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på unga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råttor</w:t>
      </w:r>
      <w:r w:rsidRPr="00203186">
        <w:rPr>
          <w:color w:val="222222"/>
          <w:lang w:val="sv-SE"/>
        </w:rPr>
        <w:t xml:space="preserve"> så var den </w:t>
      </w:r>
      <w:r w:rsidRPr="00203186">
        <w:rPr>
          <w:rStyle w:val="hps"/>
          <w:color w:val="222222"/>
          <w:lang w:val="sv-SE"/>
        </w:rPr>
        <w:t>systemiska exponeringen</w:t>
      </w:r>
      <w:r w:rsidRPr="00203186">
        <w:rPr>
          <w:color w:val="222222"/>
          <w:lang w:val="sv-SE"/>
        </w:rPr>
        <w:t xml:space="preserve"> av </w:t>
      </w:r>
      <w:r w:rsidRPr="00203186">
        <w:rPr>
          <w:rStyle w:val="hps"/>
          <w:color w:val="222222"/>
          <w:lang w:val="sv-SE"/>
        </w:rPr>
        <w:t>cobimetinib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2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till 11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 xml:space="preserve">gånger högre på </w:t>
      </w:r>
      <w:r w:rsidR="004F6ADC">
        <w:rPr>
          <w:rStyle w:val="hps"/>
          <w:color w:val="222222"/>
          <w:lang w:val="sv-SE"/>
        </w:rPr>
        <w:t xml:space="preserve">postnatal dag 10 </w:t>
      </w:r>
      <w:r w:rsidRPr="00203186">
        <w:rPr>
          <w:rStyle w:val="hps"/>
          <w:color w:val="222222"/>
          <w:lang w:val="sv-SE"/>
        </w:rPr>
        <w:t>än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 xml:space="preserve">på </w:t>
      </w:r>
      <w:r w:rsidR="004F6ADC">
        <w:rPr>
          <w:rStyle w:val="hps"/>
          <w:color w:val="222222"/>
          <w:lang w:val="sv-SE"/>
        </w:rPr>
        <w:t xml:space="preserve">postnatal dag 38 </w:t>
      </w:r>
      <w:r w:rsidRPr="00203186">
        <w:rPr>
          <w:rStyle w:val="hps"/>
          <w:color w:val="222222"/>
          <w:lang w:val="sv-SE"/>
        </w:rPr>
        <w:t>,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när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exponeringen</w:t>
      </w:r>
      <w:r w:rsidRPr="00203186">
        <w:rPr>
          <w:color w:val="222222"/>
          <w:lang w:val="sv-SE"/>
        </w:rPr>
        <w:t xml:space="preserve"> efter</w:t>
      </w:r>
      <w:r w:rsidRPr="00203186">
        <w:rPr>
          <w:rStyle w:val="hps"/>
          <w:color w:val="222222"/>
          <w:lang w:val="sv-SE"/>
        </w:rPr>
        <w:t>liknade den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hos vuxna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råttor</w:t>
      </w:r>
      <w:r w:rsidRPr="00203186">
        <w:rPr>
          <w:color w:val="222222"/>
          <w:lang w:val="sv-SE"/>
        </w:rPr>
        <w:t xml:space="preserve">. </w:t>
      </w:r>
      <w:r w:rsidRPr="00203186">
        <w:rPr>
          <w:rStyle w:val="hps"/>
          <w:color w:val="222222"/>
          <w:lang w:val="sv-SE"/>
        </w:rPr>
        <w:t>Hos</w:t>
      </w:r>
      <w:r w:rsidRPr="00203186">
        <w:rPr>
          <w:color w:val="222222"/>
          <w:lang w:val="sv-SE"/>
        </w:rPr>
        <w:t xml:space="preserve"> </w:t>
      </w:r>
      <w:r w:rsidRPr="00203186">
        <w:rPr>
          <w:rStyle w:val="hps"/>
          <w:color w:val="222222"/>
          <w:lang w:val="sv-SE"/>
        </w:rPr>
        <w:t>unga råttor</w:t>
      </w:r>
      <w:r w:rsidRPr="00203186">
        <w:rPr>
          <w:color w:val="222222"/>
          <w:lang w:val="sv-SE"/>
        </w:rPr>
        <w:t xml:space="preserve"> så </w:t>
      </w:r>
      <w:r w:rsidRPr="001B2B51">
        <w:rPr>
          <w:rStyle w:val="hps"/>
          <w:color w:val="222222"/>
          <w:lang w:val="sv-SE"/>
        </w:rPr>
        <w:t>gav</w:t>
      </w:r>
      <w:r w:rsidRPr="001B2B51">
        <w:rPr>
          <w:color w:val="222222"/>
          <w:lang w:val="sv-SE"/>
        </w:rPr>
        <w:t xml:space="preserve"> </w:t>
      </w:r>
      <w:r w:rsidR="00C2081C" w:rsidRPr="001B2B51">
        <w:rPr>
          <w:color w:val="222222"/>
          <w:lang w:val="sv-SE"/>
        </w:rPr>
        <w:t xml:space="preserve">administrationen av </w:t>
      </w:r>
      <w:r w:rsidRPr="001B2B51">
        <w:rPr>
          <w:rStyle w:val="hps"/>
          <w:color w:val="222222"/>
          <w:lang w:val="sv-SE"/>
        </w:rPr>
        <w:t>cobimetinib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liknande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förändringar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som kan ses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i de centrala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toxicitetsstudierna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hos vuxna</w:t>
      </w:r>
      <w:r w:rsidRPr="001B2B51">
        <w:rPr>
          <w:color w:val="222222"/>
          <w:lang w:val="sv-SE"/>
        </w:rPr>
        <w:t xml:space="preserve">, </w:t>
      </w:r>
      <w:r w:rsidRPr="001B2B51">
        <w:rPr>
          <w:rStyle w:val="hps"/>
          <w:color w:val="222222"/>
          <w:lang w:val="sv-SE"/>
        </w:rPr>
        <w:t>inklusive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reversibla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degenerativa förändringar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i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tymus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och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levern</w:t>
      </w:r>
      <w:r w:rsidRPr="001B2B51">
        <w:rPr>
          <w:color w:val="222222"/>
          <w:lang w:val="sv-SE"/>
        </w:rPr>
        <w:t xml:space="preserve">, </w:t>
      </w:r>
      <w:r w:rsidRPr="001B2B51">
        <w:rPr>
          <w:rStyle w:val="hps"/>
          <w:color w:val="222222"/>
          <w:lang w:val="sv-SE"/>
        </w:rPr>
        <w:t>minskad</w:t>
      </w:r>
      <w:r w:rsidR="00203186" w:rsidRPr="001B2B51">
        <w:rPr>
          <w:rStyle w:val="hps"/>
          <w:color w:val="222222"/>
          <w:lang w:val="sv-SE"/>
        </w:rPr>
        <w:t xml:space="preserve"> vikt </w:t>
      </w:r>
      <w:r w:rsidR="00C2081C" w:rsidRPr="001B2B51">
        <w:rPr>
          <w:rStyle w:val="hps"/>
          <w:color w:val="222222"/>
          <w:lang w:val="sv-SE"/>
        </w:rPr>
        <w:t>av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mjälte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och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sköldkörtel/</w:t>
      </w:r>
      <w:r w:rsidR="00203186" w:rsidRPr="001B2B51">
        <w:rPr>
          <w:rStyle w:val="hps"/>
          <w:color w:val="222222"/>
          <w:lang w:val="sv-SE"/>
        </w:rPr>
        <w:t>bisköldkörtel</w:t>
      </w:r>
      <w:r w:rsidRPr="001B2B51">
        <w:rPr>
          <w:color w:val="222222"/>
          <w:lang w:val="sv-SE"/>
        </w:rPr>
        <w:t xml:space="preserve">, </w:t>
      </w:r>
      <w:r w:rsidR="00203186" w:rsidRPr="001B2B51">
        <w:rPr>
          <w:color w:val="222222"/>
          <w:lang w:val="sv-SE"/>
        </w:rPr>
        <w:t>ökning av f</w:t>
      </w:r>
      <w:r w:rsidRPr="001B2B51">
        <w:rPr>
          <w:rStyle w:val="hps"/>
          <w:color w:val="222222"/>
          <w:lang w:val="sv-SE"/>
        </w:rPr>
        <w:t>osfor</w:t>
      </w:r>
      <w:r w:rsidRPr="001B2B51">
        <w:rPr>
          <w:color w:val="222222"/>
          <w:lang w:val="sv-SE"/>
        </w:rPr>
        <w:t xml:space="preserve">, </w:t>
      </w:r>
      <w:r w:rsidRPr="001B2B51">
        <w:rPr>
          <w:rStyle w:val="hps"/>
          <w:color w:val="222222"/>
          <w:lang w:val="sv-SE"/>
        </w:rPr>
        <w:t>bilirubin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och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röd</w:t>
      </w:r>
      <w:r w:rsidRPr="001B2B51">
        <w:rPr>
          <w:color w:val="222222"/>
          <w:lang w:val="sv-SE"/>
        </w:rPr>
        <w:t xml:space="preserve"> </w:t>
      </w:r>
      <w:r w:rsidR="003B37B1">
        <w:rPr>
          <w:rStyle w:val="hps"/>
          <w:color w:val="222222"/>
          <w:lang w:val="sv-SE"/>
        </w:rPr>
        <w:t>blodkropps</w:t>
      </w:r>
      <w:r w:rsidRPr="001B2B51">
        <w:rPr>
          <w:rStyle w:val="hps"/>
          <w:color w:val="222222"/>
          <w:lang w:val="sv-SE"/>
        </w:rPr>
        <w:t>massa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och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minsk</w:t>
      </w:r>
      <w:r w:rsidR="00203186" w:rsidRPr="001B2B51">
        <w:rPr>
          <w:rStyle w:val="hps"/>
          <w:color w:val="222222"/>
          <w:lang w:val="sv-SE"/>
        </w:rPr>
        <w:t>ning av</w:t>
      </w:r>
      <w:r w:rsidRPr="001B2B51">
        <w:rPr>
          <w:color w:val="222222"/>
          <w:lang w:val="sv-SE"/>
        </w:rPr>
        <w:t xml:space="preserve"> </w:t>
      </w:r>
      <w:r w:rsidRPr="001B2B51">
        <w:rPr>
          <w:rStyle w:val="hps"/>
          <w:color w:val="222222"/>
          <w:lang w:val="sv-SE"/>
        </w:rPr>
        <w:t>triglycerider</w:t>
      </w:r>
      <w:r w:rsidR="00203186" w:rsidRPr="001B2B51">
        <w:rPr>
          <w:rStyle w:val="hps"/>
          <w:color w:val="222222"/>
          <w:lang w:val="sv-SE"/>
        </w:rPr>
        <w:t>.</w:t>
      </w:r>
      <w:r w:rsidR="004F6ADC" w:rsidRPr="001B2B51">
        <w:rPr>
          <w:rStyle w:val="hps"/>
          <w:color w:val="222222"/>
          <w:lang w:val="sv-SE"/>
        </w:rPr>
        <w:t xml:space="preserve"> </w:t>
      </w:r>
      <w:r w:rsidR="004F6ADC" w:rsidRPr="002F0B93">
        <w:rPr>
          <w:rStyle w:val="hps"/>
          <w:color w:val="222222"/>
          <w:lang w:val="sv-SE"/>
        </w:rPr>
        <w:t>D</w:t>
      </w:r>
      <w:r w:rsidR="001B2B51">
        <w:rPr>
          <w:rStyle w:val="hps"/>
          <w:color w:val="222222"/>
          <w:lang w:val="sv-SE"/>
        </w:rPr>
        <w:t>en d</w:t>
      </w:r>
      <w:r w:rsidR="004F6ADC" w:rsidRPr="002F0B93">
        <w:rPr>
          <w:rStyle w:val="hps"/>
          <w:color w:val="222222"/>
          <w:lang w:val="sv-SE"/>
        </w:rPr>
        <w:t>öd</w:t>
      </w:r>
      <w:r w:rsidR="004F6ADC" w:rsidRPr="001B2B51">
        <w:rPr>
          <w:rStyle w:val="hps"/>
          <w:color w:val="222222"/>
          <w:lang w:val="sv-SE"/>
        </w:rPr>
        <w:t>lig</w:t>
      </w:r>
      <w:r w:rsidR="001B2B51">
        <w:rPr>
          <w:rStyle w:val="hps"/>
          <w:color w:val="222222"/>
          <w:lang w:val="sv-SE"/>
        </w:rPr>
        <w:t>a</w:t>
      </w:r>
      <w:r w:rsidR="004F6ADC" w:rsidRPr="001B2B51">
        <w:rPr>
          <w:rStyle w:val="hps"/>
          <w:color w:val="222222"/>
          <w:lang w:val="sv-SE"/>
        </w:rPr>
        <w:t xml:space="preserve"> dos</w:t>
      </w:r>
      <w:r w:rsidR="001B2B51">
        <w:rPr>
          <w:rStyle w:val="hps"/>
          <w:color w:val="222222"/>
          <w:lang w:val="sv-SE"/>
        </w:rPr>
        <w:t>en</w:t>
      </w:r>
      <w:r w:rsidR="004F6ADC" w:rsidRPr="002F0B93">
        <w:rPr>
          <w:color w:val="222222"/>
          <w:lang w:val="sv-SE"/>
        </w:rPr>
        <w:t xml:space="preserve"> </w:t>
      </w:r>
      <w:r w:rsidR="004F6ADC" w:rsidRPr="001B2B51">
        <w:rPr>
          <w:color w:val="222222"/>
          <w:lang w:val="sv-SE"/>
        </w:rPr>
        <w:t xml:space="preserve">för </w:t>
      </w:r>
      <w:r w:rsidR="004F6ADC" w:rsidRPr="002F0B93">
        <w:rPr>
          <w:rStyle w:val="hps"/>
          <w:color w:val="222222"/>
          <w:lang w:val="sv-SE"/>
        </w:rPr>
        <w:t>unga djur</w:t>
      </w:r>
      <w:r w:rsidR="004F6ADC" w:rsidRPr="002F0B93">
        <w:rPr>
          <w:color w:val="222222"/>
          <w:lang w:val="sv-SE"/>
        </w:rPr>
        <w:t xml:space="preserve"> </w:t>
      </w:r>
      <w:r w:rsidR="004F6ADC" w:rsidRPr="002F0B93">
        <w:rPr>
          <w:rStyle w:val="hps"/>
          <w:color w:val="222222"/>
          <w:lang w:val="sv-SE"/>
        </w:rPr>
        <w:t>(</w:t>
      </w:r>
      <w:r w:rsidR="004F6ADC" w:rsidRPr="002F0B93">
        <w:rPr>
          <w:color w:val="222222"/>
          <w:lang w:val="sv-SE"/>
        </w:rPr>
        <w:t xml:space="preserve">3 </w:t>
      </w:r>
      <w:r w:rsidR="004F6ADC" w:rsidRPr="002F0B93">
        <w:rPr>
          <w:rStyle w:val="hps"/>
          <w:color w:val="222222"/>
          <w:lang w:val="sv-SE"/>
        </w:rPr>
        <w:t>mg/kg</w:t>
      </w:r>
      <w:r w:rsidR="004F6ADC" w:rsidRPr="002F0B93">
        <w:rPr>
          <w:color w:val="222222"/>
          <w:lang w:val="sv-SE"/>
        </w:rPr>
        <w:t xml:space="preserve">) </w:t>
      </w:r>
      <w:r w:rsidR="004F6ADC" w:rsidRPr="001B2B51">
        <w:rPr>
          <w:color w:val="222222"/>
          <w:lang w:val="sv-SE"/>
        </w:rPr>
        <w:t>var</w:t>
      </w:r>
      <w:r w:rsidR="004F6ADC" w:rsidRPr="002F0B93">
        <w:rPr>
          <w:rStyle w:val="hps"/>
          <w:color w:val="222222"/>
          <w:lang w:val="sv-SE"/>
        </w:rPr>
        <w:t xml:space="preserve"> </w:t>
      </w:r>
      <w:r w:rsidR="004F6ADC" w:rsidRPr="001B2B51">
        <w:rPr>
          <w:rStyle w:val="hps"/>
          <w:color w:val="222222"/>
          <w:lang w:val="sv-SE"/>
        </w:rPr>
        <w:t xml:space="preserve">inte </w:t>
      </w:r>
      <w:r w:rsidR="004F6ADC" w:rsidRPr="002F0B93">
        <w:rPr>
          <w:rStyle w:val="hps"/>
          <w:color w:val="222222"/>
          <w:lang w:val="sv-SE"/>
        </w:rPr>
        <w:t>död</w:t>
      </w:r>
      <w:r w:rsidR="004F6ADC" w:rsidRPr="001B2B51">
        <w:rPr>
          <w:rStyle w:val="hps"/>
          <w:color w:val="222222"/>
          <w:lang w:val="sv-SE"/>
        </w:rPr>
        <w:t>lig</w:t>
      </w:r>
      <w:r w:rsidR="004F6ADC" w:rsidRPr="002F0B93">
        <w:rPr>
          <w:rStyle w:val="hps"/>
          <w:color w:val="222222"/>
          <w:lang w:val="sv-SE"/>
        </w:rPr>
        <w:t xml:space="preserve"> </w:t>
      </w:r>
      <w:r w:rsidR="004F6ADC" w:rsidRPr="001B2B51">
        <w:rPr>
          <w:rStyle w:val="hps"/>
          <w:color w:val="222222"/>
          <w:lang w:val="sv-SE"/>
        </w:rPr>
        <w:t>för</w:t>
      </w:r>
      <w:r w:rsidR="004F6ADC" w:rsidRPr="002F0B93">
        <w:rPr>
          <w:color w:val="222222"/>
          <w:lang w:val="sv-SE"/>
        </w:rPr>
        <w:t xml:space="preserve"> </w:t>
      </w:r>
      <w:r w:rsidR="004F6ADC" w:rsidRPr="002F0B93">
        <w:rPr>
          <w:rStyle w:val="hps"/>
          <w:color w:val="222222"/>
          <w:lang w:val="sv-SE"/>
        </w:rPr>
        <w:t>vuxna djur</w:t>
      </w:r>
      <w:r w:rsidR="004F6ADC" w:rsidRPr="002F0B93">
        <w:rPr>
          <w:color w:val="222222"/>
          <w:lang w:val="sv-SE"/>
        </w:rPr>
        <w:t>.</w:t>
      </w:r>
    </w:p>
    <w:p w14:paraId="72B8C0FF" w14:textId="77777777" w:rsidR="0013129D" w:rsidRDefault="0013129D">
      <w:pPr>
        <w:ind w:right="-142"/>
        <w:rPr>
          <w:noProof/>
          <w:szCs w:val="22"/>
          <w:lang w:val="sv-SE"/>
        </w:rPr>
      </w:pPr>
    </w:p>
    <w:p w14:paraId="34D0F33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F106E0F" w14:textId="77777777" w:rsidR="00EF3161" w:rsidRPr="00AB1764" w:rsidRDefault="00EF3161" w:rsidP="00A5224F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</w:t>
      </w:r>
      <w:r w:rsidRPr="00AB1764">
        <w:rPr>
          <w:b/>
          <w:noProof/>
          <w:szCs w:val="22"/>
          <w:lang w:val="sv-SE"/>
        </w:rPr>
        <w:tab/>
        <w:t>FARMACEUTISKA UPPGIFTER</w:t>
      </w:r>
    </w:p>
    <w:p w14:paraId="445B1BCD" w14:textId="77777777" w:rsidR="00EF3161" w:rsidRPr="00AB1764" w:rsidRDefault="00EF3161" w:rsidP="00A5224F">
      <w:pPr>
        <w:keepNext/>
        <w:keepLines/>
        <w:suppressAutoHyphens/>
        <w:rPr>
          <w:noProof/>
          <w:szCs w:val="22"/>
          <w:lang w:val="sv-SE"/>
        </w:rPr>
      </w:pPr>
    </w:p>
    <w:p w14:paraId="764665F4" w14:textId="77777777" w:rsidR="00EF3161" w:rsidRPr="00AB1764" w:rsidRDefault="00EF3161" w:rsidP="00A5224F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6.1</w:t>
      </w:r>
      <w:r w:rsidRPr="00AB1764">
        <w:rPr>
          <w:b/>
          <w:noProof/>
          <w:szCs w:val="22"/>
          <w:lang w:val="sv-SE"/>
        </w:rPr>
        <w:tab/>
        <w:t>Förteckning över hjälpämnen</w:t>
      </w:r>
    </w:p>
    <w:p w14:paraId="05C243B8" w14:textId="77777777" w:rsidR="00EF3161" w:rsidRPr="00AB1764" w:rsidRDefault="00EF3161" w:rsidP="00A5224F">
      <w:pPr>
        <w:keepNext/>
        <w:keepLines/>
        <w:suppressAutoHyphens/>
        <w:rPr>
          <w:noProof/>
          <w:szCs w:val="22"/>
          <w:lang w:val="sv-SE"/>
        </w:rPr>
      </w:pPr>
    </w:p>
    <w:p w14:paraId="08ACA9E9" w14:textId="77777777" w:rsidR="00BE14A7" w:rsidRPr="002F0B93" w:rsidRDefault="00BE14A7" w:rsidP="00BE14A7">
      <w:pPr>
        <w:keepNext/>
        <w:keepLines/>
        <w:rPr>
          <w:noProof/>
          <w:szCs w:val="22"/>
          <w:u w:val="single"/>
          <w:lang w:val="sv-SE"/>
        </w:rPr>
      </w:pPr>
      <w:r w:rsidRPr="002F0B93">
        <w:rPr>
          <w:noProof/>
          <w:szCs w:val="22"/>
          <w:u w:val="single"/>
          <w:lang w:val="sv-SE"/>
        </w:rPr>
        <w:t>Tablettkärna</w:t>
      </w:r>
    </w:p>
    <w:p w14:paraId="62FF0EBB" w14:textId="77777777" w:rsidR="00BE14A7" w:rsidRPr="002534E2" w:rsidRDefault="00BE14A7" w:rsidP="00BE14A7">
      <w:pPr>
        <w:keepNext/>
        <w:keepLines/>
        <w:rPr>
          <w:noProof/>
          <w:szCs w:val="22"/>
          <w:lang w:val="sv-SE"/>
        </w:rPr>
      </w:pPr>
      <w:r w:rsidRPr="002534E2">
        <w:rPr>
          <w:noProof/>
          <w:szCs w:val="22"/>
          <w:lang w:val="sv-SE"/>
        </w:rPr>
        <w:t>Laktosmonohydrat</w:t>
      </w:r>
    </w:p>
    <w:p w14:paraId="6DE519E3" w14:textId="77777777" w:rsidR="00BE14A7" w:rsidRPr="002534E2" w:rsidRDefault="00BE14A7" w:rsidP="00BE14A7">
      <w:pPr>
        <w:keepNext/>
        <w:keepLines/>
        <w:rPr>
          <w:noProof/>
          <w:szCs w:val="22"/>
          <w:lang w:val="sv-SE"/>
        </w:rPr>
      </w:pPr>
      <w:r w:rsidRPr="002534E2">
        <w:rPr>
          <w:noProof/>
          <w:szCs w:val="22"/>
          <w:lang w:val="sv-SE"/>
        </w:rPr>
        <w:t>Mikrokristallin cellulosa</w:t>
      </w:r>
      <w:r w:rsidRPr="002534E2">
        <w:rPr>
          <w:rFonts w:ascii="Arial" w:hAnsi="Arial" w:cs="Arial"/>
          <w:sz w:val="19"/>
          <w:szCs w:val="19"/>
          <w:shd w:val="clear" w:color="auto" w:fill="FFFFFF"/>
          <w:lang w:val="sv-SE"/>
        </w:rPr>
        <w:t xml:space="preserve"> </w:t>
      </w:r>
      <w:r w:rsidRPr="002534E2">
        <w:rPr>
          <w:szCs w:val="22"/>
          <w:lang w:val="sv-SE"/>
        </w:rPr>
        <w:t>(E460)</w:t>
      </w:r>
    </w:p>
    <w:p w14:paraId="091F0045" w14:textId="77777777" w:rsidR="00BE14A7" w:rsidRPr="002534E2" w:rsidRDefault="00E021B2" w:rsidP="00BE14A7">
      <w:pPr>
        <w:rPr>
          <w:noProof/>
          <w:szCs w:val="22"/>
          <w:lang w:val="sv-SE"/>
        </w:rPr>
      </w:pPr>
      <w:r>
        <w:rPr>
          <w:szCs w:val="22"/>
          <w:lang w:val="sv-SE"/>
        </w:rPr>
        <w:t>Kroskarmellosnatrium</w:t>
      </w:r>
      <w:r w:rsidR="00BE14A7" w:rsidRPr="002534E2">
        <w:rPr>
          <w:szCs w:val="22"/>
          <w:lang w:val="sv-SE"/>
        </w:rPr>
        <w:t xml:space="preserve"> (E468)</w:t>
      </w:r>
    </w:p>
    <w:p w14:paraId="055A12A3" w14:textId="77777777" w:rsidR="00BE14A7" w:rsidRPr="002534E2" w:rsidRDefault="00BE14A7" w:rsidP="00BE14A7">
      <w:pPr>
        <w:rPr>
          <w:noProof/>
          <w:szCs w:val="22"/>
          <w:lang w:val="sv-SE"/>
        </w:rPr>
      </w:pPr>
      <w:r w:rsidRPr="002534E2">
        <w:rPr>
          <w:noProof/>
          <w:szCs w:val="22"/>
          <w:lang w:val="sv-SE"/>
        </w:rPr>
        <w:t xml:space="preserve">Magnesiumstearat </w:t>
      </w:r>
      <w:r w:rsidRPr="002534E2">
        <w:rPr>
          <w:szCs w:val="22"/>
          <w:lang w:val="sv-SE"/>
        </w:rPr>
        <w:t>(E470b)</w:t>
      </w:r>
    </w:p>
    <w:p w14:paraId="6B89BA33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1DB91F34" w14:textId="77777777" w:rsidR="00E6227D" w:rsidRPr="002F0B93" w:rsidRDefault="00E6227D" w:rsidP="00B95EC1">
      <w:pPr>
        <w:keepNext/>
        <w:keepLines/>
        <w:rPr>
          <w:noProof/>
          <w:szCs w:val="22"/>
          <w:u w:val="single"/>
          <w:lang w:val="sv-SE"/>
        </w:rPr>
      </w:pPr>
      <w:r w:rsidRPr="002F0B93">
        <w:rPr>
          <w:noProof/>
          <w:szCs w:val="22"/>
          <w:u w:val="single"/>
          <w:lang w:val="sv-SE"/>
        </w:rPr>
        <w:t>Filmdragering</w:t>
      </w:r>
    </w:p>
    <w:p w14:paraId="61EEDE49" w14:textId="77777777" w:rsidR="00E6227D" w:rsidRPr="002534E2" w:rsidRDefault="00E6227D" w:rsidP="00B95EC1">
      <w:pPr>
        <w:keepNext/>
        <w:keepLines/>
        <w:rPr>
          <w:szCs w:val="22"/>
          <w:lang w:val="sv-SE"/>
        </w:rPr>
      </w:pPr>
      <w:r w:rsidRPr="002534E2">
        <w:rPr>
          <w:szCs w:val="22"/>
          <w:lang w:val="sv-SE"/>
        </w:rPr>
        <w:t>Polyvinylalkohol</w:t>
      </w:r>
    </w:p>
    <w:p w14:paraId="23D292E7" w14:textId="77777777" w:rsidR="00E6227D" w:rsidRPr="002534E2" w:rsidRDefault="00E6227D" w:rsidP="00B95EC1">
      <w:pPr>
        <w:keepNext/>
        <w:keepLines/>
        <w:rPr>
          <w:szCs w:val="22"/>
          <w:lang w:val="sv-SE"/>
        </w:rPr>
      </w:pPr>
      <w:r w:rsidRPr="002534E2">
        <w:rPr>
          <w:szCs w:val="22"/>
          <w:lang w:val="sv-SE"/>
        </w:rPr>
        <w:t>Titaniumdioxid (E171)</w:t>
      </w:r>
    </w:p>
    <w:p w14:paraId="605A6F79" w14:textId="77777777" w:rsidR="00E6227D" w:rsidRPr="002534E2" w:rsidRDefault="007C1CD9" w:rsidP="00B95EC1">
      <w:pPr>
        <w:keepNext/>
        <w:keepLines/>
        <w:rPr>
          <w:strike/>
          <w:szCs w:val="22"/>
          <w:lang w:val="sv-SE"/>
        </w:rPr>
      </w:pPr>
      <w:r>
        <w:rPr>
          <w:szCs w:val="22"/>
          <w:lang w:val="sv-SE"/>
        </w:rPr>
        <w:t>Mak</w:t>
      </w:r>
      <w:r w:rsidR="00E6227D" w:rsidRPr="002534E2">
        <w:rPr>
          <w:szCs w:val="22"/>
          <w:lang w:val="sv-SE"/>
        </w:rPr>
        <w:t>rogol</w:t>
      </w:r>
      <w:r w:rsidR="00126110">
        <w:rPr>
          <w:szCs w:val="22"/>
          <w:lang w:val="sv-SE"/>
        </w:rPr>
        <w:t xml:space="preserve"> 3350</w:t>
      </w:r>
    </w:p>
    <w:p w14:paraId="087360B5" w14:textId="77777777" w:rsidR="00E6227D" w:rsidRPr="002534E2" w:rsidRDefault="00E6227D" w:rsidP="00B95EC1">
      <w:pPr>
        <w:keepNext/>
        <w:keepLines/>
        <w:rPr>
          <w:i/>
          <w:noProof/>
          <w:szCs w:val="22"/>
          <w:lang w:val="sv-SE"/>
        </w:rPr>
      </w:pPr>
      <w:r w:rsidRPr="002534E2">
        <w:rPr>
          <w:szCs w:val="22"/>
          <w:lang w:val="sv-SE"/>
        </w:rPr>
        <w:t>Talk (</w:t>
      </w:r>
      <w:r w:rsidRPr="002534E2">
        <w:rPr>
          <w:szCs w:val="22"/>
          <w:shd w:val="clear" w:color="auto" w:fill="FFFFFF"/>
          <w:lang w:val="sv-SE"/>
        </w:rPr>
        <w:t>E 553b)</w:t>
      </w:r>
    </w:p>
    <w:p w14:paraId="4D51BADF" w14:textId="77777777" w:rsidR="00E6227D" w:rsidRPr="00AB1764" w:rsidRDefault="00E6227D">
      <w:pPr>
        <w:suppressAutoHyphens/>
        <w:rPr>
          <w:noProof/>
          <w:szCs w:val="22"/>
          <w:lang w:val="sv-SE"/>
        </w:rPr>
      </w:pPr>
    </w:p>
    <w:p w14:paraId="537AE2EA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6.2</w:t>
      </w:r>
      <w:r w:rsidRPr="00AB1764">
        <w:rPr>
          <w:b/>
          <w:noProof/>
          <w:szCs w:val="22"/>
          <w:lang w:val="sv-SE"/>
        </w:rPr>
        <w:tab/>
        <w:t>Inkompatibiliteter</w:t>
      </w:r>
    </w:p>
    <w:p w14:paraId="2C60060C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AD4C86E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Ej relevant.</w:t>
      </w:r>
    </w:p>
    <w:p w14:paraId="501A2E8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776DF29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6.3</w:t>
      </w:r>
      <w:r w:rsidRPr="00AB1764">
        <w:rPr>
          <w:b/>
          <w:noProof/>
          <w:szCs w:val="22"/>
          <w:lang w:val="sv-SE"/>
        </w:rPr>
        <w:tab/>
        <w:t>Hållbarhet</w:t>
      </w:r>
    </w:p>
    <w:p w14:paraId="465BE8A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EF8664B" w14:textId="77777777" w:rsidR="00EF3161" w:rsidRDefault="00B10F5A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5</w:t>
      </w:r>
      <w:r w:rsidR="00FB3F2B" w:rsidRPr="00AB1764">
        <w:rPr>
          <w:noProof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år</w:t>
      </w:r>
    </w:p>
    <w:p w14:paraId="2A79241D" w14:textId="77777777" w:rsidR="005A738D" w:rsidRPr="00AB1764" w:rsidRDefault="005A738D">
      <w:pPr>
        <w:suppressAutoHyphens/>
        <w:rPr>
          <w:noProof/>
          <w:szCs w:val="22"/>
          <w:lang w:val="sv-SE"/>
        </w:rPr>
      </w:pPr>
    </w:p>
    <w:p w14:paraId="046B3059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6.4</w:t>
      </w:r>
      <w:r w:rsidRPr="00AB1764">
        <w:rPr>
          <w:b/>
          <w:noProof/>
          <w:szCs w:val="22"/>
          <w:lang w:val="sv-SE"/>
        </w:rPr>
        <w:tab/>
        <w:t>Särskilda förvaringsanvisningar</w:t>
      </w:r>
    </w:p>
    <w:p w14:paraId="1F2A889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DC61265" w14:textId="77777777" w:rsidR="00EF3161" w:rsidRPr="005A738D" w:rsidRDefault="005A738D">
      <w:pPr>
        <w:suppressAutoHyphens/>
        <w:rPr>
          <w:color w:val="222222"/>
          <w:lang w:val="sv-SE"/>
        </w:rPr>
      </w:pPr>
      <w:r w:rsidRPr="005A738D">
        <w:rPr>
          <w:rStyle w:val="hps"/>
          <w:color w:val="222222"/>
          <w:lang w:val="sv-SE"/>
        </w:rPr>
        <w:t>Detta läkemedel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kräver inga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särskilda förvarings</w:t>
      </w:r>
      <w:r w:rsidR="00AF40FC">
        <w:rPr>
          <w:rStyle w:val="hps"/>
          <w:color w:val="222222"/>
          <w:lang w:val="sv-SE"/>
        </w:rPr>
        <w:t>anvisningar</w:t>
      </w:r>
      <w:r w:rsidRPr="005A738D">
        <w:rPr>
          <w:color w:val="222222"/>
          <w:lang w:val="sv-SE"/>
        </w:rPr>
        <w:t>.</w:t>
      </w:r>
    </w:p>
    <w:p w14:paraId="72BC7FDC" w14:textId="77777777" w:rsidR="005A738D" w:rsidRPr="00AB1764" w:rsidRDefault="005A738D">
      <w:pPr>
        <w:suppressAutoHyphens/>
        <w:rPr>
          <w:noProof/>
          <w:szCs w:val="22"/>
          <w:lang w:val="sv-SE"/>
        </w:rPr>
      </w:pPr>
    </w:p>
    <w:p w14:paraId="44820C97" w14:textId="77777777" w:rsidR="00EF3161" w:rsidRPr="00AB1764" w:rsidRDefault="00EF3161">
      <w:pPr>
        <w:suppressAutoHyphens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6.5</w:t>
      </w:r>
      <w:r w:rsidRPr="00AB1764">
        <w:rPr>
          <w:b/>
          <w:noProof/>
          <w:szCs w:val="22"/>
          <w:lang w:val="sv-SE"/>
        </w:rPr>
        <w:tab/>
        <w:t xml:space="preserve">Förpackningstyp och innehåll </w:t>
      </w:r>
    </w:p>
    <w:p w14:paraId="4C29C576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</w:p>
    <w:p w14:paraId="79891A14" w14:textId="77777777" w:rsidR="005A738D" w:rsidRPr="002534E2" w:rsidRDefault="00126110" w:rsidP="005A738D">
      <w:pPr>
        <w:rPr>
          <w:noProof/>
          <w:szCs w:val="22"/>
          <w:lang w:val="sv-SE"/>
        </w:rPr>
      </w:pPr>
      <w:r>
        <w:rPr>
          <w:color w:val="222222"/>
          <w:lang w:val="sv-SE"/>
        </w:rPr>
        <w:t>T</w:t>
      </w:r>
      <w:r w:rsidRPr="005A738D">
        <w:rPr>
          <w:color w:val="222222"/>
          <w:lang w:val="sv-SE"/>
        </w:rPr>
        <w:t>ransparenta</w:t>
      </w:r>
      <w:r w:rsidRPr="002534E2">
        <w:rPr>
          <w:noProof/>
          <w:szCs w:val="22"/>
          <w:lang w:val="sv-SE"/>
        </w:rPr>
        <w:t xml:space="preserve"> </w:t>
      </w:r>
      <w:r w:rsidR="005A738D" w:rsidRPr="002534E2">
        <w:rPr>
          <w:noProof/>
          <w:szCs w:val="22"/>
          <w:lang w:val="sv-SE"/>
        </w:rPr>
        <w:t>PVC/PV</w:t>
      </w:r>
      <w:r w:rsidR="005A738D" w:rsidRPr="005A738D">
        <w:rPr>
          <w:rStyle w:val="hps"/>
          <w:color w:val="222222"/>
          <w:lang w:val="sv-SE"/>
        </w:rPr>
        <w:t>DC-blister</w:t>
      </w:r>
      <w:r w:rsidR="005A738D" w:rsidRPr="005A738D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innehållande 21 tabletter. Varje </w:t>
      </w:r>
      <w:r>
        <w:rPr>
          <w:rStyle w:val="hps"/>
          <w:color w:val="222222"/>
          <w:lang w:val="sv-SE"/>
        </w:rPr>
        <w:t>f</w:t>
      </w:r>
      <w:r w:rsidR="005A738D" w:rsidRPr="005A738D">
        <w:rPr>
          <w:rStyle w:val="hps"/>
          <w:color w:val="222222"/>
          <w:lang w:val="sv-SE"/>
        </w:rPr>
        <w:t>örpackning</w:t>
      </w:r>
      <w:r w:rsidR="005A738D" w:rsidRPr="005A738D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innehåller </w:t>
      </w:r>
      <w:r w:rsidR="005A738D" w:rsidRPr="005A738D">
        <w:rPr>
          <w:rStyle w:val="hps"/>
          <w:color w:val="222222"/>
          <w:lang w:val="sv-SE"/>
        </w:rPr>
        <w:t>63</w:t>
      </w:r>
      <w:r w:rsidR="005A738D" w:rsidRPr="005A738D">
        <w:rPr>
          <w:color w:val="222222"/>
          <w:lang w:val="sv-SE"/>
        </w:rPr>
        <w:t xml:space="preserve"> </w:t>
      </w:r>
      <w:r w:rsidR="005A738D" w:rsidRPr="005A738D">
        <w:rPr>
          <w:rStyle w:val="hps"/>
          <w:color w:val="222222"/>
          <w:lang w:val="sv-SE"/>
        </w:rPr>
        <w:t>tabletter</w:t>
      </w:r>
      <w:r>
        <w:rPr>
          <w:rStyle w:val="hps"/>
          <w:color w:val="222222"/>
          <w:lang w:val="sv-SE"/>
        </w:rPr>
        <w:t>.</w:t>
      </w:r>
    </w:p>
    <w:p w14:paraId="1BBA65C8" w14:textId="77777777" w:rsidR="006F7C10" w:rsidRPr="00AB1764" w:rsidRDefault="006F7C10">
      <w:pPr>
        <w:suppressAutoHyphens/>
        <w:rPr>
          <w:noProof/>
          <w:szCs w:val="22"/>
          <w:lang w:val="sv-SE"/>
        </w:rPr>
      </w:pPr>
    </w:p>
    <w:p w14:paraId="58DF6E84" w14:textId="77777777" w:rsidR="00EF3161" w:rsidRPr="00AB1764" w:rsidRDefault="00EF3161">
      <w:pPr>
        <w:suppressAutoHyphens/>
        <w:ind w:left="570" w:hanging="570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6.6</w:t>
      </w:r>
      <w:r w:rsidRPr="00AB1764">
        <w:rPr>
          <w:b/>
          <w:noProof/>
          <w:szCs w:val="22"/>
          <w:lang w:val="sv-SE"/>
        </w:rPr>
        <w:tab/>
        <w:t xml:space="preserve">Särskilda anvisningar för destruktion </w:t>
      </w:r>
    </w:p>
    <w:p w14:paraId="0E9F9506" w14:textId="77777777" w:rsidR="00EF3161" w:rsidRPr="00AB1764" w:rsidRDefault="00EF3161" w:rsidP="00694450">
      <w:pPr>
        <w:suppressAutoHyphens/>
        <w:rPr>
          <w:i/>
          <w:szCs w:val="22"/>
          <w:lang w:val="sv-SE"/>
        </w:rPr>
      </w:pPr>
    </w:p>
    <w:p w14:paraId="1B24BD35" w14:textId="77777777" w:rsidR="00EF3161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Ej använt läkemedel och avfall ska kasser</w:t>
      </w:r>
      <w:r w:rsidR="005A738D">
        <w:rPr>
          <w:noProof/>
          <w:szCs w:val="22"/>
          <w:lang w:val="sv-SE"/>
        </w:rPr>
        <w:t>as enligt gällande anvisningar.</w:t>
      </w:r>
    </w:p>
    <w:p w14:paraId="6B7B4C4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42B330F" w14:textId="77777777" w:rsidR="006B26EC" w:rsidRDefault="006B26EC">
      <w:pPr>
        <w:suppressAutoHyphens/>
        <w:ind w:left="567" w:hanging="567"/>
        <w:rPr>
          <w:b/>
          <w:noProof/>
          <w:szCs w:val="22"/>
          <w:lang w:val="sv-SE"/>
        </w:rPr>
      </w:pPr>
    </w:p>
    <w:p w14:paraId="3852C7DA" w14:textId="77777777" w:rsidR="00EF3161" w:rsidRPr="00AB1764" w:rsidRDefault="00EF3161" w:rsidP="00D07803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7.</w:t>
      </w:r>
      <w:r w:rsidRPr="00AB1764">
        <w:rPr>
          <w:b/>
          <w:noProof/>
          <w:szCs w:val="22"/>
          <w:lang w:val="sv-SE"/>
        </w:rPr>
        <w:tab/>
        <w:t>INNEHAVARE AV GODKÄNNANDE FÖR FÖRSÄLJNING</w:t>
      </w:r>
    </w:p>
    <w:p w14:paraId="5AC9C458" w14:textId="77777777" w:rsidR="00EF3161" w:rsidRPr="001007A8" w:rsidRDefault="00EF3161" w:rsidP="00347A58">
      <w:pPr>
        <w:rPr>
          <w:szCs w:val="22"/>
          <w:lang w:val="sv-SE"/>
        </w:rPr>
      </w:pPr>
    </w:p>
    <w:p w14:paraId="097E4F1F" w14:textId="77777777" w:rsidR="00046B8E" w:rsidRPr="001007A8" w:rsidRDefault="00196963" w:rsidP="00347A58">
      <w:pPr>
        <w:rPr>
          <w:szCs w:val="22"/>
          <w:lang w:val="sv-SE"/>
        </w:rPr>
      </w:pPr>
      <w:r w:rsidRPr="001007A8">
        <w:rPr>
          <w:szCs w:val="22"/>
          <w:lang w:val="sv-SE"/>
        </w:rPr>
        <w:t>Roche Registration GmbH</w:t>
      </w:r>
    </w:p>
    <w:p w14:paraId="4DAE01FF" w14:textId="77777777" w:rsidR="00196963" w:rsidRPr="001007A8" w:rsidRDefault="00196963" w:rsidP="00347A58">
      <w:pPr>
        <w:rPr>
          <w:szCs w:val="22"/>
          <w:lang w:val="sv-SE"/>
        </w:rPr>
      </w:pPr>
      <w:r w:rsidRPr="001007A8">
        <w:rPr>
          <w:szCs w:val="22"/>
          <w:lang w:val="sv-SE"/>
        </w:rPr>
        <w:t>Emil-Barell-Stra</w:t>
      </w:r>
      <w:r w:rsidR="0056362A" w:rsidRPr="001007A8">
        <w:rPr>
          <w:szCs w:val="22"/>
          <w:lang w:val="sv-SE"/>
        </w:rPr>
        <w:t>ss</w:t>
      </w:r>
      <w:r w:rsidRPr="001007A8">
        <w:rPr>
          <w:szCs w:val="22"/>
          <w:lang w:val="sv-SE"/>
        </w:rPr>
        <w:t>e 1</w:t>
      </w:r>
    </w:p>
    <w:p w14:paraId="278F7425" w14:textId="77777777" w:rsidR="00196963" w:rsidRPr="001007A8" w:rsidRDefault="00196963" w:rsidP="00347A58">
      <w:pPr>
        <w:rPr>
          <w:szCs w:val="22"/>
          <w:lang w:val="sv-SE"/>
        </w:rPr>
      </w:pPr>
      <w:r w:rsidRPr="001007A8">
        <w:rPr>
          <w:szCs w:val="22"/>
          <w:lang w:val="sv-SE"/>
        </w:rPr>
        <w:t>79639</w:t>
      </w:r>
      <w:r w:rsidR="0056362A" w:rsidRPr="001007A8">
        <w:rPr>
          <w:szCs w:val="22"/>
          <w:lang w:val="sv-SE"/>
        </w:rPr>
        <w:t xml:space="preserve"> </w:t>
      </w:r>
      <w:r w:rsidRPr="001007A8">
        <w:rPr>
          <w:szCs w:val="22"/>
          <w:lang w:val="sv-SE"/>
        </w:rPr>
        <w:t>Grenzach-Wyhlen</w:t>
      </w:r>
    </w:p>
    <w:p w14:paraId="4567877B" w14:textId="77777777" w:rsidR="00196963" w:rsidRPr="001007A8" w:rsidRDefault="00196963" w:rsidP="00347A58">
      <w:pPr>
        <w:rPr>
          <w:szCs w:val="22"/>
          <w:lang w:val="sv-SE"/>
        </w:rPr>
      </w:pPr>
      <w:r w:rsidRPr="001007A8">
        <w:rPr>
          <w:szCs w:val="22"/>
          <w:lang w:val="sv-SE"/>
        </w:rPr>
        <w:t>Tyskland</w:t>
      </w:r>
    </w:p>
    <w:p w14:paraId="2FC563EF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42979108" w14:textId="77777777" w:rsidR="006B26EC" w:rsidRPr="00AB1764" w:rsidRDefault="006B26EC">
      <w:pPr>
        <w:suppressAutoHyphens/>
        <w:rPr>
          <w:noProof/>
          <w:szCs w:val="22"/>
          <w:lang w:val="sv-SE"/>
        </w:rPr>
      </w:pPr>
    </w:p>
    <w:p w14:paraId="4BA3A524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lastRenderedPageBreak/>
        <w:t>8.</w:t>
      </w:r>
      <w:r w:rsidRPr="00AB1764">
        <w:rPr>
          <w:b/>
          <w:noProof/>
          <w:szCs w:val="22"/>
          <w:lang w:val="sv-SE"/>
        </w:rPr>
        <w:tab/>
        <w:t xml:space="preserve">NUMMER PÅ GODKÄNNANDE FÖR FÖRSÄLJNING </w:t>
      </w:r>
    </w:p>
    <w:p w14:paraId="6003299F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460A6E7" w14:textId="77777777" w:rsidR="00EF3161" w:rsidRPr="00EA538A" w:rsidRDefault="00031273">
      <w:pPr>
        <w:suppressAutoHyphens/>
        <w:rPr>
          <w:szCs w:val="22"/>
          <w:lang w:val="sv-SE"/>
        </w:rPr>
      </w:pPr>
      <w:r w:rsidRPr="00EA538A">
        <w:rPr>
          <w:szCs w:val="22"/>
          <w:lang w:val="sv-SE"/>
        </w:rPr>
        <w:t>EU/1/15/1048/001</w:t>
      </w:r>
    </w:p>
    <w:p w14:paraId="3AEFEC92" w14:textId="77777777" w:rsidR="00031273" w:rsidRDefault="00031273">
      <w:pPr>
        <w:suppressAutoHyphens/>
        <w:rPr>
          <w:noProof/>
          <w:szCs w:val="22"/>
          <w:lang w:val="sv-SE"/>
        </w:rPr>
      </w:pPr>
    </w:p>
    <w:p w14:paraId="2153723C" w14:textId="77777777" w:rsidR="00A5224F" w:rsidRPr="00AB1764" w:rsidRDefault="00A5224F">
      <w:pPr>
        <w:suppressAutoHyphens/>
        <w:rPr>
          <w:noProof/>
          <w:szCs w:val="22"/>
          <w:lang w:val="sv-SE"/>
        </w:rPr>
      </w:pPr>
    </w:p>
    <w:p w14:paraId="19522F6E" w14:textId="77777777" w:rsidR="00EF3161" w:rsidRPr="00AB1764" w:rsidRDefault="00EF3161" w:rsidP="00651835">
      <w:pPr>
        <w:keepNext/>
        <w:keepLines/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9.</w:t>
      </w:r>
      <w:r w:rsidRPr="00AB1764">
        <w:rPr>
          <w:b/>
          <w:noProof/>
          <w:szCs w:val="22"/>
          <w:lang w:val="sv-SE"/>
        </w:rPr>
        <w:tab/>
        <w:t xml:space="preserve">DATUM FÖR FÖRSTA GODKÄNNANDE/FÖRNYAT GODKÄNNANDE </w:t>
      </w:r>
    </w:p>
    <w:p w14:paraId="00F25B51" w14:textId="77777777" w:rsidR="00EF3161" w:rsidRDefault="00EF3161" w:rsidP="00651835">
      <w:pPr>
        <w:keepNext/>
        <w:keepLines/>
        <w:suppressAutoHyphens/>
        <w:rPr>
          <w:noProof/>
          <w:szCs w:val="22"/>
          <w:lang w:val="sv-SE"/>
        </w:rPr>
      </w:pPr>
    </w:p>
    <w:p w14:paraId="6CA5E96C" w14:textId="77777777" w:rsidR="00031273" w:rsidRDefault="004B67AE" w:rsidP="00651835">
      <w:pPr>
        <w:keepNext/>
        <w:keepLines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Datum för första godkännande: </w:t>
      </w:r>
      <w:r w:rsidR="00031273">
        <w:rPr>
          <w:noProof/>
          <w:szCs w:val="22"/>
          <w:lang w:val="sv-SE"/>
        </w:rPr>
        <w:t>20 november 2015</w:t>
      </w:r>
    </w:p>
    <w:p w14:paraId="33F8BA84" w14:textId="77777777" w:rsidR="004B67AE" w:rsidRPr="00AB1764" w:rsidRDefault="004B67AE" w:rsidP="00651835">
      <w:pPr>
        <w:keepNext/>
        <w:keepLines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Datum för den senaste förnyelsen: </w:t>
      </w:r>
      <w:r w:rsidR="00880158">
        <w:rPr>
          <w:noProof/>
          <w:szCs w:val="22"/>
          <w:lang w:val="sv-SE"/>
        </w:rPr>
        <w:t>25 juni 2020</w:t>
      </w:r>
    </w:p>
    <w:p w14:paraId="681816B8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7F2C7698" w14:textId="77777777" w:rsidR="00A5224F" w:rsidRPr="00AB1764" w:rsidRDefault="00A5224F">
      <w:pPr>
        <w:suppressAutoHyphens/>
        <w:rPr>
          <w:noProof/>
          <w:szCs w:val="22"/>
          <w:lang w:val="sv-SE"/>
        </w:rPr>
      </w:pPr>
    </w:p>
    <w:p w14:paraId="67CE98AE" w14:textId="77777777" w:rsidR="00EF3161" w:rsidRPr="00AB1764" w:rsidRDefault="00EF3161">
      <w:pP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10.</w:t>
      </w:r>
      <w:r w:rsidRPr="00AB1764">
        <w:rPr>
          <w:b/>
          <w:noProof/>
          <w:szCs w:val="22"/>
          <w:lang w:val="sv-SE"/>
        </w:rPr>
        <w:tab/>
        <w:t>DATUM FÖR ÖVERSYN AV PRODUKTRESUMÉN</w:t>
      </w:r>
    </w:p>
    <w:p w14:paraId="7BC447F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409B921" w14:textId="77777777" w:rsidR="00A32A52" w:rsidRPr="00AB1764" w:rsidRDefault="00DF2559" w:rsidP="00A32A52">
      <w:pPr>
        <w:suppressAutoHyphens/>
        <w:rPr>
          <w:noProof/>
          <w:szCs w:val="22"/>
          <w:lang w:val="sv-SE"/>
        </w:rPr>
      </w:pPr>
      <w:r>
        <w:rPr>
          <w:rStyle w:val="hps"/>
          <w:color w:val="222222"/>
          <w:lang w:val="sv-SE"/>
        </w:rPr>
        <w:t>Ytterligare i</w:t>
      </w:r>
      <w:r w:rsidRPr="00DF2559">
        <w:rPr>
          <w:rStyle w:val="hps"/>
          <w:color w:val="222222"/>
          <w:lang w:val="sv-SE"/>
        </w:rPr>
        <w:t>nformation om detta</w:t>
      </w:r>
      <w:r w:rsidRPr="00DF2559">
        <w:rPr>
          <w:color w:val="222222"/>
          <w:lang w:val="sv-SE"/>
        </w:rPr>
        <w:t xml:space="preserve"> </w:t>
      </w:r>
      <w:r w:rsidRPr="00DF2559">
        <w:rPr>
          <w:rStyle w:val="hps"/>
          <w:color w:val="222222"/>
          <w:lang w:val="sv-SE"/>
        </w:rPr>
        <w:t>läkemedel på Europeiska läkemedelsmyndighetens</w:t>
      </w:r>
      <w:r w:rsidRPr="00DF2559">
        <w:rPr>
          <w:color w:val="222222"/>
          <w:lang w:val="sv-SE"/>
        </w:rPr>
        <w:t xml:space="preserve"> </w:t>
      </w:r>
      <w:r w:rsidRPr="00DF2559">
        <w:rPr>
          <w:rStyle w:val="hps"/>
          <w:color w:val="222222"/>
          <w:lang w:val="sv-SE"/>
        </w:rPr>
        <w:t>webbplats</w:t>
      </w:r>
      <w:r w:rsidRPr="002534E2">
        <w:rPr>
          <w:noProof/>
          <w:color w:val="0000FF"/>
          <w:lang w:val="sv-SE"/>
        </w:rPr>
        <w:t xml:space="preserve"> </w:t>
      </w:r>
      <w:r>
        <w:fldChar w:fldCharType="begin"/>
      </w:r>
      <w:r w:rsidRPr="00D41602">
        <w:rPr>
          <w:lang w:val="sv-SE"/>
          <w:rPrChange w:id="11" w:author="Author" w:date="2025-05-14T16:19:00Z" w16du:dateUtc="2025-05-14T14:19:00Z">
            <w:rPr/>
          </w:rPrChange>
        </w:rPr>
        <w:instrText>HYPERLINK "http://www.ema.europa.eu"</w:instrText>
      </w:r>
      <w:r>
        <w:fldChar w:fldCharType="separate"/>
      </w:r>
      <w:r w:rsidRPr="002534E2">
        <w:rPr>
          <w:rStyle w:val="Hyperlink"/>
          <w:noProof/>
          <w:szCs w:val="22"/>
          <w:lang w:val="sv-SE"/>
        </w:rPr>
        <w:t>http://www.ema.europa.eu</w:t>
      </w:r>
      <w:r>
        <w:fldChar w:fldCharType="end"/>
      </w:r>
      <w:r w:rsidRPr="002534E2">
        <w:rPr>
          <w:noProof/>
          <w:color w:val="0000FF"/>
          <w:szCs w:val="22"/>
          <w:lang w:val="sv-SE"/>
        </w:rPr>
        <w:t>.</w:t>
      </w:r>
      <w:r w:rsidR="00EF3161" w:rsidRPr="00DF2559">
        <w:rPr>
          <w:noProof/>
          <w:szCs w:val="22"/>
          <w:lang w:val="sv-SE"/>
        </w:rPr>
        <w:br w:type="page"/>
      </w:r>
    </w:p>
    <w:p w14:paraId="740FFE21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24951B58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0746D36B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4329582F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2428D247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4D17A10B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1E8A0621" w14:textId="77777777" w:rsidR="00A32A52" w:rsidRPr="00B42044" w:rsidRDefault="00A32A52" w:rsidP="00A32A52">
      <w:pPr>
        <w:rPr>
          <w:lang w:val="sv-SE"/>
        </w:rPr>
      </w:pPr>
    </w:p>
    <w:p w14:paraId="3019DF61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6B9B5956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41BF34EC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5F5E252A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39C49785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45F5AC4C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7CDFB76C" w14:textId="77777777" w:rsidR="00A32A52" w:rsidRPr="00AB1764" w:rsidRDefault="00A32A52" w:rsidP="00A32A52">
      <w:pPr>
        <w:suppressAutoHyphens/>
        <w:rPr>
          <w:noProof/>
          <w:szCs w:val="22"/>
          <w:lang w:val="sv-SE"/>
        </w:rPr>
      </w:pPr>
    </w:p>
    <w:p w14:paraId="2D8CA5F1" w14:textId="77777777" w:rsidR="00A32A52" w:rsidRPr="001E734F" w:rsidRDefault="00A32A52" w:rsidP="00A32A52">
      <w:pPr>
        <w:rPr>
          <w:noProof/>
          <w:szCs w:val="22"/>
          <w:lang w:val="sv-SE"/>
        </w:rPr>
      </w:pPr>
    </w:p>
    <w:p w14:paraId="07C6E433" w14:textId="77777777" w:rsidR="00A32A52" w:rsidRPr="001E734F" w:rsidRDefault="00A32A52" w:rsidP="00A32A52">
      <w:pPr>
        <w:rPr>
          <w:noProof/>
          <w:szCs w:val="22"/>
          <w:lang w:val="sv-SE"/>
        </w:rPr>
      </w:pPr>
    </w:p>
    <w:p w14:paraId="742D1D3D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01C7AD84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64585A45" w14:textId="77777777" w:rsidR="003C3BB8" w:rsidRDefault="003C3BB8" w:rsidP="00A32A52">
      <w:pPr>
        <w:jc w:val="center"/>
        <w:rPr>
          <w:b/>
          <w:noProof/>
          <w:szCs w:val="22"/>
          <w:lang w:val="sv-SE"/>
        </w:rPr>
      </w:pPr>
    </w:p>
    <w:p w14:paraId="2C8C078D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130A67B8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1139B9DD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6E9C19B7" w14:textId="77777777" w:rsidR="00004E16" w:rsidRDefault="00004E16" w:rsidP="00A32A52">
      <w:pPr>
        <w:jc w:val="center"/>
        <w:rPr>
          <w:b/>
          <w:noProof/>
          <w:szCs w:val="22"/>
          <w:lang w:val="sv-SE"/>
        </w:rPr>
      </w:pPr>
    </w:p>
    <w:p w14:paraId="759377CA" w14:textId="77777777" w:rsidR="00A32A52" w:rsidRPr="001E734F" w:rsidRDefault="00A32A52" w:rsidP="00A32A52">
      <w:pPr>
        <w:jc w:val="center"/>
        <w:rPr>
          <w:b/>
          <w:noProof/>
          <w:szCs w:val="22"/>
          <w:lang w:val="sv-SE"/>
        </w:rPr>
      </w:pPr>
      <w:r w:rsidRPr="001E734F">
        <w:rPr>
          <w:b/>
          <w:noProof/>
          <w:szCs w:val="22"/>
          <w:lang w:val="sv-SE"/>
        </w:rPr>
        <w:t>BILAGA II</w:t>
      </w:r>
    </w:p>
    <w:p w14:paraId="35677965" w14:textId="77777777" w:rsidR="00A32A52" w:rsidRPr="001E734F" w:rsidRDefault="00A32A52" w:rsidP="00A32A52">
      <w:pPr>
        <w:jc w:val="center"/>
        <w:rPr>
          <w:caps/>
          <w:noProof/>
          <w:szCs w:val="22"/>
          <w:lang w:val="sv-SE"/>
        </w:rPr>
      </w:pPr>
    </w:p>
    <w:p w14:paraId="5DA8D8A7" w14:textId="77777777" w:rsidR="00A32A52" w:rsidRPr="001E734F" w:rsidRDefault="00A32A52" w:rsidP="00A32A52">
      <w:pPr>
        <w:ind w:left="1080" w:hanging="900"/>
        <w:rPr>
          <w:b/>
          <w:noProof/>
          <w:szCs w:val="22"/>
          <w:lang w:val="sv-SE"/>
        </w:rPr>
      </w:pPr>
      <w:r w:rsidRPr="001E734F">
        <w:rPr>
          <w:b/>
          <w:noProof/>
          <w:szCs w:val="22"/>
          <w:lang w:val="sv-SE"/>
        </w:rPr>
        <w:t>A.</w:t>
      </w:r>
      <w:r w:rsidRPr="001E734F">
        <w:rPr>
          <w:b/>
          <w:noProof/>
          <w:szCs w:val="22"/>
          <w:lang w:val="sv-SE"/>
        </w:rPr>
        <w:tab/>
        <w:t>TILLVERKARE SOM ANSVARAR FÖR FRISLÄPPANDE AV TILLVERKNINGSSATS</w:t>
      </w:r>
    </w:p>
    <w:p w14:paraId="318C6B04" w14:textId="77777777" w:rsidR="00A32A52" w:rsidRPr="001E734F" w:rsidRDefault="00A32A52" w:rsidP="00A32A52">
      <w:pPr>
        <w:ind w:hanging="900"/>
        <w:rPr>
          <w:b/>
          <w:szCs w:val="22"/>
          <w:lang w:val="sv-SE"/>
        </w:rPr>
      </w:pPr>
    </w:p>
    <w:p w14:paraId="72F244F4" w14:textId="77777777" w:rsidR="00A32A52" w:rsidRPr="001E734F" w:rsidRDefault="00A32A52" w:rsidP="00A32A52">
      <w:pPr>
        <w:ind w:left="1080" w:hanging="900"/>
        <w:rPr>
          <w:b/>
          <w:noProof/>
          <w:szCs w:val="22"/>
          <w:lang w:val="sv-SE"/>
        </w:rPr>
      </w:pPr>
      <w:r w:rsidRPr="001E734F">
        <w:rPr>
          <w:b/>
          <w:noProof/>
          <w:szCs w:val="22"/>
          <w:lang w:val="sv-SE"/>
        </w:rPr>
        <w:t>B.</w:t>
      </w:r>
      <w:r w:rsidRPr="001E734F">
        <w:rPr>
          <w:b/>
          <w:noProof/>
          <w:szCs w:val="22"/>
          <w:lang w:val="sv-SE"/>
        </w:rPr>
        <w:tab/>
        <w:t>VILLKOR ELLER BEGRÄNSNINGAR FÖR FÖRORDNANDE OCH ANVÄNDNING</w:t>
      </w:r>
    </w:p>
    <w:p w14:paraId="534C2FF0" w14:textId="77777777" w:rsidR="00A32A52" w:rsidRPr="001E734F" w:rsidRDefault="00A32A52" w:rsidP="00A32A52">
      <w:pPr>
        <w:ind w:hanging="900"/>
        <w:rPr>
          <w:b/>
          <w:szCs w:val="22"/>
          <w:lang w:val="sv-SE"/>
        </w:rPr>
      </w:pPr>
    </w:p>
    <w:p w14:paraId="2CD7E839" w14:textId="77777777" w:rsidR="00A32A52" w:rsidRPr="001E734F" w:rsidRDefault="00A32A52" w:rsidP="00A32A52">
      <w:pPr>
        <w:ind w:left="1080" w:hanging="900"/>
        <w:rPr>
          <w:b/>
          <w:noProof/>
          <w:szCs w:val="22"/>
          <w:lang w:val="sv-SE"/>
        </w:rPr>
      </w:pPr>
      <w:r w:rsidRPr="001E734F">
        <w:rPr>
          <w:b/>
          <w:noProof/>
          <w:szCs w:val="22"/>
          <w:lang w:val="sv-SE"/>
        </w:rPr>
        <w:t>C.</w:t>
      </w:r>
      <w:r w:rsidRPr="001E734F">
        <w:rPr>
          <w:b/>
          <w:noProof/>
          <w:szCs w:val="22"/>
          <w:lang w:val="sv-SE"/>
        </w:rPr>
        <w:tab/>
        <w:t>ÖVRIGA VILLKOR OCH KRAV FÖR GODKÄNNANDET FÖR FÖRSÄLJNING</w:t>
      </w:r>
    </w:p>
    <w:p w14:paraId="71F4AAF8" w14:textId="77777777" w:rsidR="00A32A52" w:rsidRPr="001E734F" w:rsidRDefault="00A32A52" w:rsidP="00A32A52">
      <w:pPr>
        <w:ind w:left="1080" w:hanging="900"/>
        <w:rPr>
          <w:b/>
          <w:noProof/>
          <w:szCs w:val="22"/>
          <w:lang w:val="sv-SE"/>
        </w:rPr>
      </w:pPr>
    </w:p>
    <w:p w14:paraId="524FEB3F" w14:textId="77777777" w:rsidR="00A32A52" w:rsidRPr="001E734F" w:rsidRDefault="00A32A52" w:rsidP="00A32A52">
      <w:pPr>
        <w:ind w:left="1080" w:hanging="900"/>
        <w:rPr>
          <w:b/>
          <w:szCs w:val="24"/>
          <w:lang w:val="sv-SE"/>
        </w:rPr>
      </w:pPr>
      <w:r w:rsidRPr="001E734F">
        <w:rPr>
          <w:b/>
          <w:noProof/>
          <w:szCs w:val="24"/>
          <w:lang w:val="sv-SE"/>
        </w:rPr>
        <w:t>D.</w:t>
      </w:r>
      <w:r w:rsidRPr="001E734F">
        <w:rPr>
          <w:b/>
          <w:szCs w:val="24"/>
          <w:lang w:val="sv-SE"/>
        </w:rPr>
        <w:tab/>
      </w:r>
      <w:r w:rsidRPr="001E734F">
        <w:rPr>
          <w:b/>
          <w:noProof/>
          <w:szCs w:val="24"/>
          <w:lang w:val="sv-SE"/>
        </w:rPr>
        <w:t>VILLKOR ELLER BEGRÄNSNINGAR AVSEENDE EN SÄKER OCH EFFEKTIV ANVÄNDNING AV LÄKEMEDLET</w:t>
      </w:r>
    </w:p>
    <w:p w14:paraId="5F00B32A" w14:textId="77777777" w:rsidR="00A32A52" w:rsidRPr="001E734F" w:rsidRDefault="00A32A52" w:rsidP="00A32A52">
      <w:pPr>
        <w:pStyle w:val="AnnexHeading"/>
        <w:rPr>
          <w:noProof/>
          <w:lang w:val="sv-SE"/>
        </w:rPr>
      </w:pPr>
      <w:r w:rsidRPr="00AB1764">
        <w:rPr>
          <w:b w:val="0"/>
          <w:noProof/>
          <w:szCs w:val="22"/>
          <w:lang w:val="sv-SE"/>
        </w:rPr>
        <w:br w:type="page"/>
      </w:r>
      <w:r w:rsidRPr="001E734F">
        <w:rPr>
          <w:noProof/>
          <w:lang w:val="sv-SE"/>
        </w:rPr>
        <w:lastRenderedPageBreak/>
        <w:t>A.</w:t>
      </w:r>
      <w:r w:rsidRPr="001E734F">
        <w:rPr>
          <w:noProof/>
          <w:lang w:val="sv-SE"/>
        </w:rPr>
        <w:tab/>
        <w:t xml:space="preserve">TILLVERKARE SOM ANSVARAR FÖR FRISLÄPPANDE AV TILLVERKNINGSSATS </w:t>
      </w:r>
    </w:p>
    <w:p w14:paraId="38E645F3" w14:textId="77777777" w:rsidR="00A32A52" w:rsidRPr="001E734F" w:rsidRDefault="00A32A52" w:rsidP="00A32A52">
      <w:pPr>
        <w:rPr>
          <w:noProof/>
          <w:u w:val="single"/>
          <w:lang w:val="sv-SE"/>
        </w:rPr>
      </w:pPr>
    </w:p>
    <w:p w14:paraId="75164022" w14:textId="77777777" w:rsidR="00A32A52" w:rsidRPr="001E734F" w:rsidRDefault="00A32A52" w:rsidP="00A32A52">
      <w:pPr>
        <w:rPr>
          <w:noProof/>
          <w:u w:val="single"/>
          <w:lang w:val="sv-SE"/>
        </w:rPr>
      </w:pPr>
      <w:r w:rsidRPr="001E734F">
        <w:rPr>
          <w:noProof/>
          <w:u w:val="single"/>
          <w:lang w:val="sv-SE"/>
        </w:rPr>
        <w:t>Namn och adress till tillverkare som ansvarar för frisläppande av tillverkningssats</w:t>
      </w:r>
    </w:p>
    <w:p w14:paraId="71A755C7" w14:textId="77777777" w:rsidR="00A32A52" w:rsidRPr="001E734F" w:rsidRDefault="00A32A52" w:rsidP="00A32A52">
      <w:pPr>
        <w:rPr>
          <w:noProof/>
          <w:lang w:val="sv-SE"/>
        </w:rPr>
      </w:pPr>
    </w:p>
    <w:p w14:paraId="3B92B631" w14:textId="77777777" w:rsidR="00A32A52" w:rsidRPr="001E734F" w:rsidRDefault="00A32A52" w:rsidP="00A32A52">
      <w:pPr>
        <w:rPr>
          <w:noProof/>
          <w:lang w:val="sv-SE"/>
        </w:rPr>
      </w:pPr>
      <w:r w:rsidRPr="001E734F">
        <w:rPr>
          <w:noProof/>
          <w:lang w:val="sv-SE"/>
        </w:rPr>
        <w:t>Roche Pharma AG</w:t>
      </w:r>
    </w:p>
    <w:p w14:paraId="06645C3B" w14:textId="77777777" w:rsidR="00A32A52" w:rsidRPr="001E734F" w:rsidRDefault="00A32A52" w:rsidP="00A32A52">
      <w:pPr>
        <w:rPr>
          <w:noProof/>
          <w:lang w:val="sv-SE"/>
        </w:rPr>
      </w:pPr>
      <w:r w:rsidRPr="001E734F">
        <w:rPr>
          <w:noProof/>
          <w:lang w:val="sv-SE"/>
        </w:rPr>
        <w:t xml:space="preserve">Emil-Barell-Strasse 1 </w:t>
      </w:r>
    </w:p>
    <w:p w14:paraId="53330286" w14:textId="77777777" w:rsidR="00A32A52" w:rsidRPr="001E734F" w:rsidRDefault="00A32A52" w:rsidP="00A32A52">
      <w:pPr>
        <w:rPr>
          <w:noProof/>
          <w:lang w:val="sv-SE"/>
        </w:rPr>
      </w:pPr>
      <w:r w:rsidRPr="001E734F">
        <w:rPr>
          <w:noProof/>
          <w:lang w:val="sv-SE"/>
        </w:rPr>
        <w:t>79639 Grenzach-Wyhlen</w:t>
      </w:r>
    </w:p>
    <w:p w14:paraId="66F4A645" w14:textId="77777777" w:rsidR="00A32A52" w:rsidRPr="001E734F" w:rsidRDefault="00A32A52" w:rsidP="00A32A52">
      <w:pPr>
        <w:rPr>
          <w:noProof/>
          <w:lang w:val="sv-SE"/>
        </w:rPr>
      </w:pPr>
      <w:r w:rsidRPr="001E734F">
        <w:rPr>
          <w:noProof/>
          <w:lang w:val="sv-SE"/>
        </w:rPr>
        <w:t>Tyskland</w:t>
      </w:r>
    </w:p>
    <w:p w14:paraId="529B8BDE" w14:textId="77777777" w:rsidR="00A32A52" w:rsidRPr="001E734F" w:rsidRDefault="00A32A52" w:rsidP="00A32A52">
      <w:pPr>
        <w:rPr>
          <w:noProof/>
          <w:szCs w:val="22"/>
          <w:lang w:val="sv-SE"/>
        </w:rPr>
      </w:pPr>
    </w:p>
    <w:p w14:paraId="3451A595" w14:textId="77777777" w:rsidR="00A32A52" w:rsidRPr="001E734F" w:rsidRDefault="00A32A52" w:rsidP="00A32A52">
      <w:pPr>
        <w:rPr>
          <w:noProof/>
          <w:szCs w:val="22"/>
          <w:lang w:val="sv-SE"/>
        </w:rPr>
      </w:pPr>
    </w:p>
    <w:p w14:paraId="3B4A081E" w14:textId="77777777" w:rsidR="00A32A52" w:rsidRPr="001E734F" w:rsidRDefault="00A32A52" w:rsidP="00A32A52">
      <w:pPr>
        <w:pStyle w:val="AnnexHeading"/>
        <w:rPr>
          <w:noProof/>
          <w:lang w:val="sv-SE"/>
        </w:rPr>
      </w:pPr>
      <w:r w:rsidRPr="001E734F">
        <w:rPr>
          <w:noProof/>
          <w:lang w:val="sv-SE"/>
        </w:rPr>
        <w:t>B.</w:t>
      </w:r>
      <w:r w:rsidRPr="001E734F">
        <w:rPr>
          <w:noProof/>
          <w:lang w:val="sv-SE"/>
        </w:rPr>
        <w:tab/>
        <w:t>VILLKOR ELLER BEGRÄNSNINGAR FÖR FÖRORDNANDE OCH ANVÄNDNING</w:t>
      </w:r>
    </w:p>
    <w:p w14:paraId="22262936" w14:textId="77777777" w:rsidR="00A32A52" w:rsidRPr="001E734F" w:rsidRDefault="00A32A52" w:rsidP="00A32A52">
      <w:pPr>
        <w:rPr>
          <w:noProof/>
          <w:szCs w:val="22"/>
          <w:lang w:val="sv-SE"/>
        </w:rPr>
      </w:pPr>
    </w:p>
    <w:p w14:paraId="2D07CCF1" w14:textId="77777777" w:rsidR="00A32A52" w:rsidRPr="001E734F" w:rsidRDefault="00A32A52" w:rsidP="00A32A52">
      <w:pPr>
        <w:rPr>
          <w:noProof/>
          <w:lang w:val="sv-SE"/>
        </w:rPr>
      </w:pPr>
      <w:r w:rsidRPr="001E734F">
        <w:rPr>
          <w:noProof/>
          <w:szCs w:val="22"/>
          <w:lang w:val="sv-SE"/>
        </w:rPr>
        <w:t>Läkemedel som med begränsningar lämnas ut mot recept (se bilaga I: Produktresumén, avsnitt 4.2).</w:t>
      </w:r>
    </w:p>
    <w:p w14:paraId="1F4E089A" w14:textId="77777777" w:rsidR="00A32A52" w:rsidRPr="001E734F" w:rsidRDefault="00A32A52" w:rsidP="00A32A52">
      <w:pPr>
        <w:rPr>
          <w:szCs w:val="22"/>
          <w:lang w:val="sv-SE"/>
        </w:rPr>
      </w:pPr>
    </w:p>
    <w:p w14:paraId="0FACC7A0" w14:textId="77777777" w:rsidR="00A32A52" w:rsidRPr="001E734F" w:rsidRDefault="00A32A52" w:rsidP="00A32A52">
      <w:pPr>
        <w:rPr>
          <w:szCs w:val="22"/>
          <w:lang w:val="sv-SE"/>
        </w:rPr>
      </w:pPr>
    </w:p>
    <w:p w14:paraId="72730A22" w14:textId="77777777" w:rsidR="00A32A52" w:rsidRPr="001E734F" w:rsidRDefault="00A32A52" w:rsidP="00A32A52">
      <w:pPr>
        <w:pStyle w:val="AnnexHeading"/>
        <w:rPr>
          <w:lang w:val="sv-SE"/>
        </w:rPr>
      </w:pPr>
      <w:r w:rsidRPr="001E734F">
        <w:rPr>
          <w:lang w:val="sv-SE"/>
        </w:rPr>
        <w:t>C.</w:t>
      </w:r>
      <w:r w:rsidRPr="001E734F">
        <w:rPr>
          <w:lang w:val="sv-SE"/>
        </w:rPr>
        <w:tab/>
        <w:t xml:space="preserve">ÖVRIGA VILLKOR </w:t>
      </w:r>
      <w:r w:rsidRPr="001E734F">
        <w:rPr>
          <w:noProof/>
          <w:lang w:val="sv-SE"/>
        </w:rPr>
        <w:t>OCH KRAV FÖR GODKÄNNANDET FÖR FÖRSÄLJNING</w:t>
      </w:r>
    </w:p>
    <w:p w14:paraId="42589F5B" w14:textId="77777777" w:rsidR="00A32A52" w:rsidRPr="001E734F" w:rsidRDefault="00A32A52" w:rsidP="00A32A52">
      <w:pPr>
        <w:rPr>
          <w:szCs w:val="22"/>
          <w:lang w:val="sv-SE"/>
        </w:rPr>
      </w:pPr>
    </w:p>
    <w:p w14:paraId="5CE63A34" w14:textId="77777777" w:rsidR="00A32A52" w:rsidRPr="001E734F" w:rsidRDefault="00A32A52" w:rsidP="00031273">
      <w:pPr>
        <w:ind w:left="567" w:hanging="567"/>
        <w:rPr>
          <w:b/>
          <w:szCs w:val="24"/>
          <w:lang w:val="sv-SE"/>
        </w:rPr>
      </w:pPr>
      <w:r w:rsidRPr="00B815F8">
        <w:sym w:font="Symbol" w:char="F0B7"/>
      </w:r>
      <w:r w:rsidRPr="001E734F">
        <w:rPr>
          <w:lang w:val="sv-SE"/>
        </w:rPr>
        <w:tab/>
      </w:r>
      <w:r w:rsidRPr="001E734F">
        <w:rPr>
          <w:b/>
          <w:szCs w:val="24"/>
          <w:lang w:val="sv-SE"/>
        </w:rPr>
        <w:t>Periodiska säkerhetsrapporter</w:t>
      </w:r>
    </w:p>
    <w:p w14:paraId="0753B60F" w14:textId="77777777" w:rsidR="00A32A52" w:rsidRPr="001E734F" w:rsidRDefault="00A32A52" w:rsidP="00A32A52">
      <w:pPr>
        <w:rPr>
          <w:szCs w:val="24"/>
          <w:lang w:val="sv-SE"/>
        </w:rPr>
      </w:pPr>
    </w:p>
    <w:p w14:paraId="317C16C5" w14:textId="77777777" w:rsidR="00A32A52" w:rsidRPr="001E734F" w:rsidRDefault="00A32A52" w:rsidP="00A32A52">
      <w:pPr>
        <w:rPr>
          <w:i/>
          <w:szCs w:val="24"/>
          <w:lang w:val="sv-SE"/>
        </w:rPr>
      </w:pPr>
      <w:r w:rsidRPr="001E734F">
        <w:rPr>
          <w:szCs w:val="24"/>
          <w:lang w:val="sv-SE"/>
        </w:rPr>
        <w:t>Innehavaren av godkännandet för försäljning ska lämna in periodiska säkerhetsrapporter för detta läkemedel i enlighet med de krav som anges i den förteckning över referensdatum för unionen (EURD-listan) som föreskrivs i artikel 107c.7 i direktiv 2001/83/EG och som offentliggjorts på webbportalen för europeiska läkemedel</w:t>
      </w:r>
      <w:r w:rsidRPr="001E734F">
        <w:rPr>
          <w:i/>
          <w:szCs w:val="24"/>
          <w:lang w:val="sv-SE"/>
        </w:rPr>
        <w:t>.</w:t>
      </w:r>
    </w:p>
    <w:p w14:paraId="00825BB0" w14:textId="77777777" w:rsidR="00A32A52" w:rsidRDefault="00A32A52" w:rsidP="00A32A52">
      <w:pPr>
        <w:rPr>
          <w:szCs w:val="24"/>
          <w:lang w:val="sv-SE"/>
        </w:rPr>
      </w:pPr>
    </w:p>
    <w:p w14:paraId="2404136E" w14:textId="77777777" w:rsidR="00A32A52" w:rsidRPr="00B815F8" w:rsidRDefault="00A32A52" w:rsidP="00A32A52">
      <w:pPr>
        <w:rPr>
          <w:szCs w:val="24"/>
          <w:lang w:val="sv-SE"/>
        </w:rPr>
      </w:pPr>
    </w:p>
    <w:p w14:paraId="4B6A280C" w14:textId="77777777" w:rsidR="00A32A52" w:rsidRPr="001E734F" w:rsidRDefault="00A32A52" w:rsidP="00A32A52">
      <w:pPr>
        <w:pStyle w:val="AnnexHeading"/>
        <w:rPr>
          <w:i/>
          <w:color w:val="000000"/>
          <w:lang w:val="sv-SE"/>
        </w:rPr>
      </w:pPr>
      <w:r w:rsidRPr="001E734F">
        <w:rPr>
          <w:noProof/>
          <w:lang w:val="sv-SE"/>
        </w:rPr>
        <w:t>D.</w:t>
      </w:r>
      <w:r w:rsidRPr="001E734F">
        <w:rPr>
          <w:lang w:val="sv-SE"/>
        </w:rPr>
        <w:tab/>
      </w:r>
      <w:r w:rsidRPr="001E734F">
        <w:rPr>
          <w:noProof/>
          <w:lang w:val="sv-SE"/>
        </w:rPr>
        <w:t>VILLKOR ELLER BEGRÄNSNINGAR AVSEENDE EN SÄKER OCH EFFEKTIV ANVÄNDNING AV LÄKEMEDLET</w:t>
      </w:r>
    </w:p>
    <w:p w14:paraId="428F2578" w14:textId="77777777" w:rsidR="00A32A52" w:rsidRPr="001E734F" w:rsidRDefault="00A32A52" w:rsidP="00A32A52">
      <w:pPr>
        <w:rPr>
          <w:i/>
          <w:color w:val="000000"/>
          <w:szCs w:val="24"/>
          <w:lang w:val="sv-SE"/>
        </w:rPr>
      </w:pPr>
    </w:p>
    <w:p w14:paraId="089D4B4F" w14:textId="77777777" w:rsidR="00A32A52" w:rsidRPr="00B815F8" w:rsidRDefault="00A32A52" w:rsidP="00031273">
      <w:pPr>
        <w:ind w:left="567" w:hanging="567"/>
        <w:rPr>
          <w:b/>
          <w:szCs w:val="24"/>
          <w:lang w:val="sv-SE"/>
        </w:rPr>
      </w:pPr>
      <w:r w:rsidRPr="00B815F8">
        <w:sym w:font="Symbol" w:char="F0B7"/>
      </w:r>
      <w:r w:rsidRPr="001E734F">
        <w:rPr>
          <w:lang w:val="sv-SE"/>
        </w:rPr>
        <w:tab/>
      </w:r>
      <w:r w:rsidRPr="001E734F">
        <w:rPr>
          <w:b/>
          <w:noProof/>
          <w:szCs w:val="24"/>
          <w:lang w:val="sv-SE"/>
        </w:rPr>
        <w:t>Riskhanteringsplan</w:t>
      </w:r>
    </w:p>
    <w:p w14:paraId="155EB998" w14:textId="77777777" w:rsidR="00A32A52" w:rsidRPr="001E734F" w:rsidRDefault="00A32A52" w:rsidP="00A32A52">
      <w:pPr>
        <w:rPr>
          <w:i/>
          <w:szCs w:val="24"/>
          <w:u w:val="single"/>
          <w:lang w:val="sv-SE"/>
        </w:rPr>
      </w:pPr>
    </w:p>
    <w:p w14:paraId="6E02AFEB" w14:textId="77777777" w:rsidR="00A32A52" w:rsidRPr="001E734F" w:rsidRDefault="00A32A52" w:rsidP="00A32A52">
      <w:pPr>
        <w:rPr>
          <w:szCs w:val="24"/>
          <w:lang w:val="sv-SE"/>
        </w:rPr>
      </w:pPr>
      <w:r w:rsidRPr="001E734F">
        <w:rPr>
          <w:noProof/>
          <w:szCs w:val="24"/>
          <w:lang w:val="sv-SE"/>
        </w:rPr>
        <w:t>Innehavaren av godkännandet för försäljning ska genomföra de erforderliga farmakovigilansaktiviteter och -åtgärder som finns beskrivna i den överenskomna riskhanteringsplanen (Risk Management Plan, RMP) som finns i modul 1.8.2. i godkännandet för försäljning samt eventuella efterföljande överenskomna uppdateringar av riskhanteringsplanen.</w:t>
      </w:r>
      <w:r w:rsidRPr="001E734F">
        <w:rPr>
          <w:szCs w:val="24"/>
          <w:lang w:val="sv-SE"/>
        </w:rPr>
        <w:t xml:space="preserve"> </w:t>
      </w:r>
    </w:p>
    <w:p w14:paraId="7823B0F2" w14:textId="77777777" w:rsidR="00A32A52" w:rsidRPr="001E734F" w:rsidRDefault="00A32A52" w:rsidP="00A32A52">
      <w:pPr>
        <w:rPr>
          <w:i/>
          <w:noProof/>
          <w:color w:val="000000"/>
          <w:szCs w:val="24"/>
          <w:lang w:val="sv-SE"/>
        </w:rPr>
      </w:pPr>
    </w:p>
    <w:p w14:paraId="0C482762" w14:textId="77777777" w:rsidR="00A32A52" w:rsidRPr="001E734F" w:rsidRDefault="00A32A52" w:rsidP="00A32A52">
      <w:pPr>
        <w:rPr>
          <w:szCs w:val="24"/>
          <w:lang w:val="sv-SE"/>
        </w:rPr>
      </w:pPr>
      <w:r>
        <w:rPr>
          <w:noProof/>
          <w:szCs w:val="24"/>
          <w:lang w:val="sv-SE"/>
        </w:rPr>
        <w:t>E</w:t>
      </w:r>
      <w:r w:rsidRPr="001E734F">
        <w:rPr>
          <w:noProof/>
          <w:szCs w:val="24"/>
          <w:lang w:val="sv-SE"/>
        </w:rPr>
        <w:t>n uppdaterad riskhanteringsplan lämnas in</w:t>
      </w:r>
      <w:r w:rsidRPr="001E734F">
        <w:rPr>
          <w:szCs w:val="24"/>
          <w:lang w:val="sv-SE"/>
        </w:rPr>
        <w:t xml:space="preserve"> </w:t>
      </w:r>
    </w:p>
    <w:p w14:paraId="471B8AA1" w14:textId="77777777" w:rsidR="00A32A52" w:rsidRPr="001E734F" w:rsidRDefault="00A32A52" w:rsidP="00031273">
      <w:pPr>
        <w:ind w:left="851" w:hanging="567"/>
        <w:rPr>
          <w:szCs w:val="24"/>
          <w:lang w:val="sv-SE"/>
        </w:rPr>
      </w:pPr>
      <w:r w:rsidRPr="00B815F8">
        <w:sym w:font="Symbol" w:char="F0B7"/>
      </w:r>
      <w:r w:rsidRPr="001E734F">
        <w:rPr>
          <w:lang w:val="sv-SE"/>
        </w:rPr>
        <w:tab/>
      </w:r>
      <w:r w:rsidRPr="001E734F">
        <w:rPr>
          <w:noProof/>
          <w:szCs w:val="24"/>
          <w:lang w:val="sv-SE"/>
        </w:rPr>
        <w:t>på begäran av Europeiska läkemedelsmyndigheten,</w:t>
      </w:r>
    </w:p>
    <w:p w14:paraId="06A22CE4" w14:textId="77777777" w:rsidR="00004E16" w:rsidRDefault="00A32A52" w:rsidP="00031273">
      <w:pPr>
        <w:ind w:left="851" w:hanging="567"/>
        <w:rPr>
          <w:noProof/>
          <w:szCs w:val="24"/>
          <w:lang w:val="sv-SE"/>
        </w:rPr>
      </w:pPr>
      <w:r w:rsidRPr="00B815F8">
        <w:sym w:font="Symbol" w:char="F0B7"/>
      </w:r>
      <w:r w:rsidRPr="001E734F">
        <w:rPr>
          <w:lang w:val="sv-SE"/>
        </w:rPr>
        <w:tab/>
      </w:r>
      <w:r w:rsidRPr="001E734F">
        <w:rPr>
          <w:noProof/>
          <w:szCs w:val="24"/>
          <w:lang w:val="sv-SE"/>
        </w:rPr>
        <w:t>när riskhanteringssystemet ändras, särskilt efter att ny information framkommit som kan leda   till betydande ändringar i läkemedlets nytta-riskprofil eller efter att en viktig milstolpe (för farmakovigilans eller riskminimering) har nåtts.</w:t>
      </w:r>
    </w:p>
    <w:p w14:paraId="16A0D79C" w14:textId="77777777" w:rsidR="00A32A52" w:rsidRPr="001E734F" w:rsidRDefault="00004E16" w:rsidP="00A32A52">
      <w:pPr>
        <w:ind w:left="1134" w:hanging="567"/>
        <w:rPr>
          <w:szCs w:val="24"/>
          <w:lang w:val="sv-SE"/>
        </w:rPr>
      </w:pPr>
      <w:r>
        <w:rPr>
          <w:noProof/>
          <w:szCs w:val="24"/>
          <w:lang w:val="sv-SE"/>
        </w:rPr>
        <w:br w:type="page"/>
      </w:r>
    </w:p>
    <w:p w14:paraId="337C38AA" w14:textId="77777777" w:rsidR="00A32A52" w:rsidRPr="001E734F" w:rsidRDefault="00A32A52" w:rsidP="00A32A52">
      <w:pPr>
        <w:rPr>
          <w:szCs w:val="24"/>
          <w:lang w:val="sv-SE"/>
        </w:rPr>
      </w:pPr>
    </w:p>
    <w:p w14:paraId="3F96A60D" w14:textId="77777777" w:rsidR="00EF3161" w:rsidRPr="00DF2559" w:rsidRDefault="00EF3161" w:rsidP="00A32A52">
      <w:pPr>
        <w:ind w:left="567" w:hanging="567"/>
        <w:rPr>
          <w:noProof/>
          <w:szCs w:val="22"/>
          <w:lang w:val="sv-SE"/>
        </w:rPr>
      </w:pPr>
    </w:p>
    <w:p w14:paraId="116D27D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39DA119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139EE9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682B44D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F4BD6A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B766EA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97EE58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438AAD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CFDB29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BB8700B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DAF2A2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3F0803F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C74AA3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2B28B6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699865E" w14:textId="77777777" w:rsidR="00EF3161" w:rsidRPr="002534E2" w:rsidRDefault="00EF3161" w:rsidP="00DC0534">
      <w:pPr>
        <w:rPr>
          <w:lang w:val="sv-SE"/>
        </w:rPr>
      </w:pPr>
    </w:p>
    <w:p w14:paraId="1AC4893D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0D19F6A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04DD461B" w14:textId="77777777" w:rsidR="003C3BB8" w:rsidRPr="00AB1764" w:rsidRDefault="003C3BB8">
      <w:pPr>
        <w:suppressAutoHyphens/>
        <w:rPr>
          <w:noProof/>
          <w:szCs w:val="22"/>
          <w:lang w:val="sv-SE"/>
        </w:rPr>
      </w:pPr>
    </w:p>
    <w:p w14:paraId="37D72DD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50545C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652F39B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77585500" w14:textId="77777777" w:rsidR="00EF3161" w:rsidRPr="00AB1764" w:rsidRDefault="00EF3161">
      <w:pPr>
        <w:suppressAutoHyphens/>
        <w:jc w:val="center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BILAGA III</w:t>
      </w:r>
    </w:p>
    <w:p w14:paraId="12C1DD16" w14:textId="77777777" w:rsidR="00EF3161" w:rsidRPr="00AB1764" w:rsidRDefault="00EF3161">
      <w:pPr>
        <w:suppressAutoHyphens/>
        <w:jc w:val="center"/>
        <w:rPr>
          <w:b/>
          <w:noProof/>
          <w:szCs w:val="22"/>
          <w:lang w:val="sv-SE"/>
        </w:rPr>
      </w:pPr>
    </w:p>
    <w:p w14:paraId="324B40AD" w14:textId="77777777" w:rsidR="00EF3161" w:rsidRPr="00AB1764" w:rsidRDefault="00EF3161">
      <w:pPr>
        <w:suppressAutoHyphens/>
        <w:jc w:val="center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MÄRKNING OCH BIPACKSEDEL</w:t>
      </w:r>
    </w:p>
    <w:p w14:paraId="0BFD02B8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br w:type="page"/>
      </w:r>
    </w:p>
    <w:p w14:paraId="045E067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62AD0DC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39B424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64AFDD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5F88BE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B1BE74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8833CEB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DC4E5D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5B1C36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FA2ABB3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EA1C4F9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F0E613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5B4763D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728D44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464AAF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500AE23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62542B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E7D43B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69AB5A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837346A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48E28632" w14:textId="77777777" w:rsidR="003C3BB8" w:rsidRPr="00AB1764" w:rsidRDefault="003C3BB8">
      <w:pPr>
        <w:suppressAutoHyphens/>
        <w:rPr>
          <w:noProof/>
          <w:szCs w:val="22"/>
          <w:lang w:val="sv-SE"/>
        </w:rPr>
      </w:pPr>
    </w:p>
    <w:p w14:paraId="3543152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98ECBE9" w14:textId="77777777" w:rsidR="00EF3161" w:rsidRPr="00AB1764" w:rsidRDefault="00EF3161">
      <w:pPr>
        <w:suppressAutoHyphens/>
        <w:jc w:val="center"/>
        <w:rPr>
          <w:noProof/>
          <w:szCs w:val="22"/>
          <w:lang w:val="sv-SE"/>
        </w:rPr>
      </w:pPr>
    </w:p>
    <w:p w14:paraId="26318E93" w14:textId="77777777" w:rsidR="00EF3161" w:rsidRPr="00AB1764" w:rsidRDefault="00EF3161" w:rsidP="006119D3">
      <w:pPr>
        <w:pStyle w:val="Annex"/>
        <w:rPr>
          <w:noProof/>
          <w:lang w:val="sv-SE"/>
        </w:rPr>
      </w:pPr>
      <w:r w:rsidRPr="00AB1764">
        <w:rPr>
          <w:noProof/>
          <w:lang w:val="sv-SE"/>
        </w:rPr>
        <w:t>A. MÄRKNING</w:t>
      </w:r>
    </w:p>
    <w:p w14:paraId="56376A94" w14:textId="77777777" w:rsidR="00EF3161" w:rsidRPr="00AB1764" w:rsidRDefault="00EF3161">
      <w:pPr>
        <w:shd w:val="clear" w:color="auto" w:fill="FFFFFF"/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br w:type="page"/>
      </w:r>
    </w:p>
    <w:p w14:paraId="27008D0E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lastRenderedPageBreak/>
        <w:t>UPPGIFTER SOM SKA FINNAS PÅ YTTRE FÖRPACKNINGEN</w:t>
      </w:r>
    </w:p>
    <w:p w14:paraId="5B300B08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noProof/>
          <w:szCs w:val="22"/>
          <w:lang w:val="sv-SE"/>
        </w:rPr>
      </w:pPr>
    </w:p>
    <w:p w14:paraId="5D240D8B" w14:textId="77777777" w:rsidR="00EF3161" w:rsidRPr="00AB1764" w:rsidRDefault="00270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YTTRE FÖRPACKNINGEN</w:t>
      </w:r>
    </w:p>
    <w:p w14:paraId="4B286CF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8E8B636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2A33332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1.</w:t>
      </w:r>
      <w:r w:rsidRPr="00AB1764">
        <w:rPr>
          <w:b/>
          <w:noProof/>
          <w:szCs w:val="22"/>
          <w:lang w:val="sv-SE"/>
        </w:rPr>
        <w:tab/>
        <w:t>LÄKEMEDLETS NAMN</w:t>
      </w:r>
    </w:p>
    <w:p w14:paraId="09EFEF7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4C35E95" w14:textId="77777777" w:rsidR="00645F12" w:rsidRDefault="00645F12" w:rsidP="00645F12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Cotellic 20 mg </w:t>
      </w:r>
      <w:r w:rsidRPr="004877D9">
        <w:rPr>
          <w:noProof/>
          <w:szCs w:val="22"/>
          <w:lang w:val="sv-SE"/>
        </w:rPr>
        <w:t>filmdragerade tabletter</w:t>
      </w:r>
    </w:p>
    <w:p w14:paraId="6610619A" w14:textId="77777777" w:rsidR="00645F12" w:rsidRPr="00AB1764" w:rsidRDefault="00645F12" w:rsidP="00645F12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cobimetinib</w:t>
      </w:r>
    </w:p>
    <w:p w14:paraId="1D7D4B3B" w14:textId="77777777" w:rsidR="00645F12" w:rsidRPr="00AB1764" w:rsidRDefault="00645F12" w:rsidP="00645F12">
      <w:pPr>
        <w:suppressAutoHyphens/>
        <w:rPr>
          <w:noProof/>
          <w:szCs w:val="22"/>
          <w:lang w:val="sv-SE"/>
        </w:rPr>
      </w:pPr>
    </w:p>
    <w:p w14:paraId="6ABBDAB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3C1A459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2.</w:t>
      </w:r>
      <w:r w:rsidRPr="00AB1764">
        <w:rPr>
          <w:b/>
          <w:noProof/>
          <w:szCs w:val="22"/>
          <w:lang w:val="sv-SE"/>
        </w:rPr>
        <w:tab/>
        <w:t>DEKLARATION AV AKTIV(A) SUBSTANS(ER)</w:t>
      </w:r>
    </w:p>
    <w:p w14:paraId="76CAC152" w14:textId="77777777" w:rsidR="00EF3161" w:rsidRPr="00AB1764" w:rsidRDefault="00EF3161">
      <w:pPr>
        <w:rPr>
          <w:noProof/>
          <w:szCs w:val="22"/>
          <w:lang w:val="sv-SE"/>
        </w:rPr>
      </w:pPr>
    </w:p>
    <w:p w14:paraId="5B676292" w14:textId="77777777" w:rsidR="00645F12" w:rsidRPr="004B255F" w:rsidRDefault="00645F12" w:rsidP="00645F12">
      <w:pPr>
        <w:suppressAutoHyphens/>
        <w:rPr>
          <w:noProof/>
          <w:szCs w:val="22"/>
          <w:lang w:val="sv-SE"/>
        </w:rPr>
      </w:pPr>
      <w:r w:rsidRPr="004B255F">
        <w:rPr>
          <w:noProof/>
          <w:szCs w:val="22"/>
          <w:lang w:val="sv-SE"/>
        </w:rPr>
        <w:t>Varje filmdragerad tablett innehåller</w:t>
      </w:r>
      <w:r>
        <w:rPr>
          <w:noProof/>
          <w:szCs w:val="22"/>
          <w:lang w:val="sv-SE"/>
        </w:rPr>
        <w:t xml:space="preserve"> cobimetinibhemifumarat </w:t>
      </w:r>
      <w:r w:rsidRPr="004B255F">
        <w:rPr>
          <w:noProof/>
          <w:szCs w:val="22"/>
          <w:lang w:val="sv-SE"/>
        </w:rPr>
        <w:t>motsvarande 20 mg cobimetinib</w:t>
      </w:r>
      <w:r>
        <w:rPr>
          <w:noProof/>
          <w:szCs w:val="22"/>
          <w:lang w:val="sv-SE"/>
        </w:rPr>
        <w:t>.</w:t>
      </w:r>
    </w:p>
    <w:p w14:paraId="283D579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45588C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06C3298" w14:textId="77777777" w:rsidR="00EF3161" w:rsidRPr="00B244BB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highlight w:val="lightGray"/>
          <w:lang w:val="sv-SE"/>
        </w:rPr>
      </w:pPr>
      <w:r w:rsidRPr="00AB1764">
        <w:rPr>
          <w:b/>
          <w:noProof/>
          <w:szCs w:val="22"/>
          <w:lang w:val="sv-SE"/>
        </w:rPr>
        <w:t>3.</w:t>
      </w:r>
      <w:r w:rsidRPr="00AB1764">
        <w:rPr>
          <w:b/>
          <w:noProof/>
          <w:szCs w:val="22"/>
          <w:lang w:val="sv-SE"/>
        </w:rPr>
        <w:tab/>
        <w:t>FÖRTECKNING ÖVER HJÄLPÄMNEN</w:t>
      </w:r>
    </w:p>
    <w:p w14:paraId="01DDF34C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3ACB6AAC" w14:textId="77777777" w:rsidR="00645F12" w:rsidRPr="00645F12" w:rsidRDefault="00645F12">
      <w:pPr>
        <w:suppressAutoHyphens/>
        <w:rPr>
          <w:color w:val="222222"/>
          <w:lang w:val="sv-SE"/>
        </w:rPr>
      </w:pPr>
      <w:r w:rsidRPr="00645F12">
        <w:rPr>
          <w:rStyle w:val="hps"/>
          <w:color w:val="222222"/>
          <w:lang w:val="sv-SE"/>
        </w:rPr>
        <w:t>Tabletterna</w:t>
      </w:r>
      <w:r w:rsidRPr="00645F12">
        <w:rPr>
          <w:color w:val="222222"/>
          <w:lang w:val="sv-SE"/>
        </w:rPr>
        <w:t xml:space="preserve"> </w:t>
      </w:r>
      <w:r w:rsidRPr="00645F12">
        <w:rPr>
          <w:rStyle w:val="hps"/>
          <w:color w:val="222222"/>
          <w:lang w:val="sv-SE"/>
        </w:rPr>
        <w:t>innehåller</w:t>
      </w:r>
      <w:r w:rsidRPr="00645F12">
        <w:rPr>
          <w:color w:val="222222"/>
          <w:lang w:val="sv-SE"/>
        </w:rPr>
        <w:t xml:space="preserve"> </w:t>
      </w:r>
      <w:r w:rsidRPr="00645F12">
        <w:rPr>
          <w:rStyle w:val="hps"/>
          <w:color w:val="222222"/>
          <w:lang w:val="sv-SE"/>
        </w:rPr>
        <w:t>även laktos</w:t>
      </w:r>
      <w:r w:rsidRPr="00645F12">
        <w:rPr>
          <w:color w:val="222222"/>
          <w:lang w:val="sv-SE"/>
        </w:rPr>
        <w:t xml:space="preserve">. </w:t>
      </w:r>
      <w:r w:rsidRPr="00645F12">
        <w:rPr>
          <w:rStyle w:val="hps"/>
          <w:color w:val="222222"/>
          <w:lang w:val="sv-SE"/>
        </w:rPr>
        <w:t>Se</w:t>
      </w:r>
      <w:r w:rsidRPr="00645F12">
        <w:rPr>
          <w:color w:val="222222"/>
          <w:lang w:val="sv-SE"/>
        </w:rPr>
        <w:t xml:space="preserve"> </w:t>
      </w:r>
      <w:r w:rsidRPr="00645F12">
        <w:rPr>
          <w:rStyle w:val="hps"/>
          <w:color w:val="222222"/>
          <w:lang w:val="sv-SE"/>
        </w:rPr>
        <w:t>bipacksedeln</w:t>
      </w:r>
      <w:r w:rsidRPr="00645F12">
        <w:rPr>
          <w:color w:val="222222"/>
          <w:lang w:val="sv-SE"/>
        </w:rPr>
        <w:t xml:space="preserve"> </w:t>
      </w:r>
      <w:r w:rsidRPr="00645F12">
        <w:rPr>
          <w:rStyle w:val="hps"/>
          <w:color w:val="222222"/>
          <w:lang w:val="sv-SE"/>
        </w:rPr>
        <w:t>för ytterligare information</w:t>
      </w:r>
      <w:r w:rsidRPr="00645F12">
        <w:rPr>
          <w:color w:val="222222"/>
          <w:lang w:val="sv-SE"/>
        </w:rPr>
        <w:t>.</w:t>
      </w:r>
    </w:p>
    <w:p w14:paraId="28C82DF1" w14:textId="77777777" w:rsidR="00645F12" w:rsidRPr="00AB1764" w:rsidRDefault="00645F12">
      <w:pPr>
        <w:suppressAutoHyphens/>
        <w:rPr>
          <w:noProof/>
          <w:szCs w:val="22"/>
          <w:lang w:val="sv-SE"/>
        </w:rPr>
      </w:pPr>
    </w:p>
    <w:p w14:paraId="22973EC9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F505C65" w14:textId="77777777" w:rsidR="00EF3161" w:rsidRPr="00B244BB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highlight w:val="lightGray"/>
          <w:lang w:val="sv-SE"/>
        </w:rPr>
      </w:pPr>
      <w:r w:rsidRPr="00AB1764">
        <w:rPr>
          <w:b/>
          <w:noProof/>
          <w:szCs w:val="22"/>
          <w:lang w:val="sv-SE"/>
        </w:rPr>
        <w:t>4.</w:t>
      </w:r>
      <w:r w:rsidRPr="00AB1764">
        <w:rPr>
          <w:b/>
          <w:noProof/>
          <w:szCs w:val="22"/>
          <w:lang w:val="sv-SE"/>
        </w:rPr>
        <w:tab/>
        <w:t>LÄKEMEDELSFORM OCH FÖRPACKNINGSSTORLEK</w:t>
      </w:r>
    </w:p>
    <w:p w14:paraId="68F54B15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254E4DE8" w14:textId="77777777" w:rsidR="00645F12" w:rsidRDefault="002D579D" w:rsidP="00645F12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63</w:t>
      </w:r>
      <w:r w:rsidR="00645F12">
        <w:rPr>
          <w:noProof/>
          <w:szCs w:val="22"/>
          <w:lang w:val="sv-SE"/>
        </w:rPr>
        <w:t xml:space="preserve"> filmdragerade tabletter</w:t>
      </w:r>
    </w:p>
    <w:p w14:paraId="480F78A0" w14:textId="77777777" w:rsidR="00645F12" w:rsidRPr="00AB1764" w:rsidRDefault="00645F12">
      <w:pPr>
        <w:suppressAutoHyphens/>
        <w:rPr>
          <w:noProof/>
          <w:szCs w:val="22"/>
          <w:lang w:val="sv-SE"/>
        </w:rPr>
      </w:pPr>
    </w:p>
    <w:p w14:paraId="1493669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5D2BDB6" w14:textId="77777777" w:rsidR="00EF3161" w:rsidRPr="00B244BB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highlight w:val="lightGray"/>
          <w:lang w:val="sv-SE"/>
        </w:rPr>
      </w:pPr>
      <w:r w:rsidRPr="00AB1764">
        <w:rPr>
          <w:b/>
          <w:noProof/>
          <w:szCs w:val="22"/>
          <w:lang w:val="sv-SE"/>
        </w:rPr>
        <w:t>5.</w:t>
      </w:r>
      <w:r w:rsidRPr="00AB1764">
        <w:rPr>
          <w:b/>
          <w:noProof/>
          <w:szCs w:val="22"/>
          <w:lang w:val="sv-SE"/>
        </w:rPr>
        <w:tab/>
        <w:t>ADMINISTRERINGSSÄTT OCH ADMINISTRERINGSVÄG</w:t>
      </w:r>
    </w:p>
    <w:p w14:paraId="30C4E4A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C85C0E7" w14:textId="77777777" w:rsidR="00EF3161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Läs bipacksedeln före användning</w:t>
      </w:r>
    </w:p>
    <w:p w14:paraId="024621A8" w14:textId="77777777" w:rsidR="008B0A45" w:rsidRPr="00AB1764" w:rsidRDefault="008B0A45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Oral användning</w:t>
      </w:r>
    </w:p>
    <w:p w14:paraId="5785E54C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46BA8873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7D118D93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</w:t>
      </w:r>
      <w:r w:rsidRPr="00AB1764">
        <w:rPr>
          <w:b/>
          <w:noProof/>
          <w:szCs w:val="22"/>
          <w:lang w:val="sv-SE"/>
        </w:rPr>
        <w:tab/>
        <w:t>SÄRSKILD VARNING OM ATT LÄKEMEDLET MÅSTE FÖRVARAS UTOM SYN- OCH RÄCKHÅLL FÖR BARN</w:t>
      </w:r>
    </w:p>
    <w:p w14:paraId="25712C87" w14:textId="77777777" w:rsidR="00EF3161" w:rsidRPr="00AB1764" w:rsidRDefault="00EF3161">
      <w:pPr>
        <w:suppressAutoHyphens/>
        <w:rPr>
          <w:b/>
          <w:noProof/>
          <w:szCs w:val="22"/>
          <w:lang w:val="sv-SE"/>
        </w:rPr>
      </w:pPr>
    </w:p>
    <w:p w14:paraId="01C5EEB8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Förvaras utom syn- och räckhåll för barn</w:t>
      </w:r>
    </w:p>
    <w:p w14:paraId="2163BAC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A000A2F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E935A8E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7.</w:t>
      </w:r>
      <w:r w:rsidRPr="00AB1764">
        <w:rPr>
          <w:b/>
          <w:noProof/>
          <w:szCs w:val="22"/>
          <w:lang w:val="sv-SE"/>
        </w:rPr>
        <w:tab/>
        <w:t>ÖVRIGA SÄRSKILDA VARNINGAR OM SÅ ÄR NÖDVÄNDIGT</w:t>
      </w:r>
    </w:p>
    <w:p w14:paraId="3605DD3E" w14:textId="77777777" w:rsidR="00EF3161" w:rsidRPr="00AB1764" w:rsidRDefault="00EF3161">
      <w:pPr>
        <w:rPr>
          <w:noProof/>
          <w:szCs w:val="22"/>
          <w:lang w:val="sv-SE"/>
        </w:rPr>
      </w:pPr>
    </w:p>
    <w:p w14:paraId="1A055D5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ADA3622" w14:textId="77777777" w:rsidR="00EF3161" w:rsidRPr="00B244BB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highlight w:val="lightGray"/>
          <w:lang w:val="sv-SE"/>
        </w:rPr>
      </w:pPr>
      <w:r w:rsidRPr="00AB1764">
        <w:rPr>
          <w:b/>
          <w:noProof/>
          <w:szCs w:val="22"/>
          <w:lang w:val="sv-SE"/>
        </w:rPr>
        <w:t>8.</w:t>
      </w:r>
      <w:r w:rsidRPr="00AB1764">
        <w:rPr>
          <w:b/>
          <w:noProof/>
          <w:szCs w:val="22"/>
          <w:lang w:val="sv-SE"/>
        </w:rPr>
        <w:tab/>
        <w:t>UTGÅNGSDATUM</w:t>
      </w:r>
    </w:p>
    <w:p w14:paraId="005B8F4C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394FB06" w14:textId="7187423A" w:rsidR="00EF3161" w:rsidRDefault="0057028A">
      <w:pPr>
        <w:suppressAutoHyphens/>
        <w:rPr>
          <w:noProof/>
          <w:szCs w:val="22"/>
          <w:lang w:val="sv-SE"/>
        </w:rPr>
      </w:pPr>
      <w:del w:id="12" w:author="Author" w:date="2025-05-14T15:42:00Z" w16du:dateUtc="2025-05-14T13:42:00Z">
        <w:r w:rsidRPr="0057028A" w:rsidDel="003A0666">
          <w:rPr>
            <w:noProof/>
            <w:szCs w:val="22"/>
            <w:lang w:val="sv-SE"/>
          </w:rPr>
          <w:delText xml:space="preserve">Utg. </w:delText>
        </w:r>
        <w:r w:rsidDel="003A0666">
          <w:rPr>
            <w:noProof/>
            <w:szCs w:val="22"/>
            <w:lang w:val="sv-SE"/>
          </w:rPr>
          <w:delText>d</w:delText>
        </w:r>
        <w:r w:rsidRPr="0057028A" w:rsidDel="003A0666">
          <w:rPr>
            <w:noProof/>
            <w:szCs w:val="22"/>
            <w:lang w:val="sv-SE"/>
          </w:rPr>
          <w:delText>at</w:delText>
        </w:r>
        <w:r w:rsidDel="003A0666">
          <w:rPr>
            <w:noProof/>
            <w:szCs w:val="22"/>
            <w:lang w:val="sv-SE"/>
          </w:rPr>
          <w:delText xml:space="preserve"> </w:delText>
        </w:r>
      </w:del>
      <w:ins w:id="13" w:author="Author" w:date="2025-05-14T15:42:00Z" w16du:dateUtc="2025-05-14T13:42:00Z">
        <w:r w:rsidR="003A0666">
          <w:rPr>
            <w:noProof/>
            <w:szCs w:val="22"/>
            <w:lang w:val="sv-SE"/>
          </w:rPr>
          <w:t>EXP</w:t>
        </w:r>
      </w:ins>
    </w:p>
    <w:p w14:paraId="156EF9AA" w14:textId="77777777" w:rsidR="00A214F6" w:rsidRDefault="00A214F6">
      <w:pPr>
        <w:suppressAutoHyphens/>
        <w:rPr>
          <w:noProof/>
          <w:szCs w:val="22"/>
          <w:lang w:val="sv-SE"/>
        </w:rPr>
      </w:pPr>
    </w:p>
    <w:p w14:paraId="5D6CA082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2B568C72" w14:textId="77777777" w:rsidR="00EF3161" w:rsidRPr="00AB1764" w:rsidRDefault="00EF3161" w:rsidP="0041512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lastRenderedPageBreak/>
        <w:t>9.</w:t>
      </w:r>
      <w:r w:rsidRPr="00AB1764">
        <w:rPr>
          <w:b/>
          <w:noProof/>
          <w:szCs w:val="22"/>
          <w:lang w:val="sv-SE"/>
        </w:rPr>
        <w:tab/>
        <w:t>SÄRSKILDA FÖRVARINGSANVISNINGAR</w:t>
      </w:r>
    </w:p>
    <w:p w14:paraId="3256B680" w14:textId="77777777" w:rsidR="00EF3161" w:rsidRPr="00AB1764" w:rsidRDefault="00EF3161" w:rsidP="0041512E">
      <w:pPr>
        <w:keepNext/>
        <w:keepLines/>
        <w:suppressAutoHyphens/>
        <w:rPr>
          <w:szCs w:val="22"/>
          <w:lang w:val="sv-SE"/>
        </w:rPr>
      </w:pPr>
    </w:p>
    <w:p w14:paraId="43A4121C" w14:textId="77777777" w:rsidR="00EF3161" w:rsidRPr="00AB1764" w:rsidRDefault="00EF3161" w:rsidP="0041512E">
      <w:pPr>
        <w:keepNext/>
        <w:keepLines/>
        <w:suppressAutoHyphens/>
        <w:rPr>
          <w:szCs w:val="22"/>
          <w:lang w:val="sv-SE"/>
        </w:rPr>
      </w:pPr>
    </w:p>
    <w:p w14:paraId="08578C33" w14:textId="77777777" w:rsidR="00EF3161" w:rsidRPr="00AB1764" w:rsidRDefault="00EF3161" w:rsidP="0041512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10.</w:t>
      </w:r>
      <w:r w:rsidRPr="00AB1764">
        <w:rPr>
          <w:b/>
          <w:noProof/>
          <w:szCs w:val="22"/>
          <w:lang w:val="sv-SE"/>
        </w:rPr>
        <w:tab/>
        <w:t>SÄRSKILDA FÖRSIKTIGHETSÅTGÄRDER FÖR DESTRUKTION AV EJ ANVÄNT LÄKEMEDEL OCH AVFALL I FÖREKOMMANDE FALL</w:t>
      </w:r>
    </w:p>
    <w:p w14:paraId="21AA33B5" w14:textId="77777777" w:rsidR="00EF3161" w:rsidRPr="00AB1764" w:rsidRDefault="00EF3161" w:rsidP="0041512E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</w:p>
    <w:p w14:paraId="198E5C8E" w14:textId="77777777" w:rsidR="00EF3161" w:rsidRPr="00AB1764" w:rsidRDefault="00EF3161" w:rsidP="0041512E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</w:p>
    <w:p w14:paraId="0581771A" w14:textId="77777777" w:rsidR="00EF3161" w:rsidRPr="00AB1764" w:rsidRDefault="00EF3161" w:rsidP="000E47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11.</w:t>
      </w:r>
      <w:r w:rsidRPr="00AB1764">
        <w:rPr>
          <w:b/>
          <w:noProof/>
          <w:szCs w:val="22"/>
          <w:lang w:val="sv-SE"/>
        </w:rPr>
        <w:tab/>
        <w:t>INNEHAVARE AV GODKÄNNANDE FÖR FÖRSÄLJNING (NAMN OCH ADRESS)</w:t>
      </w:r>
    </w:p>
    <w:p w14:paraId="52C2C6CF" w14:textId="77777777" w:rsidR="00EF3161" w:rsidRPr="00AB1764" w:rsidRDefault="00EF3161" w:rsidP="000E47D6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</w:p>
    <w:p w14:paraId="1551CD0B" w14:textId="77777777" w:rsidR="00196963" w:rsidRDefault="00196963" w:rsidP="000E47D6">
      <w:pPr>
        <w:keepNext/>
        <w:keepLines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Roche Registration GmbH</w:t>
      </w:r>
    </w:p>
    <w:p w14:paraId="7E33CA4D" w14:textId="77777777" w:rsidR="0056362A" w:rsidRDefault="0056362A" w:rsidP="000E47D6">
      <w:pPr>
        <w:keepNext/>
        <w:keepLines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Emil-Barell-Strasse 1</w:t>
      </w:r>
    </w:p>
    <w:p w14:paraId="23E4EBBA" w14:textId="77777777" w:rsidR="0056362A" w:rsidRDefault="0056362A" w:rsidP="000E47D6">
      <w:pPr>
        <w:keepNext/>
        <w:keepLines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79639 Grenzach-Wyhlen</w:t>
      </w:r>
    </w:p>
    <w:p w14:paraId="20340CDF" w14:textId="77777777" w:rsidR="00EF3161" w:rsidRPr="002534E2" w:rsidRDefault="00196963" w:rsidP="000E47D6">
      <w:pPr>
        <w:keepNext/>
        <w:keepLines/>
        <w:suppressAutoHyphens/>
        <w:ind w:left="567" w:hanging="567"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Tyskland</w:t>
      </w:r>
    </w:p>
    <w:p w14:paraId="07DE99BC" w14:textId="77777777" w:rsidR="00EF3161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01BC8928" w14:textId="77777777" w:rsidR="004843A9" w:rsidRPr="00AB1764" w:rsidRDefault="004843A9">
      <w:pPr>
        <w:suppressAutoHyphens/>
        <w:ind w:left="567" w:hanging="567"/>
        <w:rPr>
          <w:noProof/>
          <w:szCs w:val="22"/>
          <w:lang w:val="sv-SE"/>
        </w:rPr>
      </w:pPr>
    </w:p>
    <w:p w14:paraId="38E67E6D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12.</w:t>
      </w:r>
      <w:r w:rsidRPr="00AB1764">
        <w:rPr>
          <w:b/>
          <w:noProof/>
          <w:szCs w:val="22"/>
          <w:lang w:val="sv-SE"/>
        </w:rPr>
        <w:tab/>
        <w:t>NUMMER PÅ GODKÄNNANDE FÖR FÖRSÄLJNING</w:t>
      </w:r>
    </w:p>
    <w:p w14:paraId="7D8CEC98" w14:textId="77777777" w:rsidR="00EF3161" w:rsidRPr="00AB1764" w:rsidRDefault="00EF3161">
      <w:pPr>
        <w:suppressAutoHyphens/>
        <w:ind w:left="567" w:hanging="567"/>
        <w:rPr>
          <w:noProof/>
          <w:szCs w:val="22"/>
          <w:lang w:val="sv-SE"/>
        </w:rPr>
      </w:pPr>
    </w:p>
    <w:p w14:paraId="225D81A0" w14:textId="77777777" w:rsidR="00EF3161" w:rsidRPr="00AB1764" w:rsidRDefault="00031273">
      <w:pPr>
        <w:suppressAutoHyphens/>
        <w:rPr>
          <w:noProof/>
          <w:szCs w:val="22"/>
          <w:lang w:val="sv-SE"/>
        </w:rPr>
      </w:pPr>
      <w:r w:rsidRPr="00EA538A">
        <w:rPr>
          <w:szCs w:val="22"/>
          <w:lang w:val="sv-SE"/>
        </w:rPr>
        <w:t>EU/1/15/1048/001</w:t>
      </w:r>
    </w:p>
    <w:p w14:paraId="78429B15" w14:textId="77777777" w:rsidR="00EF3161" w:rsidRDefault="00EF3161">
      <w:pPr>
        <w:suppressAutoHyphens/>
        <w:rPr>
          <w:szCs w:val="22"/>
          <w:lang w:val="sv-SE"/>
        </w:rPr>
      </w:pPr>
    </w:p>
    <w:p w14:paraId="2E446B2B" w14:textId="77777777" w:rsidR="00A5224F" w:rsidRPr="00AB1764" w:rsidRDefault="00A5224F">
      <w:pPr>
        <w:suppressAutoHyphens/>
        <w:rPr>
          <w:szCs w:val="22"/>
          <w:lang w:val="sv-SE"/>
        </w:rPr>
      </w:pPr>
    </w:p>
    <w:p w14:paraId="11D011E3" w14:textId="77777777" w:rsidR="00EF3161" w:rsidRPr="00AB1764" w:rsidRDefault="0078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>
        <w:rPr>
          <w:b/>
          <w:noProof/>
          <w:szCs w:val="22"/>
          <w:lang w:val="sv-SE"/>
        </w:rPr>
        <w:t>13.</w:t>
      </w:r>
      <w:r>
        <w:rPr>
          <w:b/>
          <w:noProof/>
          <w:szCs w:val="22"/>
          <w:lang w:val="sv-SE"/>
        </w:rPr>
        <w:tab/>
        <w:t xml:space="preserve">TILLVERKNINGSSATSNUMMER </w:t>
      </w:r>
    </w:p>
    <w:p w14:paraId="764AECF4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33715563" w14:textId="0331640B" w:rsidR="00784EDD" w:rsidRPr="00AB1764" w:rsidRDefault="0057028A">
      <w:pPr>
        <w:suppressAutoHyphens/>
        <w:rPr>
          <w:noProof/>
          <w:szCs w:val="22"/>
          <w:lang w:val="sv-SE"/>
        </w:rPr>
      </w:pPr>
      <w:del w:id="14" w:author="Author" w:date="2025-05-14T15:42:00Z" w16du:dateUtc="2025-05-14T13:42:00Z">
        <w:r w:rsidRPr="0057028A" w:rsidDel="003A0666">
          <w:rPr>
            <w:noProof/>
            <w:szCs w:val="22"/>
            <w:lang w:val="sv-SE"/>
          </w:rPr>
          <w:delText>Sats</w:delText>
        </w:r>
        <w:r w:rsidDel="003A0666">
          <w:rPr>
            <w:noProof/>
            <w:szCs w:val="22"/>
            <w:lang w:val="sv-SE"/>
          </w:rPr>
          <w:delText xml:space="preserve"> </w:delText>
        </w:r>
      </w:del>
      <w:ins w:id="15" w:author="Author" w:date="2025-05-14T15:42:00Z" w16du:dateUtc="2025-05-14T13:42:00Z">
        <w:r w:rsidR="003A0666">
          <w:rPr>
            <w:noProof/>
            <w:szCs w:val="22"/>
            <w:lang w:val="sv-SE"/>
          </w:rPr>
          <w:t>Lot</w:t>
        </w:r>
      </w:ins>
    </w:p>
    <w:p w14:paraId="1DE57D7A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080B61E1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37B69CD3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14.</w:t>
      </w:r>
      <w:r w:rsidRPr="00AB1764">
        <w:rPr>
          <w:b/>
          <w:noProof/>
          <w:szCs w:val="22"/>
          <w:lang w:val="sv-SE"/>
        </w:rPr>
        <w:tab/>
        <w:t>ALLMÄN KLASSIFICERING FÖR FÖRSKRIVNING</w:t>
      </w:r>
    </w:p>
    <w:p w14:paraId="73AB2B4F" w14:textId="77777777" w:rsidR="00EF3161" w:rsidRPr="00AB1764" w:rsidRDefault="00EF3161">
      <w:pPr>
        <w:suppressAutoHyphens/>
        <w:rPr>
          <w:b/>
          <w:noProof/>
          <w:szCs w:val="22"/>
          <w:lang w:val="sv-SE"/>
        </w:rPr>
      </w:pPr>
    </w:p>
    <w:p w14:paraId="08A95BAE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Receptbelagt läkemedel</w:t>
      </w:r>
    </w:p>
    <w:p w14:paraId="642EDDED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504C46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2EEC409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15.</w:t>
      </w:r>
      <w:r w:rsidRPr="00AB1764">
        <w:rPr>
          <w:b/>
          <w:noProof/>
          <w:szCs w:val="22"/>
          <w:lang w:val="sv-SE"/>
        </w:rPr>
        <w:tab/>
        <w:t>BRUKSANVISNING</w:t>
      </w:r>
    </w:p>
    <w:p w14:paraId="2CE35E6B" w14:textId="77777777" w:rsidR="00EF3161" w:rsidRPr="00784EDD" w:rsidRDefault="00EF3161">
      <w:pPr>
        <w:rPr>
          <w:noProof/>
          <w:szCs w:val="22"/>
          <w:lang w:val="sv-SE"/>
        </w:rPr>
      </w:pPr>
    </w:p>
    <w:p w14:paraId="29A9FDD9" w14:textId="77777777" w:rsidR="00EF3161" w:rsidRPr="00AB1764" w:rsidRDefault="00EF3161">
      <w:pPr>
        <w:rPr>
          <w:noProof/>
          <w:szCs w:val="22"/>
          <w:lang w:val="sv-SE"/>
        </w:rPr>
      </w:pPr>
    </w:p>
    <w:p w14:paraId="797C328A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2"/>
          <w:tab w:val="left" w:pos="588"/>
          <w:tab w:val="left" w:pos="616"/>
        </w:tabs>
        <w:suppressAutoHyphens/>
        <w:rPr>
          <w:noProof/>
          <w:szCs w:val="22"/>
          <w:lang w:val="sv-SE"/>
        </w:rPr>
      </w:pPr>
      <w:r w:rsidRPr="00AB1764">
        <w:rPr>
          <w:b/>
          <w:caps/>
          <w:noProof/>
          <w:szCs w:val="22"/>
          <w:lang w:val="sv-SE"/>
        </w:rPr>
        <w:t xml:space="preserve">16. </w:t>
      </w:r>
      <w:r w:rsidRPr="00AB1764">
        <w:rPr>
          <w:b/>
          <w:caps/>
          <w:noProof/>
          <w:szCs w:val="22"/>
          <w:lang w:val="sv-SE"/>
        </w:rPr>
        <w:tab/>
      </w:r>
      <w:r w:rsidRPr="00AB1764">
        <w:rPr>
          <w:b/>
          <w:caps/>
          <w:noProof/>
          <w:szCs w:val="22"/>
          <w:lang w:val="sv-SE"/>
        </w:rPr>
        <w:tab/>
        <w:t>information i Punktskrift</w:t>
      </w:r>
    </w:p>
    <w:p w14:paraId="2CABC7A1" w14:textId="77777777" w:rsidR="00EF3161" w:rsidRPr="00AB1764" w:rsidRDefault="00EF3161">
      <w:pPr>
        <w:rPr>
          <w:noProof/>
          <w:szCs w:val="22"/>
          <w:lang w:val="sv-SE"/>
        </w:rPr>
      </w:pPr>
    </w:p>
    <w:p w14:paraId="551629C1" w14:textId="77777777" w:rsidR="0068563A" w:rsidRPr="00AB1764" w:rsidRDefault="00784EDD">
      <w:pPr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cotellic</w:t>
      </w:r>
    </w:p>
    <w:p w14:paraId="4E4CA8C7" w14:textId="77777777" w:rsidR="0068563A" w:rsidRPr="00AB1764" w:rsidRDefault="0068563A">
      <w:pPr>
        <w:rPr>
          <w:noProof/>
          <w:szCs w:val="22"/>
          <w:lang w:val="sv-SE"/>
        </w:rPr>
      </w:pPr>
    </w:p>
    <w:p w14:paraId="6DF3C80F" w14:textId="77777777" w:rsidR="00184861" w:rsidRDefault="00184861">
      <w:pPr>
        <w:rPr>
          <w:noProof/>
          <w:szCs w:val="22"/>
          <w:lang w:val="sv-SE"/>
        </w:rPr>
      </w:pPr>
    </w:p>
    <w:p w14:paraId="3C4EEBA0" w14:textId="77777777" w:rsidR="00184861" w:rsidRPr="001B13B9" w:rsidRDefault="00184861" w:rsidP="0018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2"/>
          <w:tab w:val="left" w:pos="616"/>
        </w:tabs>
        <w:suppressAutoHyphens/>
        <w:rPr>
          <w:b/>
          <w:caps/>
          <w:noProof/>
          <w:szCs w:val="22"/>
          <w:lang w:val="sv-SE"/>
        </w:rPr>
      </w:pPr>
      <w:r w:rsidRPr="001B13B9">
        <w:rPr>
          <w:b/>
          <w:caps/>
          <w:noProof/>
          <w:szCs w:val="22"/>
          <w:lang w:val="sv-SE"/>
        </w:rPr>
        <w:t>17.</w:t>
      </w:r>
      <w:r w:rsidRPr="001B13B9">
        <w:rPr>
          <w:b/>
          <w:caps/>
          <w:noProof/>
          <w:szCs w:val="22"/>
          <w:lang w:val="sv-SE"/>
        </w:rPr>
        <w:tab/>
        <w:t xml:space="preserve"> UNIK IDENTITETSBETECKNING – TVÅDIMENSIONELL STRECKKOD </w:t>
      </w:r>
    </w:p>
    <w:p w14:paraId="3AB21C7C" w14:textId="77777777" w:rsidR="00184861" w:rsidRPr="001B13B9" w:rsidRDefault="00184861" w:rsidP="00184861">
      <w:pPr>
        <w:rPr>
          <w:noProof/>
          <w:lang w:val="de-CH"/>
        </w:rPr>
      </w:pPr>
    </w:p>
    <w:p w14:paraId="5DFBA633" w14:textId="77777777" w:rsidR="00184861" w:rsidRPr="001B13B9" w:rsidRDefault="00184861" w:rsidP="00184861">
      <w:pPr>
        <w:rPr>
          <w:noProof/>
          <w:szCs w:val="22"/>
          <w:shd w:val="clear" w:color="auto" w:fill="CCCCCC"/>
          <w:lang w:val="de-CH"/>
        </w:rPr>
      </w:pPr>
      <w:r w:rsidRPr="00B244BB">
        <w:rPr>
          <w:noProof/>
          <w:highlight w:val="lightGray"/>
          <w:lang w:val="de-CH"/>
        </w:rPr>
        <w:t>Tvådimensionell streckkod som innehåller den unika identitetsbeteckningen.</w:t>
      </w:r>
    </w:p>
    <w:p w14:paraId="1A23D49C" w14:textId="77777777" w:rsidR="00184861" w:rsidRPr="001B13B9" w:rsidRDefault="00184861" w:rsidP="00184861">
      <w:pPr>
        <w:rPr>
          <w:noProof/>
          <w:szCs w:val="22"/>
          <w:shd w:val="clear" w:color="auto" w:fill="CCCCCC"/>
          <w:lang w:val="de-CH"/>
        </w:rPr>
      </w:pPr>
    </w:p>
    <w:p w14:paraId="6BA03598" w14:textId="77777777" w:rsidR="00184861" w:rsidRPr="001B13B9" w:rsidRDefault="00184861" w:rsidP="00184861">
      <w:pPr>
        <w:rPr>
          <w:noProof/>
          <w:lang w:val="de-CH"/>
        </w:rPr>
      </w:pPr>
    </w:p>
    <w:p w14:paraId="7C34E8A6" w14:textId="77777777" w:rsidR="00184861" w:rsidRPr="001B13B9" w:rsidRDefault="00184861" w:rsidP="0018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2"/>
          <w:tab w:val="left" w:pos="616"/>
        </w:tabs>
        <w:suppressAutoHyphens/>
        <w:rPr>
          <w:b/>
          <w:caps/>
          <w:noProof/>
          <w:szCs w:val="22"/>
          <w:lang w:val="sv-SE"/>
        </w:rPr>
      </w:pPr>
      <w:r w:rsidRPr="001B13B9">
        <w:rPr>
          <w:b/>
          <w:caps/>
          <w:noProof/>
          <w:szCs w:val="22"/>
          <w:lang w:val="sv-SE"/>
        </w:rPr>
        <w:t>18.</w:t>
      </w:r>
      <w:r w:rsidRPr="001B13B9">
        <w:rPr>
          <w:b/>
          <w:caps/>
          <w:noProof/>
          <w:szCs w:val="22"/>
          <w:lang w:val="sv-SE"/>
        </w:rPr>
        <w:tab/>
        <w:t xml:space="preserve">UNIK IDENTITETSBETECKNING – I ETT FORMAT LÄSBART FÖR MÄNSKLIGT </w:t>
      </w:r>
      <w:r w:rsidRPr="001B13B9">
        <w:rPr>
          <w:b/>
          <w:caps/>
          <w:noProof/>
          <w:szCs w:val="22"/>
          <w:lang w:val="sv-SE"/>
        </w:rPr>
        <w:tab/>
        <w:t>ÖGA</w:t>
      </w:r>
    </w:p>
    <w:p w14:paraId="14CE1FD1" w14:textId="77777777" w:rsidR="00184861" w:rsidRPr="001B13B9" w:rsidRDefault="00184861" w:rsidP="00184861">
      <w:pPr>
        <w:rPr>
          <w:noProof/>
          <w:lang w:val="de-CH"/>
        </w:rPr>
      </w:pPr>
    </w:p>
    <w:p w14:paraId="42A763FA" w14:textId="77777777" w:rsidR="00184861" w:rsidRPr="001B13B9" w:rsidRDefault="00184861" w:rsidP="00184861">
      <w:pPr>
        <w:rPr>
          <w:color w:val="008000"/>
          <w:szCs w:val="22"/>
          <w:lang w:val="de-CH"/>
        </w:rPr>
      </w:pPr>
      <w:r w:rsidRPr="001B13B9">
        <w:rPr>
          <w:lang w:val="de-CH"/>
        </w:rPr>
        <w:t xml:space="preserve">PC </w:t>
      </w:r>
    </w:p>
    <w:p w14:paraId="2AB33980" w14:textId="77777777" w:rsidR="00184861" w:rsidRPr="001B13B9" w:rsidRDefault="00184861" w:rsidP="00184861">
      <w:pPr>
        <w:rPr>
          <w:szCs w:val="22"/>
          <w:lang w:val="de-CH"/>
        </w:rPr>
      </w:pPr>
      <w:r w:rsidRPr="001B13B9">
        <w:rPr>
          <w:lang w:val="de-CH"/>
        </w:rPr>
        <w:t xml:space="preserve">SN </w:t>
      </w:r>
    </w:p>
    <w:p w14:paraId="38B1A882" w14:textId="77777777" w:rsidR="00184861" w:rsidRPr="00945D2C" w:rsidRDefault="00184861" w:rsidP="00184861">
      <w:pPr>
        <w:rPr>
          <w:szCs w:val="22"/>
          <w:lang w:val="de-CH"/>
        </w:rPr>
      </w:pPr>
      <w:r w:rsidRPr="001B13B9">
        <w:rPr>
          <w:lang w:val="de-CH"/>
        </w:rPr>
        <w:t>NN</w:t>
      </w:r>
      <w:r w:rsidRPr="00945D2C">
        <w:rPr>
          <w:lang w:val="de-CH"/>
        </w:rPr>
        <w:t xml:space="preserve"> </w:t>
      </w:r>
    </w:p>
    <w:p w14:paraId="129A683C" w14:textId="77777777" w:rsidR="00EF3161" w:rsidRPr="00AB1764" w:rsidRDefault="00EF3161">
      <w:pPr>
        <w:rPr>
          <w:b/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br w:type="page"/>
      </w:r>
    </w:p>
    <w:p w14:paraId="489D7394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lastRenderedPageBreak/>
        <w:t>UPPGIFTER SOM SKA FINNAS PÅ BLISTER ELLER STRIPS</w:t>
      </w:r>
    </w:p>
    <w:p w14:paraId="5B67CDEE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sv-SE"/>
        </w:rPr>
      </w:pPr>
    </w:p>
    <w:p w14:paraId="38540325" w14:textId="77777777" w:rsidR="00EF3161" w:rsidRPr="00AB1764" w:rsidRDefault="0078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BLISTER</w:t>
      </w:r>
    </w:p>
    <w:p w14:paraId="0A097A9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8AF8AC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16CC5EB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1.</w:t>
      </w:r>
      <w:r w:rsidRPr="00AB1764">
        <w:rPr>
          <w:b/>
          <w:noProof/>
          <w:szCs w:val="22"/>
          <w:lang w:val="sv-SE"/>
        </w:rPr>
        <w:tab/>
        <w:t>LÄKEMEDLETS NAMN</w:t>
      </w:r>
    </w:p>
    <w:p w14:paraId="74F1B45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7A06410" w14:textId="77777777" w:rsidR="00784EDD" w:rsidRDefault="00784EDD" w:rsidP="00784EDD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Cotellic 20 mg </w:t>
      </w:r>
      <w:r w:rsidRPr="004877D9">
        <w:rPr>
          <w:noProof/>
          <w:szCs w:val="22"/>
          <w:lang w:val="sv-SE"/>
        </w:rPr>
        <w:t>filmdragerade tabletter</w:t>
      </w:r>
    </w:p>
    <w:p w14:paraId="5F2BC0C2" w14:textId="77777777" w:rsidR="00784EDD" w:rsidRPr="00AB1764" w:rsidRDefault="00784EDD" w:rsidP="00784EDD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cobimetinib</w:t>
      </w:r>
    </w:p>
    <w:p w14:paraId="2C8EB19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93EA80B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3C199D1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2.</w:t>
      </w:r>
      <w:r w:rsidRPr="00AB1764">
        <w:rPr>
          <w:b/>
          <w:noProof/>
          <w:szCs w:val="22"/>
          <w:lang w:val="sv-SE"/>
        </w:rPr>
        <w:tab/>
        <w:t>INNEHAVARE AV GODKÄNNANDE FÖR FÖRSÄLJNING</w:t>
      </w:r>
    </w:p>
    <w:p w14:paraId="6536CF73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2C1579B" w14:textId="32CCA7CB" w:rsidR="00046B8E" w:rsidRPr="002534E2" w:rsidRDefault="00046B8E" w:rsidP="00046B8E">
      <w:pPr>
        <w:suppressAutoHyphens/>
        <w:rPr>
          <w:noProof/>
          <w:szCs w:val="22"/>
          <w:lang w:val="sv-SE"/>
        </w:rPr>
      </w:pPr>
      <w:r w:rsidRPr="002534E2">
        <w:rPr>
          <w:noProof/>
          <w:szCs w:val="22"/>
          <w:lang w:val="sv-SE"/>
        </w:rPr>
        <w:t xml:space="preserve">Roche </w:t>
      </w:r>
      <w:del w:id="16" w:author="Author" w:date="2025-05-14T15:43:00Z" w16du:dateUtc="2025-05-14T13:43:00Z">
        <w:r w:rsidRPr="002534E2" w:rsidDel="003A0666">
          <w:rPr>
            <w:noProof/>
            <w:szCs w:val="22"/>
            <w:lang w:val="sv-SE"/>
          </w:rPr>
          <w:delText xml:space="preserve">Registration </w:delText>
        </w:r>
        <w:r w:rsidR="00196963" w:rsidDel="003A0666">
          <w:rPr>
            <w:noProof/>
            <w:szCs w:val="22"/>
            <w:lang w:val="sv-SE"/>
          </w:rPr>
          <w:delText>GmbH</w:delText>
        </w:r>
      </w:del>
    </w:p>
    <w:p w14:paraId="4E4A8D3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D17F11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A87D63E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3.</w:t>
      </w:r>
      <w:r w:rsidRPr="00AB1764">
        <w:rPr>
          <w:b/>
          <w:noProof/>
          <w:szCs w:val="22"/>
          <w:lang w:val="sv-SE"/>
        </w:rPr>
        <w:tab/>
        <w:t>UTGÅNGSDATUM</w:t>
      </w:r>
    </w:p>
    <w:p w14:paraId="0832E3C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3597900" w14:textId="77777777" w:rsidR="00EF3161" w:rsidRDefault="0082138A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EXP</w:t>
      </w:r>
    </w:p>
    <w:p w14:paraId="3A83CCD1" w14:textId="77777777" w:rsidR="00A214F6" w:rsidRDefault="00A214F6">
      <w:pPr>
        <w:suppressAutoHyphens/>
        <w:rPr>
          <w:noProof/>
          <w:szCs w:val="22"/>
          <w:lang w:val="sv-SE"/>
        </w:rPr>
      </w:pPr>
    </w:p>
    <w:p w14:paraId="6D554344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7B0283A2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</w:t>
      </w:r>
      <w:r w:rsidRPr="00AB1764">
        <w:rPr>
          <w:b/>
          <w:noProof/>
          <w:szCs w:val="22"/>
          <w:lang w:val="sv-SE"/>
        </w:rPr>
        <w:tab/>
        <w:t>TILLVERKNINGSSATSNUMMER</w:t>
      </w:r>
    </w:p>
    <w:p w14:paraId="2A80C87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997B615" w14:textId="77777777" w:rsidR="00EF3161" w:rsidRDefault="00A214F6">
      <w:pPr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Lot</w:t>
      </w:r>
    </w:p>
    <w:p w14:paraId="3C30FB3A" w14:textId="77777777" w:rsidR="00A214F6" w:rsidRDefault="00A214F6">
      <w:pPr>
        <w:suppressAutoHyphens/>
        <w:rPr>
          <w:noProof/>
          <w:szCs w:val="22"/>
          <w:lang w:val="sv-SE"/>
        </w:rPr>
      </w:pPr>
    </w:p>
    <w:p w14:paraId="3E22B15E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53FB400F" w14:textId="77777777" w:rsidR="00EF3161" w:rsidRPr="00AB1764" w:rsidRDefault="00EF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</w:t>
      </w:r>
      <w:r w:rsidRPr="00AB1764">
        <w:rPr>
          <w:b/>
          <w:noProof/>
          <w:szCs w:val="22"/>
          <w:lang w:val="sv-SE"/>
        </w:rPr>
        <w:tab/>
        <w:t>ÖVRIGT</w:t>
      </w:r>
    </w:p>
    <w:p w14:paraId="68D5624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D282E09" w14:textId="77777777" w:rsidR="00EF3161" w:rsidRPr="00AB1764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br w:type="page"/>
      </w:r>
    </w:p>
    <w:p w14:paraId="697AECD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BDD626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713EE64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02AD534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E60F30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857653F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BD42AB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25772F4E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85E9D19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10BDB927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974C450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F9C2546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544EE41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19040E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616F13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9311C1A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C101012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3F4581D8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68930652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6B66633C" w14:textId="77777777" w:rsidR="003C3BB8" w:rsidRPr="00AB1764" w:rsidRDefault="003C3BB8">
      <w:pPr>
        <w:suppressAutoHyphens/>
        <w:rPr>
          <w:noProof/>
          <w:szCs w:val="22"/>
          <w:lang w:val="sv-SE"/>
        </w:rPr>
      </w:pPr>
    </w:p>
    <w:p w14:paraId="51F9E0C5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7A30B5A9" w14:textId="77777777" w:rsidR="00EF3161" w:rsidRDefault="00EF3161">
      <w:pPr>
        <w:suppressAutoHyphens/>
        <w:rPr>
          <w:noProof/>
          <w:szCs w:val="22"/>
          <w:lang w:val="sv-SE"/>
        </w:rPr>
      </w:pPr>
    </w:p>
    <w:p w14:paraId="39B61B44" w14:textId="77777777" w:rsidR="00B100A0" w:rsidRPr="00AB1764" w:rsidRDefault="00B100A0">
      <w:pPr>
        <w:suppressAutoHyphens/>
        <w:rPr>
          <w:noProof/>
          <w:szCs w:val="22"/>
          <w:lang w:val="sv-SE"/>
        </w:rPr>
      </w:pPr>
    </w:p>
    <w:p w14:paraId="1A40D7BF" w14:textId="77777777" w:rsidR="00EF3161" w:rsidRPr="00AB1764" w:rsidRDefault="00EF3161" w:rsidP="006119D3">
      <w:pPr>
        <w:pStyle w:val="Annex"/>
        <w:rPr>
          <w:noProof/>
          <w:lang w:val="sv-SE"/>
        </w:rPr>
      </w:pPr>
      <w:r w:rsidRPr="00AB1764">
        <w:rPr>
          <w:noProof/>
          <w:lang w:val="sv-SE"/>
        </w:rPr>
        <w:t>B. BIPACKSEDEL</w:t>
      </w:r>
    </w:p>
    <w:p w14:paraId="44A17E46" w14:textId="77777777" w:rsidR="00DC7861" w:rsidRPr="00AB1764" w:rsidRDefault="00EF3161" w:rsidP="0087573C">
      <w:pPr>
        <w:jc w:val="center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br w:type="page"/>
      </w:r>
      <w:r w:rsidR="009877EF">
        <w:rPr>
          <w:b/>
          <w:noProof/>
          <w:szCs w:val="22"/>
          <w:lang w:val="sv-SE"/>
        </w:rPr>
        <w:lastRenderedPageBreak/>
        <w:t xml:space="preserve">Bipacksedel: Information till </w:t>
      </w:r>
      <w:r w:rsidRPr="00AB1764">
        <w:rPr>
          <w:b/>
          <w:noProof/>
          <w:szCs w:val="22"/>
          <w:lang w:val="sv-SE"/>
        </w:rPr>
        <w:t>användaren</w:t>
      </w:r>
    </w:p>
    <w:p w14:paraId="02760CA4" w14:textId="77777777" w:rsidR="00EF3161" w:rsidRPr="00AB1764" w:rsidRDefault="00EF3161">
      <w:pPr>
        <w:jc w:val="center"/>
        <w:rPr>
          <w:b/>
          <w:caps/>
          <w:noProof/>
          <w:szCs w:val="22"/>
          <w:lang w:val="sv-SE"/>
        </w:rPr>
      </w:pPr>
    </w:p>
    <w:p w14:paraId="05CF8E74" w14:textId="77777777" w:rsidR="009877EF" w:rsidRPr="009877EF" w:rsidRDefault="009877EF" w:rsidP="009877EF">
      <w:pPr>
        <w:suppressAutoHyphens/>
        <w:jc w:val="center"/>
        <w:rPr>
          <w:b/>
          <w:noProof/>
          <w:szCs w:val="22"/>
          <w:lang w:val="sv-SE"/>
        </w:rPr>
      </w:pPr>
      <w:r w:rsidRPr="009877EF">
        <w:rPr>
          <w:b/>
          <w:noProof/>
          <w:szCs w:val="22"/>
          <w:lang w:val="sv-SE"/>
        </w:rPr>
        <w:t>Cotellic 20 mg filmdragerade tabletter</w:t>
      </w:r>
    </w:p>
    <w:p w14:paraId="0698A554" w14:textId="77777777" w:rsidR="009877EF" w:rsidRPr="000E04CE" w:rsidRDefault="009877EF" w:rsidP="009877EF">
      <w:pPr>
        <w:suppressAutoHyphens/>
        <w:jc w:val="center"/>
        <w:rPr>
          <w:noProof/>
          <w:szCs w:val="22"/>
          <w:lang w:val="sv-SE"/>
        </w:rPr>
      </w:pPr>
      <w:r w:rsidRPr="000E04CE">
        <w:rPr>
          <w:noProof/>
          <w:szCs w:val="22"/>
          <w:lang w:val="sv-SE"/>
        </w:rPr>
        <w:t>cobimetinib</w:t>
      </w:r>
    </w:p>
    <w:p w14:paraId="290B3FEE" w14:textId="77777777" w:rsidR="00EF3161" w:rsidRPr="00AB1764" w:rsidRDefault="00EF3161">
      <w:pPr>
        <w:rPr>
          <w:noProof/>
          <w:szCs w:val="22"/>
          <w:lang w:val="sv-SE"/>
        </w:rPr>
      </w:pPr>
    </w:p>
    <w:p w14:paraId="2FA04F6D" w14:textId="77777777" w:rsidR="00EF3161" w:rsidRPr="00AB1764" w:rsidRDefault="00EF3161">
      <w:pPr>
        <w:ind w:right="-2"/>
        <w:rPr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Läs noga igenom denna bipacksedel innan du börjar ta detta läkemedel. Den innehåller information som är viktig för dig.</w:t>
      </w:r>
    </w:p>
    <w:p w14:paraId="3413E3DD" w14:textId="77777777" w:rsidR="00EF3161" w:rsidRPr="00AB1764" w:rsidRDefault="006E380A" w:rsidP="006119D3">
      <w:pPr>
        <w:ind w:left="567" w:hanging="56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AB1764">
        <w:rPr>
          <w:noProof/>
          <w:szCs w:val="22"/>
          <w:lang w:val="sv-SE"/>
        </w:rPr>
        <w:t>Spara denna information, du kan behöva läsa den igen.</w:t>
      </w:r>
    </w:p>
    <w:p w14:paraId="7A1951E6" w14:textId="77777777" w:rsidR="00EF3161" w:rsidRPr="00AB1764" w:rsidRDefault="006E380A" w:rsidP="006119D3">
      <w:pPr>
        <w:ind w:left="567" w:hanging="56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AB1764">
        <w:rPr>
          <w:noProof/>
          <w:szCs w:val="22"/>
          <w:lang w:val="sv-SE"/>
        </w:rPr>
        <w:t>Om du har ytterligare frågor vänd dig till läkare,</w:t>
      </w:r>
      <w:r w:rsidR="00B62625">
        <w:rPr>
          <w:noProof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apotekspersonal</w:t>
      </w:r>
      <w:r w:rsidR="00B62625">
        <w:rPr>
          <w:noProof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eller sjuksköterska.</w:t>
      </w:r>
    </w:p>
    <w:p w14:paraId="3867E2BC" w14:textId="77777777" w:rsidR="00EF3161" w:rsidRPr="00AB1764" w:rsidRDefault="006E380A" w:rsidP="006119D3">
      <w:pPr>
        <w:ind w:left="567" w:hanging="56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AB1764">
        <w:rPr>
          <w:noProof/>
          <w:szCs w:val="22"/>
          <w:lang w:val="sv-SE"/>
        </w:rPr>
        <w:t xml:space="preserve">Detta läkemedel har ordinerats enbart åt dig. Ge det inte till andra. Det kan skada dem, även om de uppvisar </w:t>
      </w:r>
      <w:r w:rsidR="00B62625">
        <w:rPr>
          <w:noProof/>
          <w:szCs w:val="22"/>
          <w:lang w:val="sv-SE"/>
        </w:rPr>
        <w:t>sjukdomstecken som liknar dina.</w:t>
      </w:r>
    </w:p>
    <w:p w14:paraId="04721BA5" w14:textId="77777777" w:rsidR="00EF3161" w:rsidRPr="00AB1764" w:rsidRDefault="006E380A" w:rsidP="006119D3">
      <w:pPr>
        <w:ind w:left="567" w:hanging="567"/>
        <w:rPr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AB1764">
        <w:rPr>
          <w:noProof/>
          <w:szCs w:val="22"/>
          <w:lang w:val="sv-SE"/>
        </w:rPr>
        <w:t>Om</w:t>
      </w:r>
      <w:r w:rsidR="00B62625">
        <w:rPr>
          <w:noProof/>
          <w:szCs w:val="22"/>
          <w:lang w:val="sv-SE"/>
        </w:rPr>
        <w:t xml:space="preserve"> du får biverkningar, tala med </w:t>
      </w:r>
      <w:r w:rsidR="00B62625" w:rsidRPr="00AB1764">
        <w:rPr>
          <w:noProof/>
          <w:szCs w:val="22"/>
          <w:lang w:val="sv-SE"/>
        </w:rPr>
        <w:t>läkare,</w:t>
      </w:r>
      <w:r w:rsidR="00B62625">
        <w:rPr>
          <w:noProof/>
          <w:szCs w:val="22"/>
          <w:lang w:val="sv-SE"/>
        </w:rPr>
        <w:t xml:space="preserve"> </w:t>
      </w:r>
      <w:r w:rsidR="00B62625" w:rsidRPr="00AB1764">
        <w:rPr>
          <w:noProof/>
          <w:szCs w:val="22"/>
          <w:lang w:val="sv-SE"/>
        </w:rPr>
        <w:t>apotekspersonal</w:t>
      </w:r>
      <w:r w:rsidR="00B62625">
        <w:rPr>
          <w:noProof/>
          <w:szCs w:val="22"/>
          <w:lang w:val="sv-SE"/>
        </w:rPr>
        <w:t xml:space="preserve"> </w:t>
      </w:r>
      <w:r w:rsidR="00B62625" w:rsidRPr="00AB1764">
        <w:rPr>
          <w:noProof/>
          <w:szCs w:val="22"/>
          <w:lang w:val="sv-SE"/>
        </w:rPr>
        <w:t>eller sjuksköterska</w:t>
      </w:r>
      <w:r w:rsidR="00B62625">
        <w:rPr>
          <w:noProof/>
          <w:szCs w:val="22"/>
          <w:lang w:val="sv-SE"/>
        </w:rPr>
        <w:t>.</w:t>
      </w:r>
      <w:r w:rsidR="00B62625" w:rsidRPr="00AB1764">
        <w:rPr>
          <w:noProof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Detta gäller</w:t>
      </w:r>
      <w:r w:rsidR="00EF3161" w:rsidRPr="00AB1764">
        <w:rPr>
          <w:noProof/>
          <w:color w:val="FF0000"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även</w:t>
      </w:r>
      <w:r w:rsidR="00EF3161" w:rsidRPr="00AB1764">
        <w:rPr>
          <w:noProof/>
          <w:color w:val="FF0000"/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eventuella biverkningar som inte nämns i denna information. Se avsnitt 4</w:t>
      </w:r>
      <w:r w:rsidR="00B62625">
        <w:rPr>
          <w:lang w:val="sv-SE"/>
        </w:rPr>
        <w:t>.</w:t>
      </w:r>
    </w:p>
    <w:p w14:paraId="289B3826" w14:textId="77777777" w:rsidR="00EF3161" w:rsidRPr="00AB1764" w:rsidRDefault="00EF3161">
      <w:pPr>
        <w:numPr>
          <w:ilvl w:val="12"/>
          <w:numId w:val="0"/>
        </w:numPr>
        <w:ind w:right="-2"/>
        <w:rPr>
          <w:noProof/>
          <w:szCs w:val="22"/>
          <w:lang w:val="sv-SE"/>
        </w:rPr>
      </w:pPr>
    </w:p>
    <w:p w14:paraId="65C5CDEA" w14:textId="77777777" w:rsidR="00EF3161" w:rsidRPr="00AB1764" w:rsidRDefault="00EF3161">
      <w:pPr>
        <w:numPr>
          <w:ilvl w:val="12"/>
          <w:numId w:val="0"/>
        </w:numPr>
        <w:ind w:right="-2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I denna bipacksedel finns information om följande</w:t>
      </w:r>
      <w:r w:rsidRPr="00AB1764">
        <w:rPr>
          <w:noProof/>
          <w:szCs w:val="22"/>
          <w:lang w:val="sv-SE"/>
        </w:rPr>
        <w:t>:</w:t>
      </w:r>
    </w:p>
    <w:p w14:paraId="7079681D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1.</w:t>
      </w:r>
      <w:r w:rsidRPr="00AB1764">
        <w:rPr>
          <w:noProof/>
          <w:szCs w:val="22"/>
          <w:lang w:val="sv-SE"/>
        </w:rPr>
        <w:tab/>
        <w:t xml:space="preserve">Vad </w:t>
      </w:r>
      <w:r w:rsidR="0067132C" w:rsidRPr="002534E2">
        <w:rPr>
          <w:noProof/>
          <w:lang w:val="sv-SE"/>
        </w:rPr>
        <w:t xml:space="preserve">Cotellic </w:t>
      </w:r>
      <w:r w:rsidRPr="00AB1764">
        <w:rPr>
          <w:noProof/>
          <w:szCs w:val="22"/>
          <w:lang w:val="sv-SE"/>
        </w:rPr>
        <w:t>är och vad det används för</w:t>
      </w:r>
    </w:p>
    <w:p w14:paraId="7C9C2621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b/>
          <w:caps/>
          <w:szCs w:val="22"/>
          <w:lang w:val="sv-SE"/>
        </w:rPr>
      </w:pPr>
      <w:r w:rsidRPr="00AB1764">
        <w:rPr>
          <w:noProof/>
          <w:szCs w:val="22"/>
          <w:lang w:val="sv-SE"/>
        </w:rPr>
        <w:t>2.</w:t>
      </w:r>
      <w:r w:rsidRPr="00AB1764">
        <w:rPr>
          <w:noProof/>
          <w:szCs w:val="22"/>
          <w:lang w:val="sv-SE"/>
        </w:rPr>
        <w:tab/>
        <w:t xml:space="preserve">Vad du behöver veta innan </w:t>
      </w:r>
      <w:r w:rsidR="0067132C">
        <w:rPr>
          <w:szCs w:val="22"/>
          <w:lang w:val="sv-SE"/>
        </w:rPr>
        <w:t>du tar</w:t>
      </w:r>
      <w:r w:rsidRPr="00AB1764">
        <w:rPr>
          <w:szCs w:val="22"/>
          <w:lang w:val="sv-SE"/>
        </w:rPr>
        <w:t xml:space="preserve"> </w:t>
      </w:r>
      <w:r w:rsidR="0067132C" w:rsidRPr="002534E2">
        <w:rPr>
          <w:noProof/>
          <w:lang w:val="sv-SE"/>
        </w:rPr>
        <w:t>Cotellic</w:t>
      </w:r>
    </w:p>
    <w:p w14:paraId="0D6FBB19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3.</w:t>
      </w:r>
      <w:r w:rsidRPr="00AB1764">
        <w:rPr>
          <w:noProof/>
          <w:szCs w:val="22"/>
          <w:lang w:val="sv-SE"/>
        </w:rPr>
        <w:tab/>
        <w:t xml:space="preserve">Hur du tar </w:t>
      </w:r>
      <w:r w:rsidR="0067132C" w:rsidRPr="002534E2">
        <w:rPr>
          <w:noProof/>
          <w:lang w:val="sv-SE"/>
        </w:rPr>
        <w:t>Cotellic</w:t>
      </w:r>
    </w:p>
    <w:p w14:paraId="12697258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4.</w:t>
      </w:r>
      <w:r w:rsidRPr="00AB1764">
        <w:rPr>
          <w:noProof/>
          <w:szCs w:val="22"/>
          <w:lang w:val="sv-SE"/>
        </w:rPr>
        <w:tab/>
        <w:t>Eventuella biverkningar</w:t>
      </w:r>
    </w:p>
    <w:p w14:paraId="72545FA6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5.</w:t>
      </w:r>
      <w:r w:rsidRPr="00AB1764">
        <w:rPr>
          <w:noProof/>
          <w:szCs w:val="22"/>
          <w:lang w:val="sv-SE"/>
        </w:rPr>
        <w:tab/>
        <w:t xml:space="preserve">Hur </w:t>
      </w:r>
      <w:r w:rsidR="0067132C" w:rsidRPr="002534E2">
        <w:rPr>
          <w:noProof/>
          <w:lang w:val="sv-SE"/>
        </w:rPr>
        <w:t xml:space="preserve">Cotellic </w:t>
      </w:r>
      <w:r w:rsidRPr="00AB1764">
        <w:rPr>
          <w:noProof/>
          <w:szCs w:val="22"/>
          <w:lang w:val="sv-SE"/>
        </w:rPr>
        <w:t>ska förvaras</w:t>
      </w:r>
    </w:p>
    <w:p w14:paraId="29E660A9" w14:textId="77777777" w:rsidR="00EF3161" w:rsidRPr="00AB1764" w:rsidRDefault="00EF3161">
      <w:pPr>
        <w:numPr>
          <w:ilvl w:val="12"/>
          <w:numId w:val="0"/>
        </w:numPr>
        <w:ind w:left="567" w:right="-29" w:hanging="567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6.</w:t>
      </w:r>
      <w:r w:rsidRPr="00AB1764">
        <w:rPr>
          <w:noProof/>
          <w:szCs w:val="22"/>
          <w:lang w:val="sv-SE"/>
        </w:rPr>
        <w:tab/>
        <w:t>Förpackningens innehåll och övriga upplysningar</w:t>
      </w:r>
    </w:p>
    <w:p w14:paraId="061708E4" w14:textId="77777777" w:rsidR="00EF3161" w:rsidRDefault="00EF3161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3CBCCFF8" w14:textId="77777777" w:rsidR="00830F68" w:rsidRPr="00AB1764" w:rsidRDefault="00830F68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32833F53" w14:textId="77777777" w:rsidR="00EF3161" w:rsidRPr="00AB1764" w:rsidRDefault="00EF3161">
      <w:pPr>
        <w:numPr>
          <w:ilvl w:val="12"/>
          <w:numId w:val="0"/>
        </w:numPr>
        <w:ind w:left="567" w:right="-2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1.</w:t>
      </w:r>
      <w:r w:rsidRPr="00AB1764">
        <w:rPr>
          <w:b/>
          <w:noProof/>
          <w:szCs w:val="22"/>
          <w:lang w:val="sv-SE"/>
        </w:rPr>
        <w:tab/>
        <w:t xml:space="preserve">Vad </w:t>
      </w:r>
      <w:r w:rsidR="0067132C" w:rsidRPr="002534E2">
        <w:rPr>
          <w:b/>
          <w:noProof/>
          <w:lang w:val="sv-SE"/>
        </w:rPr>
        <w:t>Cotellic</w:t>
      </w:r>
      <w:r w:rsidR="0067132C" w:rsidRPr="002534E2">
        <w:rPr>
          <w:noProof/>
          <w:lang w:val="sv-SE"/>
        </w:rPr>
        <w:t xml:space="preserve"> </w:t>
      </w:r>
      <w:r w:rsidRPr="00AB1764">
        <w:rPr>
          <w:b/>
          <w:noProof/>
          <w:szCs w:val="22"/>
          <w:lang w:val="sv-SE"/>
        </w:rPr>
        <w:t>är och vad det används</w:t>
      </w:r>
      <w:r w:rsidRPr="00AB1764">
        <w:rPr>
          <w:b/>
          <w:szCs w:val="22"/>
          <w:lang w:val="sv-SE"/>
        </w:rPr>
        <w:t xml:space="preserve"> för</w:t>
      </w:r>
    </w:p>
    <w:p w14:paraId="70213202" w14:textId="77777777" w:rsidR="00EF3161" w:rsidRPr="00AB1764" w:rsidRDefault="00EF3161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44887548" w14:textId="77777777" w:rsidR="00EF3161" w:rsidRPr="00B16D49" w:rsidRDefault="00B16D49">
      <w:pPr>
        <w:ind w:right="-2"/>
        <w:rPr>
          <w:noProof/>
          <w:szCs w:val="22"/>
          <w:lang w:val="sv-SE"/>
        </w:rPr>
      </w:pPr>
      <w:r w:rsidRPr="00B16D49">
        <w:rPr>
          <w:rStyle w:val="hps"/>
          <w:b/>
          <w:color w:val="222222"/>
          <w:lang w:val="sv-SE"/>
        </w:rPr>
        <w:t>Vad</w:t>
      </w:r>
      <w:r w:rsidRPr="00B16D49">
        <w:rPr>
          <w:b/>
          <w:color w:val="222222"/>
          <w:lang w:val="sv-SE"/>
        </w:rPr>
        <w:t xml:space="preserve"> </w:t>
      </w:r>
      <w:r w:rsidRPr="00B16D49">
        <w:rPr>
          <w:rStyle w:val="hps"/>
          <w:b/>
          <w:color w:val="222222"/>
          <w:lang w:val="sv-SE"/>
        </w:rPr>
        <w:t>Cotellic</w:t>
      </w:r>
      <w:r w:rsidRPr="00B16D49">
        <w:rPr>
          <w:b/>
          <w:color w:val="222222"/>
          <w:lang w:val="sv-SE"/>
        </w:rPr>
        <w:t xml:space="preserve"> </w:t>
      </w:r>
      <w:r w:rsidRPr="00B16D49">
        <w:rPr>
          <w:rStyle w:val="hps"/>
          <w:b/>
          <w:color w:val="222222"/>
          <w:lang w:val="sv-SE"/>
        </w:rPr>
        <w:t>är</w:t>
      </w:r>
      <w:r w:rsidRPr="00B16D49">
        <w:rPr>
          <w:color w:val="222222"/>
          <w:lang w:val="sv-SE"/>
        </w:rPr>
        <w:br/>
      </w:r>
      <w:r w:rsidRPr="00B16D49">
        <w:rPr>
          <w:rStyle w:val="hps"/>
          <w:color w:val="222222"/>
          <w:lang w:val="sv-SE"/>
        </w:rPr>
        <w:t>Cotellic</w:t>
      </w:r>
      <w:r w:rsidRPr="00B16D49">
        <w:rPr>
          <w:color w:val="222222"/>
          <w:lang w:val="sv-SE"/>
        </w:rPr>
        <w:t xml:space="preserve"> </w:t>
      </w:r>
      <w:r w:rsidRPr="00B16D49">
        <w:rPr>
          <w:rStyle w:val="hps"/>
          <w:color w:val="222222"/>
          <w:lang w:val="sv-SE"/>
        </w:rPr>
        <w:t>är</w:t>
      </w:r>
      <w:r w:rsidRPr="00B16D49">
        <w:rPr>
          <w:color w:val="222222"/>
          <w:lang w:val="sv-SE"/>
        </w:rPr>
        <w:t xml:space="preserve"> </w:t>
      </w:r>
      <w:r w:rsidRPr="00B16D49">
        <w:rPr>
          <w:rStyle w:val="hps"/>
          <w:color w:val="222222"/>
          <w:lang w:val="sv-SE"/>
        </w:rPr>
        <w:t>e</w:t>
      </w:r>
      <w:r w:rsidR="001C4BEE">
        <w:rPr>
          <w:rStyle w:val="hps"/>
          <w:color w:val="222222"/>
          <w:lang w:val="sv-SE"/>
        </w:rPr>
        <w:t>tt</w:t>
      </w:r>
      <w:r w:rsidRPr="00B16D49">
        <w:rPr>
          <w:color w:val="222222"/>
          <w:lang w:val="sv-SE"/>
        </w:rPr>
        <w:t xml:space="preserve"> </w:t>
      </w:r>
      <w:r w:rsidRPr="00B16D49">
        <w:rPr>
          <w:rStyle w:val="hps"/>
          <w:color w:val="222222"/>
          <w:lang w:val="sv-SE"/>
        </w:rPr>
        <w:t xml:space="preserve">läkemedel </w:t>
      </w:r>
      <w:r w:rsidR="001C4BEE">
        <w:rPr>
          <w:rStyle w:val="hps"/>
          <w:color w:val="222222"/>
          <w:lang w:val="sv-SE"/>
        </w:rPr>
        <w:t xml:space="preserve">mot cancer </w:t>
      </w:r>
      <w:r w:rsidRPr="00B16D49">
        <w:rPr>
          <w:rStyle w:val="hps"/>
          <w:color w:val="222222"/>
          <w:lang w:val="sv-SE"/>
        </w:rPr>
        <w:t>som innehåller den</w:t>
      </w:r>
      <w:r w:rsidRPr="00B16D49">
        <w:rPr>
          <w:color w:val="222222"/>
          <w:lang w:val="sv-SE"/>
        </w:rPr>
        <w:t xml:space="preserve"> </w:t>
      </w:r>
      <w:r w:rsidRPr="00B16D49">
        <w:rPr>
          <w:rStyle w:val="hps"/>
          <w:color w:val="222222"/>
          <w:lang w:val="sv-SE"/>
        </w:rPr>
        <w:t>aktiva substansen</w:t>
      </w:r>
      <w:r w:rsidRPr="00B16D49">
        <w:rPr>
          <w:color w:val="222222"/>
          <w:lang w:val="sv-SE"/>
        </w:rPr>
        <w:t xml:space="preserve"> </w:t>
      </w:r>
      <w:r w:rsidRPr="00B16D49">
        <w:rPr>
          <w:rStyle w:val="hps"/>
          <w:color w:val="222222"/>
          <w:lang w:val="sv-SE"/>
        </w:rPr>
        <w:t>cobimetinib</w:t>
      </w:r>
      <w:r w:rsidRPr="00B16D49">
        <w:rPr>
          <w:color w:val="222222"/>
          <w:lang w:val="sv-SE"/>
        </w:rPr>
        <w:t>.</w:t>
      </w:r>
    </w:p>
    <w:p w14:paraId="42081D0E" w14:textId="77777777" w:rsidR="00EF3161" w:rsidRPr="00AB1764" w:rsidRDefault="00EF3161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4C4F6A04" w14:textId="77777777" w:rsidR="00B16D49" w:rsidRPr="002534E2" w:rsidRDefault="00B16D49" w:rsidP="00B16D49">
      <w:pPr>
        <w:rPr>
          <w:b/>
          <w:noProof/>
          <w:lang w:val="sv-SE"/>
        </w:rPr>
      </w:pPr>
      <w:r w:rsidRPr="002534E2">
        <w:rPr>
          <w:b/>
          <w:noProof/>
          <w:lang w:val="sv-SE"/>
        </w:rPr>
        <w:t>Vad Cotellic används för</w:t>
      </w:r>
    </w:p>
    <w:p w14:paraId="1DA303AE" w14:textId="77777777" w:rsidR="008A1E81" w:rsidRDefault="00B16D49" w:rsidP="006119D3">
      <w:pPr>
        <w:autoSpaceDE w:val="0"/>
        <w:autoSpaceDN w:val="0"/>
        <w:adjustRightInd w:val="0"/>
        <w:rPr>
          <w:rStyle w:val="hps"/>
          <w:color w:val="222222"/>
          <w:lang w:val="sv-SE"/>
        </w:rPr>
      </w:pPr>
      <w:r w:rsidRPr="008A1E81">
        <w:rPr>
          <w:rStyle w:val="hps"/>
          <w:color w:val="222222"/>
          <w:lang w:val="sv-SE"/>
        </w:rPr>
        <w:t>Cotellic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används för att behandla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vuxna patienter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med en typ av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hudcancer som kallas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melanom</w:t>
      </w:r>
      <w:r w:rsidR="001C4BEE">
        <w:rPr>
          <w:rStyle w:val="hps"/>
          <w:color w:val="222222"/>
          <w:lang w:val="sv-SE"/>
        </w:rPr>
        <w:t xml:space="preserve"> och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som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ha</w:t>
      </w:r>
      <w:r w:rsidR="008A1E81">
        <w:rPr>
          <w:rStyle w:val="hps"/>
          <w:color w:val="222222"/>
          <w:lang w:val="sv-SE"/>
        </w:rPr>
        <w:t xml:space="preserve">r </w:t>
      </w:r>
    </w:p>
    <w:p w14:paraId="11D0F717" w14:textId="77777777" w:rsidR="00B16D49" w:rsidRPr="008A1E81" w:rsidRDefault="00B16D49" w:rsidP="00B16D49">
      <w:pPr>
        <w:autoSpaceDE w:val="0"/>
        <w:autoSpaceDN w:val="0"/>
        <w:adjustRightInd w:val="0"/>
        <w:ind w:left="432" w:hanging="432"/>
        <w:rPr>
          <w:color w:val="222222"/>
          <w:lang w:val="sv-SE"/>
        </w:rPr>
      </w:pPr>
      <w:r w:rsidRPr="008A1E81">
        <w:rPr>
          <w:rStyle w:val="hps"/>
          <w:color w:val="222222"/>
          <w:lang w:val="sv-SE"/>
        </w:rPr>
        <w:t>spridit sig till andra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delar av kroppen</w:t>
      </w:r>
      <w:r w:rsidR="008A1E81">
        <w:rPr>
          <w:rStyle w:val="hps"/>
          <w:color w:val="222222"/>
          <w:lang w:val="sv-SE"/>
        </w:rPr>
        <w:t>,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 xml:space="preserve">eller </w:t>
      </w:r>
      <w:r w:rsidR="008A1E81">
        <w:rPr>
          <w:rStyle w:val="hps"/>
          <w:color w:val="222222"/>
          <w:lang w:val="sv-SE"/>
        </w:rPr>
        <w:t xml:space="preserve">som </w:t>
      </w:r>
      <w:r w:rsidRPr="008A1E81">
        <w:rPr>
          <w:rStyle w:val="hps"/>
          <w:color w:val="222222"/>
          <w:lang w:val="sv-SE"/>
        </w:rPr>
        <w:t>inte kan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avlägsnas genom operation</w:t>
      </w:r>
      <w:r w:rsidRPr="008A1E81">
        <w:rPr>
          <w:color w:val="222222"/>
          <w:lang w:val="sv-SE"/>
        </w:rPr>
        <w:t>.</w:t>
      </w:r>
    </w:p>
    <w:p w14:paraId="18A3EEC5" w14:textId="77777777" w:rsidR="00B16D49" w:rsidRPr="002534E2" w:rsidRDefault="00B16D49" w:rsidP="00B16D49">
      <w:pPr>
        <w:autoSpaceDE w:val="0"/>
        <w:autoSpaceDN w:val="0"/>
        <w:adjustRightInd w:val="0"/>
        <w:ind w:left="432" w:hanging="432"/>
        <w:rPr>
          <w:b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Pr="008A1E81">
        <w:rPr>
          <w:rStyle w:val="hps"/>
          <w:color w:val="222222"/>
          <w:lang w:val="sv-SE"/>
        </w:rPr>
        <w:t>Det används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 xml:space="preserve">i kombination med </w:t>
      </w:r>
      <w:r w:rsidR="008A1E81">
        <w:rPr>
          <w:rStyle w:val="hps"/>
          <w:color w:val="222222"/>
          <w:lang w:val="sv-SE"/>
        </w:rPr>
        <w:t>ett annat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läkemedel mot cancer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som kallas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vemurafenib</w:t>
      </w:r>
      <w:r w:rsidRPr="002534E2">
        <w:rPr>
          <w:szCs w:val="22"/>
          <w:lang w:val="sv-SE"/>
        </w:rPr>
        <w:t>.</w:t>
      </w:r>
      <w:r w:rsidRPr="002534E2">
        <w:rPr>
          <w:b/>
          <w:szCs w:val="22"/>
          <w:lang w:val="sv-SE"/>
        </w:rPr>
        <w:t xml:space="preserve"> </w:t>
      </w:r>
    </w:p>
    <w:p w14:paraId="640BC4FF" w14:textId="77777777" w:rsidR="00B16D49" w:rsidRPr="00B8448F" w:rsidRDefault="00B16D49" w:rsidP="00B16D49">
      <w:pPr>
        <w:autoSpaceDE w:val="0"/>
        <w:autoSpaceDN w:val="0"/>
        <w:adjustRightInd w:val="0"/>
        <w:ind w:left="432" w:hanging="432"/>
        <w:rPr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Pr="008A1E81">
        <w:rPr>
          <w:rStyle w:val="hps"/>
          <w:color w:val="222222"/>
          <w:lang w:val="sv-SE"/>
        </w:rPr>
        <w:t>Det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kan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endast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ges till patienter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vars cancer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har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en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förändring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(</w:t>
      </w:r>
      <w:r w:rsidRPr="008A1E81">
        <w:rPr>
          <w:color w:val="222222"/>
          <w:lang w:val="sv-SE"/>
        </w:rPr>
        <w:t xml:space="preserve">mutation) </w:t>
      </w:r>
      <w:r w:rsidRPr="008A1E81">
        <w:rPr>
          <w:rStyle w:val="hps"/>
          <w:color w:val="222222"/>
          <w:lang w:val="sv-SE"/>
        </w:rPr>
        <w:t>i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ett protein som kallas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"</w:t>
      </w:r>
      <w:r w:rsidRPr="008A1E81">
        <w:rPr>
          <w:color w:val="222222"/>
          <w:lang w:val="sv-SE"/>
        </w:rPr>
        <w:t xml:space="preserve">BRAF". </w:t>
      </w:r>
      <w:r w:rsidR="009305F2" w:rsidRPr="002F0B93">
        <w:rPr>
          <w:rStyle w:val="hps"/>
          <w:color w:val="222222"/>
          <w:lang w:val="sv-SE"/>
        </w:rPr>
        <w:t>Innan behandlingen påbörjas</w:t>
      </w:r>
      <w:r w:rsidR="009305F2" w:rsidRPr="002F0B93">
        <w:rPr>
          <w:color w:val="222222"/>
          <w:lang w:val="sv-SE"/>
        </w:rPr>
        <w:t xml:space="preserve">, </w:t>
      </w:r>
      <w:r w:rsidR="009305F2" w:rsidRPr="002F0B93">
        <w:rPr>
          <w:rStyle w:val="hps"/>
          <w:color w:val="222222"/>
          <w:lang w:val="sv-SE"/>
        </w:rPr>
        <w:t>kommer din läkare att</w:t>
      </w:r>
      <w:r w:rsidR="009305F2" w:rsidRPr="002F0B93">
        <w:rPr>
          <w:color w:val="222222"/>
          <w:lang w:val="sv-SE"/>
        </w:rPr>
        <w:t xml:space="preserve"> </w:t>
      </w:r>
      <w:r w:rsidR="009305F2" w:rsidRPr="002F0B93">
        <w:rPr>
          <w:rStyle w:val="hps"/>
          <w:color w:val="222222"/>
          <w:lang w:val="sv-SE"/>
        </w:rPr>
        <w:t>testa</w:t>
      </w:r>
      <w:r w:rsidR="009305F2" w:rsidRPr="002F0B93">
        <w:rPr>
          <w:color w:val="222222"/>
          <w:lang w:val="sv-SE"/>
        </w:rPr>
        <w:t xml:space="preserve"> om </w:t>
      </w:r>
      <w:r w:rsidR="00367E15">
        <w:rPr>
          <w:color w:val="222222"/>
          <w:lang w:val="sv-SE"/>
        </w:rPr>
        <w:t>ditt melanom</w:t>
      </w:r>
      <w:r w:rsidR="009305F2" w:rsidRPr="002F0B93">
        <w:rPr>
          <w:color w:val="222222"/>
          <w:lang w:val="sv-SE"/>
        </w:rPr>
        <w:t xml:space="preserve"> har </w:t>
      </w:r>
      <w:r w:rsidR="009305F2" w:rsidRPr="002F0B93">
        <w:rPr>
          <w:rStyle w:val="hps"/>
          <w:color w:val="222222"/>
          <w:lang w:val="sv-SE"/>
        </w:rPr>
        <w:t>denna mutation</w:t>
      </w:r>
      <w:r w:rsidR="00AA21A3">
        <w:rPr>
          <w:rStyle w:val="hps"/>
          <w:color w:val="222222"/>
          <w:lang w:val="sv-SE"/>
        </w:rPr>
        <w:t>.</w:t>
      </w:r>
      <w:r w:rsidR="009305F2" w:rsidRPr="009305F2">
        <w:rPr>
          <w:rStyle w:val="hps"/>
          <w:color w:val="222222"/>
          <w:lang w:val="sv-SE"/>
        </w:rPr>
        <w:t xml:space="preserve"> </w:t>
      </w:r>
      <w:r w:rsidRPr="009305F2">
        <w:rPr>
          <w:rStyle w:val="hps"/>
          <w:color w:val="222222"/>
          <w:lang w:val="sv-SE"/>
        </w:rPr>
        <w:t>Denna förändring</w:t>
      </w:r>
      <w:r w:rsidRPr="009305F2">
        <w:rPr>
          <w:color w:val="222222"/>
          <w:lang w:val="sv-SE"/>
        </w:rPr>
        <w:t xml:space="preserve"> </w:t>
      </w:r>
      <w:r w:rsidRPr="00221FE8">
        <w:rPr>
          <w:rStyle w:val="hps"/>
          <w:color w:val="222222"/>
          <w:lang w:val="sv-SE"/>
        </w:rPr>
        <w:t>kan ha</w:t>
      </w:r>
      <w:r w:rsidRPr="00221FE8">
        <w:rPr>
          <w:color w:val="222222"/>
          <w:lang w:val="sv-SE"/>
        </w:rPr>
        <w:t xml:space="preserve"> </w:t>
      </w:r>
      <w:r w:rsidRPr="00B8448F">
        <w:rPr>
          <w:rStyle w:val="hps"/>
          <w:color w:val="222222"/>
          <w:lang w:val="sv-SE"/>
        </w:rPr>
        <w:t>lett till utvecklingen</w:t>
      </w:r>
      <w:r w:rsidRPr="00B8448F">
        <w:rPr>
          <w:color w:val="222222"/>
          <w:lang w:val="sv-SE"/>
        </w:rPr>
        <w:t xml:space="preserve"> </w:t>
      </w:r>
      <w:r w:rsidRPr="00B8448F">
        <w:rPr>
          <w:rStyle w:val="hps"/>
          <w:color w:val="222222"/>
          <w:lang w:val="sv-SE"/>
        </w:rPr>
        <w:t>av melanom</w:t>
      </w:r>
      <w:r w:rsidRPr="00B8448F">
        <w:rPr>
          <w:szCs w:val="22"/>
          <w:lang w:val="sv-SE"/>
        </w:rPr>
        <w:t xml:space="preserve">. </w:t>
      </w:r>
    </w:p>
    <w:p w14:paraId="329144C7" w14:textId="77777777" w:rsidR="00EF3161" w:rsidRDefault="00EF3161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0A084D7A" w14:textId="77777777" w:rsidR="00B16D49" w:rsidRPr="008A1E81" w:rsidRDefault="008A1E81">
      <w:pPr>
        <w:numPr>
          <w:ilvl w:val="12"/>
          <w:numId w:val="0"/>
        </w:numPr>
        <w:rPr>
          <w:noProof/>
          <w:szCs w:val="22"/>
          <w:lang w:val="sv-SE"/>
        </w:rPr>
      </w:pPr>
      <w:r w:rsidRPr="008A1E81">
        <w:rPr>
          <w:rStyle w:val="hps"/>
          <w:b/>
          <w:color w:val="222222"/>
          <w:lang w:val="sv-SE"/>
        </w:rPr>
        <w:t>Hur</w:t>
      </w:r>
      <w:r w:rsidRPr="008A1E81">
        <w:rPr>
          <w:b/>
          <w:color w:val="222222"/>
          <w:lang w:val="sv-SE"/>
        </w:rPr>
        <w:t xml:space="preserve"> </w:t>
      </w:r>
      <w:r w:rsidRPr="008A1E81">
        <w:rPr>
          <w:rStyle w:val="hps"/>
          <w:b/>
          <w:color w:val="222222"/>
          <w:lang w:val="sv-SE"/>
        </w:rPr>
        <w:t>Cotellic</w:t>
      </w:r>
      <w:r w:rsidRPr="008A1E81">
        <w:rPr>
          <w:b/>
          <w:color w:val="222222"/>
          <w:lang w:val="sv-SE"/>
        </w:rPr>
        <w:t xml:space="preserve"> </w:t>
      </w:r>
      <w:r w:rsidRPr="008A1E81">
        <w:rPr>
          <w:rStyle w:val="hps"/>
          <w:b/>
          <w:color w:val="222222"/>
          <w:lang w:val="sv-SE"/>
        </w:rPr>
        <w:t>fungerar</w:t>
      </w:r>
      <w:r w:rsidRPr="008A1E81">
        <w:rPr>
          <w:color w:val="222222"/>
          <w:lang w:val="sv-SE"/>
        </w:rPr>
        <w:br/>
      </w:r>
      <w:r w:rsidRPr="008A1E81">
        <w:rPr>
          <w:rStyle w:val="hps"/>
          <w:color w:val="222222"/>
          <w:lang w:val="sv-SE"/>
        </w:rPr>
        <w:t>Cotellic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påverkar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ett protein som kallas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"</w:t>
      </w:r>
      <w:r w:rsidRPr="008A1E81">
        <w:rPr>
          <w:color w:val="222222"/>
          <w:lang w:val="sv-SE"/>
        </w:rPr>
        <w:t xml:space="preserve">MEK", </w:t>
      </w:r>
      <w:r w:rsidRPr="008A1E81">
        <w:rPr>
          <w:rStyle w:val="hps"/>
          <w:color w:val="222222"/>
          <w:lang w:val="sv-SE"/>
        </w:rPr>
        <w:t xml:space="preserve">som är </w:t>
      </w:r>
      <w:r w:rsidR="00830F68">
        <w:rPr>
          <w:rStyle w:val="hps"/>
          <w:color w:val="222222"/>
          <w:lang w:val="sv-SE"/>
        </w:rPr>
        <w:t>av betydelse</w:t>
      </w:r>
      <w:r w:rsidRPr="008A1E81">
        <w:rPr>
          <w:color w:val="222222"/>
          <w:lang w:val="sv-SE"/>
        </w:rPr>
        <w:t xml:space="preserve"> </w:t>
      </w:r>
      <w:r w:rsidR="00830F68">
        <w:rPr>
          <w:color w:val="222222"/>
          <w:lang w:val="sv-SE"/>
        </w:rPr>
        <w:t>för</w:t>
      </w:r>
      <w:r w:rsidRPr="008A1E81">
        <w:rPr>
          <w:rStyle w:val="hps"/>
          <w:color w:val="222222"/>
          <w:lang w:val="sv-SE"/>
        </w:rPr>
        <w:t xml:space="preserve"> cancercelle</w:t>
      </w:r>
      <w:r w:rsidR="00CD4725">
        <w:rPr>
          <w:rStyle w:val="hps"/>
          <w:color w:val="222222"/>
          <w:lang w:val="sv-SE"/>
        </w:rPr>
        <w:t>r</w:t>
      </w:r>
      <w:r w:rsidRPr="008A1E81">
        <w:rPr>
          <w:rStyle w:val="hps"/>
          <w:color w:val="222222"/>
          <w:lang w:val="sv-SE"/>
        </w:rPr>
        <w:t>n</w:t>
      </w:r>
      <w:r w:rsidR="00CD4725">
        <w:rPr>
          <w:rStyle w:val="hps"/>
          <w:color w:val="222222"/>
          <w:lang w:val="sv-SE"/>
        </w:rPr>
        <w:t>a</w:t>
      </w:r>
      <w:r w:rsidRPr="008A1E81">
        <w:rPr>
          <w:rStyle w:val="hps"/>
          <w:color w:val="222222"/>
          <w:lang w:val="sv-SE"/>
        </w:rPr>
        <w:t>s tillväxt</w:t>
      </w:r>
      <w:r w:rsidRPr="008A1E81">
        <w:rPr>
          <w:color w:val="222222"/>
          <w:lang w:val="sv-SE"/>
        </w:rPr>
        <w:t xml:space="preserve">. </w:t>
      </w:r>
      <w:r w:rsidRPr="008A1E81">
        <w:rPr>
          <w:rStyle w:val="hps"/>
          <w:color w:val="222222"/>
          <w:lang w:val="sv-SE"/>
        </w:rPr>
        <w:t>När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Cotellic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används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i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kombination med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vemurafenib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(</w:t>
      </w:r>
      <w:r w:rsidRPr="008A1E81">
        <w:rPr>
          <w:color w:val="222222"/>
          <w:lang w:val="sv-SE"/>
        </w:rPr>
        <w:t xml:space="preserve">som påverkar det </w:t>
      </w:r>
      <w:r w:rsidRPr="008A1E81">
        <w:rPr>
          <w:rStyle w:val="hps"/>
          <w:color w:val="222222"/>
          <w:lang w:val="sv-SE"/>
        </w:rPr>
        <w:t>förändrade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"</w:t>
      </w:r>
      <w:r w:rsidRPr="008A1E81">
        <w:rPr>
          <w:color w:val="222222"/>
          <w:lang w:val="sv-SE"/>
        </w:rPr>
        <w:t>BRAF"-</w:t>
      </w:r>
      <w:r w:rsidRPr="008A1E81">
        <w:rPr>
          <w:rStyle w:val="hps"/>
          <w:color w:val="222222"/>
          <w:lang w:val="sv-SE"/>
        </w:rPr>
        <w:t>proteinet</w:t>
      </w:r>
      <w:r w:rsidRPr="008A1E81">
        <w:rPr>
          <w:color w:val="222222"/>
          <w:lang w:val="sv-SE"/>
        </w:rPr>
        <w:t xml:space="preserve">), så </w:t>
      </w:r>
      <w:r w:rsidRPr="008A1E81">
        <w:rPr>
          <w:rStyle w:val="hps"/>
          <w:color w:val="222222"/>
          <w:lang w:val="sv-SE"/>
        </w:rPr>
        <w:t>saktar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det</w:t>
      </w:r>
      <w:r w:rsidRPr="008A1E81">
        <w:rPr>
          <w:color w:val="222222"/>
          <w:lang w:val="sv-SE"/>
        </w:rPr>
        <w:t xml:space="preserve"> </w:t>
      </w:r>
      <w:r w:rsidR="00CD4725">
        <w:rPr>
          <w:color w:val="222222"/>
          <w:lang w:val="sv-SE"/>
        </w:rPr>
        <w:t xml:space="preserve">ytterligare </w:t>
      </w:r>
      <w:r w:rsidRPr="008A1E81">
        <w:rPr>
          <w:rStyle w:val="hps"/>
          <w:color w:val="222222"/>
          <w:lang w:val="sv-SE"/>
        </w:rPr>
        <w:t>ner</w:t>
      </w:r>
      <w:r w:rsidR="00830F68">
        <w:rPr>
          <w:rStyle w:val="hps"/>
          <w:color w:val="222222"/>
          <w:lang w:val="sv-SE"/>
        </w:rPr>
        <w:t>,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eller stoppar</w:t>
      </w:r>
      <w:r w:rsidR="00BD43C8">
        <w:rPr>
          <w:rStyle w:val="hps"/>
          <w:color w:val="222222"/>
          <w:lang w:val="sv-SE"/>
        </w:rPr>
        <w:t>,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tillväxten av</w:t>
      </w:r>
      <w:r w:rsidRPr="008A1E81">
        <w:rPr>
          <w:color w:val="222222"/>
          <w:lang w:val="sv-SE"/>
        </w:rPr>
        <w:t xml:space="preserve"> </w:t>
      </w:r>
      <w:r w:rsidRPr="008A1E81">
        <w:rPr>
          <w:rStyle w:val="hps"/>
          <w:color w:val="222222"/>
          <w:lang w:val="sv-SE"/>
        </w:rPr>
        <w:t>din cancer</w:t>
      </w:r>
      <w:r w:rsidRPr="008A1E81">
        <w:rPr>
          <w:color w:val="222222"/>
          <w:lang w:val="sv-SE"/>
        </w:rPr>
        <w:t>.</w:t>
      </w:r>
    </w:p>
    <w:p w14:paraId="7B910A39" w14:textId="77777777" w:rsidR="00B16D49" w:rsidRDefault="00B16D49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064222CC" w14:textId="77777777" w:rsidR="00B16D49" w:rsidRPr="00AB1764" w:rsidRDefault="00B16D49">
      <w:pPr>
        <w:numPr>
          <w:ilvl w:val="12"/>
          <w:numId w:val="0"/>
        </w:numPr>
        <w:rPr>
          <w:noProof/>
          <w:szCs w:val="22"/>
          <w:lang w:val="sv-SE"/>
        </w:rPr>
      </w:pPr>
    </w:p>
    <w:p w14:paraId="323DA9C7" w14:textId="77777777" w:rsidR="00EF3161" w:rsidRDefault="00EF3161" w:rsidP="008A1E81">
      <w:pPr>
        <w:numPr>
          <w:ilvl w:val="12"/>
          <w:numId w:val="0"/>
        </w:numPr>
        <w:ind w:left="567" w:right="-2" w:hanging="567"/>
        <w:rPr>
          <w:rStyle w:val="hps"/>
          <w:b/>
          <w:color w:val="222222"/>
          <w:lang w:val="sv-SE"/>
        </w:rPr>
      </w:pPr>
      <w:r w:rsidRPr="00AB1764">
        <w:rPr>
          <w:b/>
          <w:noProof/>
          <w:szCs w:val="22"/>
          <w:lang w:val="sv-SE"/>
        </w:rPr>
        <w:t>2.</w:t>
      </w:r>
      <w:r w:rsidRPr="00AB1764">
        <w:rPr>
          <w:b/>
          <w:noProof/>
          <w:szCs w:val="22"/>
          <w:lang w:val="sv-SE"/>
        </w:rPr>
        <w:tab/>
        <w:t xml:space="preserve">Vad du behöver veta innan du tar </w:t>
      </w:r>
      <w:r w:rsidR="008A1E81" w:rsidRPr="008A1E81">
        <w:rPr>
          <w:rStyle w:val="hps"/>
          <w:b/>
          <w:color w:val="222222"/>
          <w:lang w:val="sv-SE"/>
        </w:rPr>
        <w:t>Cotellic</w:t>
      </w:r>
    </w:p>
    <w:p w14:paraId="02A6FD94" w14:textId="77777777" w:rsidR="008A1E81" w:rsidRPr="00AB1764" w:rsidRDefault="008A1E81" w:rsidP="008A1E81">
      <w:pPr>
        <w:numPr>
          <w:ilvl w:val="12"/>
          <w:numId w:val="0"/>
        </w:numPr>
        <w:ind w:left="567" w:right="-2" w:hanging="567"/>
        <w:rPr>
          <w:noProof/>
          <w:szCs w:val="22"/>
          <w:lang w:val="sv-SE"/>
        </w:rPr>
      </w:pPr>
    </w:p>
    <w:p w14:paraId="5B5AD8C7" w14:textId="77777777" w:rsidR="00EF3161" w:rsidRPr="00AB1764" w:rsidRDefault="00EF3161">
      <w:pPr>
        <w:numPr>
          <w:ilvl w:val="12"/>
          <w:numId w:val="0"/>
        </w:numPr>
        <w:ind w:right="-2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 xml:space="preserve">Ta inte </w:t>
      </w:r>
      <w:r w:rsidR="008A1E81" w:rsidRPr="008A1E81">
        <w:rPr>
          <w:rStyle w:val="hps"/>
          <w:b/>
          <w:color w:val="222222"/>
          <w:lang w:val="sv-SE"/>
        </w:rPr>
        <w:t>Cotellic</w:t>
      </w:r>
      <w:r w:rsidRPr="00AB1764">
        <w:rPr>
          <w:b/>
          <w:noProof/>
          <w:szCs w:val="22"/>
          <w:lang w:val="sv-SE"/>
        </w:rPr>
        <w:t>:</w:t>
      </w:r>
    </w:p>
    <w:p w14:paraId="473B251C" w14:textId="77777777" w:rsidR="00EF3161" w:rsidRPr="00AB1764" w:rsidRDefault="006E380A" w:rsidP="006119D3">
      <w:pPr>
        <w:ind w:left="567" w:hanging="56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AB1764">
        <w:rPr>
          <w:noProof/>
          <w:szCs w:val="22"/>
          <w:lang w:val="sv-SE"/>
        </w:rPr>
        <w:t xml:space="preserve">om du är allergisk mot </w:t>
      </w:r>
      <w:r w:rsidR="005F69A9">
        <w:rPr>
          <w:noProof/>
          <w:szCs w:val="22"/>
          <w:lang w:val="sv-SE"/>
        </w:rPr>
        <w:t>cobimetinib</w:t>
      </w:r>
      <w:r w:rsidR="00EF3161" w:rsidRPr="00AB1764">
        <w:rPr>
          <w:noProof/>
          <w:szCs w:val="22"/>
          <w:lang w:val="sv-SE"/>
        </w:rPr>
        <w:t xml:space="preserve"> eller något annat innehållsämne i</w:t>
      </w:r>
      <w:r w:rsidR="00EF3161" w:rsidRPr="00AB1764">
        <w:rPr>
          <w:szCs w:val="22"/>
          <w:lang w:val="sv-SE"/>
        </w:rPr>
        <w:t xml:space="preserve"> </w:t>
      </w:r>
      <w:r w:rsidR="00EF3161" w:rsidRPr="00AB1764">
        <w:rPr>
          <w:noProof/>
          <w:szCs w:val="22"/>
          <w:lang w:val="sv-SE"/>
        </w:rPr>
        <w:t>detta</w:t>
      </w:r>
      <w:r w:rsidR="005F69A9">
        <w:rPr>
          <w:noProof/>
          <w:szCs w:val="22"/>
          <w:lang w:val="sv-SE"/>
        </w:rPr>
        <w:t xml:space="preserve"> läkemedel (anges i avsnitt 6).</w:t>
      </w:r>
    </w:p>
    <w:p w14:paraId="430B7358" w14:textId="77777777" w:rsidR="00EF3161" w:rsidRPr="005F69A9" w:rsidRDefault="005F69A9">
      <w:pPr>
        <w:numPr>
          <w:ilvl w:val="12"/>
          <w:numId w:val="0"/>
        </w:numPr>
        <w:ind w:right="-2"/>
        <w:rPr>
          <w:color w:val="222222"/>
          <w:lang w:val="sv-SE"/>
        </w:rPr>
      </w:pPr>
      <w:r w:rsidRPr="005F69A9">
        <w:rPr>
          <w:rStyle w:val="hps"/>
          <w:color w:val="222222"/>
          <w:lang w:val="sv-SE"/>
        </w:rPr>
        <w:t>Om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du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är osäker</w:t>
      </w:r>
      <w:r w:rsidRPr="005F69A9">
        <w:rPr>
          <w:color w:val="222222"/>
          <w:lang w:val="sv-SE"/>
        </w:rPr>
        <w:t xml:space="preserve">, </w:t>
      </w:r>
      <w:r w:rsidRPr="005F69A9">
        <w:rPr>
          <w:rStyle w:val="hps"/>
          <w:color w:val="222222"/>
          <w:lang w:val="sv-SE"/>
        </w:rPr>
        <w:t>tala med din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läkare</w:t>
      </w:r>
      <w:r w:rsidRPr="005F69A9">
        <w:rPr>
          <w:color w:val="222222"/>
          <w:lang w:val="sv-SE"/>
        </w:rPr>
        <w:t xml:space="preserve">, </w:t>
      </w:r>
      <w:r w:rsidRPr="005F69A9">
        <w:rPr>
          <w:rStyle w:val="hps"/>
          <w:color w:val="222222"/>
          <w:lang w:val="sv-SE"/>
        </w:rPr>
        <w:t>apotekspersonal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eller sjuksköterska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innan du tar</w:t>
      </w:r>
      <w:r w:rsidRPr="005F69A9">
        <w:rPr>
          <w:color w:val="222222"/>
          <w:lang w:val="sv-SE"/>
        </w:rPr>
        <w:t xml:space="preserve"> </w:t>
      </w:r>
      <w:r w:rsidRPr="005F69A9">
        <w:rPr>
          <w:rStyle w:val="hps"/>
          <w:color w:val="222222"/>
          <w:lang w:val="sv-SE"/>
        </w:rPr>
        <w:t>Cotellic</w:t>
      </w:r>
      <w:r w:rsidRPr="005F69A9">
        <w:rPr>
          <w:color w:val="222222"/>
          <w:lang w:val="sv-SE"/>
        </w:rPr>
        <w:t>.</w:t>
      </w:r>
    </w:p>
    <w:p w14:paraId="2954DE72" w14:textId="77777777" w:rsidR="005F69A9" w:rsidRDefault="005F69A9">
      <w:pPr>
        <w:numPr>
          <w:ilvl w:val="12"/>
          <w:numId w:val="0"/>
        </w:numPr>
        <w:ind w:right="-2"/>
        <w:rPr>
          <w:b/>
          <w:noProof/>
          <w:szCs w:val="22"/>
          <w:lang w:val="sv-SE"/>
        </w:rPr>
      </w:pPr>
    </w:p>
    <w:p w14:paraId="37E68F56" w14:textId="77777777" w:rsidR="00EF3161" w:rsidRPr="00AB1764" w:rsidRDefault="00EF3161" w:rsidP="000E04CE">
      <w:pPr>
        <w:keepNext/>
        <w:keepLines/>
        <w:numPr>
          <w:ilvl w:val="12"/>
          <w:numId w:val="0"/>
        </w:numPr>
        <w:ind w:right="-2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lastRenderedPageBreak/>
        <w:t>Varningar och försiktighet</w:t>
      </w:r>
    </w:p>
    <w:p w14:paraId="23159A81" w14:textId="77777777" w:rsidR="00EF3161" w:rsidRDefault="00EF3161" w:rsidP="000E04CE">
      <w:pPr>
        <w:keepNext/>
        <w:keepLines/>
        <w:numPr>
          <w:ilvl w:val="12"/>
          <w:numId w:val="0"/>
        </w:numPr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 xml:space="preserve">Tala </w:t>
      </w:r>
      <w:r w:rsidR="005F69A9" w:rsidRPr="005F69A9">
        <w:rPr>
          <w:rStyle w:val="hps"/>
          <w:color w:val="222222"/>
          <w:lang w:val="sv-SE"/>
        </w:rPr>
        <w:t>med din</w:t>
      </w:r>
      <w:r w:rsidR="005F69A9" w:rsidRPr="005F69A9">
        <w:rPr>
          <w:color w:val="222222"/>
          <w:lang w:val="sv-SE"/>
        </w:rPr>
        <w:t xml:space="preserve"> </w:t>
      </w:r>
      <w:r w:rsidR="005F69A9" w:rsidRPr="005F69A9">
        <w:rPr>
          <w:rStyle w:val="hps"/>
          <w:color w:val="222222"/>
          <w:lang w:val="sv-SE"/>
        </w:rPr>
        <w:t>läkare</w:t>
      </w:r>
      <w:r w:rsidR="005F69A9" w:rsidRPr="005F69A9">
        <w:rPr>
          <w:color w:val="222222"/>
          <w:lang w:val="sv-SE"/>
        </w:rPr>
        <w:t xml:space="preserve">, </w:t>
      </w:r>
      <w:r w:rsidR="005F69A9" w:rsidRPr="005F69A9">
        <w:rPr>
          <w:rStyle w:val="hps"/>
          <w:color w:val="222222"/>
          <w:lang w:val="sv-SE"/>
        </w:rPr>
        <w:t>apotekspersonal</w:t>
      </w:r>
      <w:r w:rsidR="005F69A9" w:rsidRPr="005F69A9">
        <w:rPr>
          <w:color w:val="222222"/>
          <w:lang w:val="sv-SE"/>
        </w:rPr>
        <w:t xml:space="preserve"> </w:t>
      </w:r>
      <w:r w:rsidR="005F69A9" w:rsidRPr="005F69A9">
        <w:rPr>
          <w:rStyle w:val="hps"/>
          <w:color w:val="222222"/>
          <w:lang w:val="sv-SE"/>
        </w:rPr>
        <w:t>eller sjuksköterska</w:t>
      </w:r>
      <w:r w:rsidR="005F69A9" w:rsidRPr="005F69A9">
        <w:rPr>
          <w:color w:val="222222"/>
          <w:lang w:val="sv-SE"/>
        </w:rPr>
        <w:t xml:space="preserve"> </w:t>
      </w:r>
      <w:r w:rsidR="005F69A9" w:rsidRPr="005F69A9">
        <w:rPr>
          <w:rStyle w:val="hps"/>
          <w:color w:val="222222"/>
          <w:lang w:val="sv-SE"/>
        </w:rPr>
        <w:t>innan du tar</w:t>
      </w:r>
      <w:r w:rsidR="005F69A9" w:rsidRPr="005F69A9">
        <w:rPr>
          <w:color w:val="222222"/>
          <w:lang w:val="sv-SE"/>
        </w:rPr>
        <w:t xml:space="preserve"> </w:t>
      </w:r>
      <w:r w:rsidR="005F69A9" w:rsidRPr="005F69A9">
        <w:rPr>
          <w:rStyle w:val="hps"/>
          <w:color w:val="222222"/>
          <w:lang w:val="sv-SE"/>
        </w:rPr>
        <w:t>Cotellic</w:t>
      </w:r>
      <w:r w:rsidR="00221FE8">
        <w:rPr>
          <w:rStyle w:val="hps"/>
          <w:color w:val="222222"/>
          <w:lang w:val="sv-SE"/>
        </w:rPr>
        <w:t xml:space="preserve"> om du har</w:t>
      </w:r>
      <w:r w:rsidR="001375CC">
        <w:rPr>
          <w:noProof/>
          <w:szCs w:val="22"/>
          <w:lang w:val="sv-SE"/>
        </w:rPr>
        <w:t>:</w:t>
      </w:r>
    </w:p>
    <w:p w14:paraId="0ED50C8D" w14:textId="77777777" w:rsidR="00A14AD5" w:rsidRPr="002F0B93" w:rsidRDefault="00A14AD5" w:rsidP="000E04CE">
      <w:pPr>
        <w:keepNext/>
        <w:keepLines/>
        <w:ind w:right="-2"/>
        <w:rPr>
          <w:color w:val="222222"/>
          <w:lang w:val="sv-SE"/>
        </w:rPr>
      </w:pPr>
    </w:p>
    <w:p w14:paraId="1E4F2DDA" w14:textId="77777777" w:rsidR="00CE18AE" w:rsidRPr="00196963" w:rsidRDefault="00CE18AE" w:rsidP="000E04CE">
      <w:pPr>
        <w:keepNext/>
        <w:keepLines/>
        <w:ind w:left="357"/>
        <w:rPr>
          <w:rFonts w:eastAsia="SimSun"/>
          <w:szCs w:val="22"/>
          <w:lang w:val="sv-SE" w:bidi="th-TH"/>
        </w:rPr>
      </w:pPr>
      <w:r>
        <w:rPr>
          <w:rFonts w:eastAsia="SimSun"/>
          <w:szCs w:val="22"/>
          <w:lang w:bidi="th-TH"/>
        </w:rPr>
        <w:sym w:font="Symbol" w:char="F0B7"/>
      </w:r>
      <w:r w:rsidRPr="00196963">
        <w:rPr>
          <w:rFonts w:eastAsia="SimSun"/>
          <w:szCs w:val="22"/>
          <w:lang w:val="sv-SE" w:bidi="th-TH"/>
        </w:rPr>
        <w:tab/>
      </w:r>
      <w:r w:rsidRPr="00196963">
        <w:rPr>
          <w:szCs w:val="22"/>
          <w:lang w:val="sv-SE"/>
        </w:rPr>
        <w:t>Blödning</w:t>
      </w:r>
    </w:p>
    <w:p w14:paraId="5E9ED99D" w14:textId="77777777" w:rsidR="000C1FC7" w:rsidRPr="00347A58" w:rsidRDefault="00CE18AE" w:rsidP="000E04CE">
      <w:pPr>
        <w:keepNext/>
        <w:keepLines/>
        <w:rPr>
          <w:rStyle w:val="hps"/>
          <w:color w:val="222222"/>
          <w:lang w:val="sv-SE"/>
        </w:rPr>
      </w:pPr>
      <w:r w:rsidRPr="00347A58">
        <w:rPr>
          <w:rStyle w:val="hps"/>
          <w:color w:val="222222"/>
          <w:lang w:val="sv-SE"/>
        </w:rPr>
        <w:t>Cotellic</w:t>
      </w:r>
      <w:r w:rsidR="000C1FC7" w:rsidRPr="00347A58">
        <w:rPr>
          <w:rStyle w:val="hps"/>
          <w:color w:val="222222"/>
          <w:lang w:val="sv-SE"/>
        </w:rPr>
        <w:t xml:space="preserve"> kan orsaka allvarlig blödning, särskilt i hjärna</w:t>
      </w:r>
      <w:r w:rsidR="008A2386" w:rsidRPr="00347A58">
        <w:rPr>
          <w:rStyle w:val="hps"/>
          <w:color w:val="222222"/>
          <w:lang w:val="sv-SE"/>
        </w:rPr>
        <w:t>n</w:t>
      </w:r>
      <w:r w:rsidR="000C1FC7" w:rsidRPr="00347A58">
        <w:rPr>
          <w:rStyle w:val="hps"/>
          <w:color w:val="222222"/>
          <w:lang w:val="sv-SE"/>
        </w:rPr>
        <w:t xml:space="preserve"> eller mage</w:t>
      </w:r>
      <w:r w:rsidR="008A2386" w:rsidRPr="00347A58">
        <w:rPr>
          <w:rStyle w:val="hps"/>
          <w:color w:val="222222"/>
          <w:lang w:val="sv-SE"/>
        </w:rPr>
        <w:t>n</w:t>
      </w:r>
      <w:r w:rsidR="000C1FC7" w:rsidRPr="00347A58">
        <w:rPr>
          <w:rStyle w:val="hps"/>
          <w:color w:val="222222"/>
          <w:lang w:val="sv-SE"/>
        </w:rPr>
        <w:t xml:space="preserve"> </w:t>
      </w:r>
      <w:r w:rsidR="000C1FC7" w:rsidRPr="00347A58">
        <w:rPr>
          <w:rStyle w:val="hps"/>
          <w:i/>
          <w:color w:val="222222"/>
          <w:lang w:val="sv-SE"/>
        </w:rPr>
        <w:t xml:space="preserve">(se </w:t>
      </w:r>
      <w:r w:rsidR="009B64A0" w:rsidRPr="00347A58">
        <w:rPr>
          <w:rStyle w:val="hps"/>
          <w:i/>
          <w:color w:val="222222"/>
          <w:lang w:val="sv-SE"/>
        </w:rPr>
        <w:t>också</w:t>
      </w:r>
      <w:r w:rsidR="000C1FC7" w:rsidRPr="00347A58">
        <w:rPr>
          <w:rStyle w:val="hps"/>
          <w:i/>
          <w:color w:val="222222"/>
          <w:lang w:val="sv-SE"/>
        </w:rPr>
        <w:t xml:space="preserve"> </w:t>
      </w:r>
      <w:r w:rsidR="009B64A0" w:rsidRPr="00347A58">
        <w:rPr>
          <w:rStyle w:val="hps"/>
          <w:i/>
          <w:color w:val="222222"/>
          <w:lang w:val="sv-SE"/>
        </w:rPr>
        <w:t>A</w:t>
      </w:r>
      <w:r w:rsidR="000C1FC7" w:rsidRPr="00347A58">
        <w:rPr>
          <w:rStyle w:val="hps"/>
          <w:i/>
          <w:color w:val="222222"/>
          <w:lang w:val="sv-SE"/>
        </w:rPr>
        <w:t>llvarlig blödning i avsnitt 4)</w:t>
      </w:r>
      <w:r w:rsidR="00132E57" w:rsidRPr="00347A58">
        <w:rPr>
          <w:rStyle w:val="hps"/>
          <w:i/>
          <w:color w:val="222222"/>
          <w:lang w:val="sv-SE"/>
        </w:rPr>
        <w:t>.</w:t>
      </w:r>
      <w:r w:rsidR="00132E57" w:rsidRPr="00347A58">
        <w:rPr>
          <w:rStyle w:val="hps"/>
          <w:color w:val="222222"/>
          <w:lang w:val="sv-SE"/>
        </w:rPr>
        <w:t xml:space="preserve"> </w:t>
      </w:r>
      <w:r w:rsidR="009055FE" w:rsidRPr="00347A58">
        <w:rPr>
          <w:rStyle w:val="hps"/>
          <w:color w:val="222222"/>
          <w:lang w:val="sv-SE"/>
        </w:rPr>
        <w:t>Kontakta</w:t>
      </w:r>
      <w:r w:rsidR="00132E57" w:rsidRPr="00347A58">
        <w:rPr>
          <w:rStyle w:val="hps"/>
          <w:color w:val="222222"/>
          <w:lang w:val="sv-SE"/>
        </w:rPr>
        <w:t xml:space="preserve"> omedelbart din läkare om du har en ovanlig blödning eller något av dessa symtom; huvudvärk, yrsel, svaghetskänsla, blod i avföringen eller svart avföring och blodiga kräkningar.</w:t>
      </w:r>
    </w:p>
    <w:p w14:paraId="0F0F3893" w14:textId="77777777" w:rsidR="00DE64FB" w:rsidRPr="00844351" w:rsidRDefault="00DE64FB" w:rsidP="00CE18AE">
      <w:pPr>
        <w:ind w:right="-2"/>
        <w:rPr>
          <w:rFonts w:ascii="TimesNewRomanPSMT" w:eastAsia="SimSun" w:hAnsi="TimesNewRomanPSMT" w:cs="TimesNewRomanPSMT"/>
          <w:szCs w:val="22"/>
          <w:lang w:val="sv-SE" w:eastAsia="en-GB"/>
        </w:rPr>
      </w:pPr>
    </w:p>
    <w:p w14:paraId="55FA1F64" w14:textId="77777777" w:rsidR="005F69A9" w:rsidRPr="002F0B93" w:rsidRDefault="006E380A" w:rsidP="006119D3">
      <w:pPr>
        <w:keepNext/>
        <w:keepLines/>
        <w:ind w:left="360"/>
        <w:rPr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5F69A9" w:rsidRPr="002F0B93">
        <w:rPr>
          <w:szCs w:val="22"/>
          <w:lang w:val="sv-SE"/>
        </w:rPr>
        <w:t>Ögonproblem</w:t>
      </w:r>
    </w:p>
    <w:p w14:paraId="77931DCF" w14:textId="77777777" w:rsidR="005F69A9" w:rsidRPr="001375CC" w:rsidRDefault="00FE6F73" w:rsidP="005F69A9">
      <w:pPr>
        <w:keepNext/>
        <w:keepLines/>
        <w:rPr>
          <w:color w:val="222222"/>
          <w:lang w:val="sv-SE"/>
        </w:rPr>
      </w:pPr>
      <w:r w:rsidRPr="005841A6">
        <w:rPr>
          <w:rStyle w:val="hps"/>
          <w:color w:val="222222"/>
          <w:lang w:val="sv-SE"/>
        </w:rPr>
        <w:t>Cotellic</w:t>
      </w:r>
      <w:r w:rsidRPr="005841A6">
        <w:rPr>
          <w:color w:val="222222"/>
          <w:lang w:val="sv-SE"/>
        </w:rPr>
        <w:t xml:space="preserve"> </w:t>
      </w:r>
      <w:r w:rsidRPr="005841A6">
        <w:rPr>
          <w:rStyle w:val="hps"/>
          <w:color w:val="222222"/>
          <w:lang w:val="sv-SE"/>
        </w:rPr>
        <w:t>kan</w:t>
      </w:r>
      <w:r w:rsidRPr="005841A6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orsaka ögonproblem (</w:t>
      </w:r>
      <w:r w:rsidRPr="002F0B93">
        <w:rPr>
          <w:i/>
          <w:color w:val="222222"/>
          <w:lang w:val="sv-SE"/>
        </w:rPr>
        <w:t>se också ”</w:t>
      </w:r>
      <w:r w:rsidRPr="002F0B93">
        <w:rPr>
          <w:i/>
          <w:noProof/>
          <w:lang w:val="sv-SE"/>
        </w:rPr>
        <w:t>Ögonproblem</w:t>
      </w:r>
      <w:r w:rsidRPr="002F0B93">
        <w:rPr>
          <w:b/>
          <w:i/>
          <w:noProof/>
          <w:lang w:val="sv-SE"/>
        </w:rPr>
        <w:t xml:space="preserve">” </w:t>
      </w:r>
      <w:r w:rsidRPr="002F0B93">
        <w:rPr>
          <w:i/>
          <w:noProof/>
          <w:lang w:val="sv-SE"/>
        </w:rPr>
        <w:t>i avsnitt 4</w:t>
      </w:r>
      <w:r>
        <w:rPr>
          <w:noProof/>
          <w:lang w:val="sv-SE"/>
        </w:rPr>
        <w:t xml:space="preserve">). </w:t>
      </w:r>
      <w:r w:rsidR="001375CC" w:rsidRPr="001375CC">
        <w:rPr>
          <w:rStyle w:val="hps"/>
          <w:color w:val="222222"/>
          <w:lang w:val="sv-SE"/>
        </w:rPr>
        <w:t>Kontakta</w:t>
      </w:r>
      <w:r w:rsidR="001375CC" w:rsidRPr="001375CC">
        <w:rPr>
          <w:color w:val="222222"/>
          <w:lang w:val="sv-SE"/>
        </w:rPr>
        <w:t xml:space="preserve"> </w:t>
      </w:r>
      <w:r w:rsidR="005F69A9" w:rsidRPr="001375CC">
        <w:rPr>
          <w:rStyle w:val="hps"/>
          <w:color w:val="222222"/>
          <w:lang w:val="sv-SE"/>
        </w:rPr>
        <w:t>omedelbart din</w:t>
      </w:r>
      <w:r w:rsidR="005F69A9" w:rsidRPr="001375CC">
        <w:rPr>
          <w:color w:val="222222"/>
          <w:lang w:val="sv-SE"/>
        </w:rPr>
        <w:t xml:space="preserve"> </w:t>
      </w:r>
      <w:r w:rsidR="005F69A9" w:rsidRPr="001375CC">
        <w:rPr>
          <w:rStyle w:val="hps"/>
          <w:color w:val="222222"/>
          <w:lang w:val="sv-SE"/>
        </w:rPr>
        <w:t>läkare om du får</w:t>
      </w:r>
      <w:r w:rsidR="005F69A9" w:rsidRPr="001375CC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 xml:space="preserve">följande symtom: </w:t>
      </w:r>
      <w:r w:rsidR="005F69A9" w:rsidRPr="001375CC">
        <w:rPr>
          <w:rStyle w:val="hps"/>
          <w:color w:val="222222"/>
          <w:lang w:val="sv-SE"/>
        </w:rPr>
        <w:t>dimsyn</w:t>
      </w:r>
      <w:r w:rsidR="005F69A9" w:rsidRPr="001375CC">
        <w:rPr>
          <w:color w:val="222222"/>
          <w:lang w:val="sv-SE"/>
        </w:rPr>
        <w:t xml:space="preserve">, </w:t>
      </w:r>
      <w:r w:rsidR="005F69A9" w:rsidRPr="001375CC">
        <w:rPr>
          <w:rStyle w:val="hps"/>
          <w:color w:val="222222"/>
          <w:lang w:val="sv-SE"/>
        </w:rPr>
        <w:t>förvrängd syn</w:t>
      </w:r>
      <w:r w:rsidR="005F69A9" w:rsidRPr="001375CC">
        <w:rPr>
          <w:color w:val="222222"/>
          <w:lang w:val="sv-SE"/>
        </w:rPr>
        <w:t xml:space="preserve">, synbortfall </w:t>
      </w:r>
      <w:r w:rsidR="005F69A9" w:rsidRPr="001375CC">
        <w:rPr>
          <w:rStyle w:val="hps"/>
          <w:color w:val="222222"/>
          <w:lang w:val="sv-SE"/>
        </w:rPr>
        <w:t>eller</w:t>
      </w:r>
      <w:r w:rsidR="005F69A9" w:rsidRPr="001375CC">
        <w:rPr>
          <w:color w:val="222222"/>
          <w:lang w:val="sv-SE"/>
        </w:rPr>
        <w:t xml:space="preserve"> </w:t>
      </w:r>
      <w:r w:rsidR="005F69A9" w:rsidRPr="001375CC">
        <w:rPr>
          <w:rStyle w:val="hps"/>
          <w:color w:val="222222"/>
          <w:lang w:val="sv-SE"/>
        </w:rPr>
        <w:t>andra synförändringar</w:t>
      </w:r>
      <w:r>
        <w:rPr>
          <w:rStyle w:val="hps"/>
          <w:color w:val="222222"/>
          <w:lang w:val="sv-SE"/>
        </w:rPr>
        <w:t xml:space="preserve"> under behandlingen</w:t>
      </w:r>
      <w:r w:rsidR="005F69A9" w:rsidRPr="001375CC">
        <w:rPr>
          <w:rStyle w:val="hps"/>
          <w:color w:val="222222"/>
          <w:lang w:val="sv-SE"/>
        </w:rPr>
        <w:t>.</w:t>
      </w:r>
      <w:r w:rsidR="005F69A9" w:rsidRPr="001375CC">
        <w:rPr>
          <w:color w:val="222222"/>
          <w:lang w:val="sv-SE"/>
        </w:rPr>
        <w:t xml:space="preserve">  </w:t>
      </w:r>
      <w:r>
        <w:rPr>
          <w:color w:val="222222"/>
          <w:lang w:val="sv-SE"/>
        </w:rPr>
        <w:t xml:space="preserve">Din </w:t>
      </w:r>
      <w:r w:rsidR="005F69A9" w:rsidRPr="001375CC">
        <w:rPr>
          <w:rStyle w:val="hps"/>
          <w:color w:val="222222"/>
          <w:lang w:val="sv-SE"/>
        </w:rPr>
        <w:t xml:space="preserve">läkare </w:t>
      </w:r>
      <w:r>
        <w:rPr>
          <w:rStyle w:val="hps"/>
          <w:color w:val="222222"/>
          <w:lang w:val="sv-SE"/>
        </w:rPr>
        <w:t xml:space="preserve">bör undersöka dina ögon </w:t>
      </w:r>
      <w:r w:rsidR="005F69A9" w:rsidRPr="001375CC">
        <w:rPr>
          <w:rStyle w:val="hps"/>
          <w:color w:val="222222"/>
          <w:lang w:val="sv-SE"/>
        </w:rPr>
        <w:t xml:space="preserve">om du </w:t>
      </w:r>
      <w:r>
        <w:rPr>
          <w:rStyle w:val="hps"/>
          <w:color w:val="222222"/>
          <w:lang w:val="sv-SE"/>
        </w:rPr>
        <w:t>får några nya eller förvärrade problem med din syn</w:t>
      </w:r>
      <w:r>
        <w:rPr>
          <w:color w:val="222222"/>
          <w:lang w:val="sv-SE"/>
        </w:rPr>
        <w:t xml:space="preserve"> </w:t>
      </w:r>
      <w:r w:rsidR="005F69A9" w:rsidRPr="001375CC">
        <w:rPr>
          <w:rStyle w:val="hps"/>
          <w:color w:val="222222"/>
          <w:lang w:val="sv-SE"/>
        </w:rPr>
        <w:t>medan du tar</w:t>
      </w:r>
      <w:r w:rsidR="005F69A9" w:rsidRPr="001375CC">
        <w:rPr>
          <w:color w:val="222222"/>
          <w:lang w:val="sv-SE"/>
        </w:rPr>
        <w:t xml:space="preserve"> </w:t>
      </w:r>
      <w:r w:rsidR="005F69A9" w:rsidRPr="001375CC">
        <w:rPr>
          <w:rStyle w:val="hps"/>
          <w:color w:val="222222"/>
          <w:lang w:val="sv-SE"/>
        </w:rPr>
        <w:t>Cotellic</w:t>
      </w:r>
      <w:r w:rsidR="005F69A9" w:rsidRPr="001375CC">
        <w:rPr>
          <w:color w:val="222222"/>
          <w:lang w:val="sv-SE"/>
        </w:rPr>
        <w:t>.</w:t>
      </w:r>
    </w:p>
    <w:p w14:paraId="61EB9046" w14:textId="77777777" w:rsidR="005F69A9" w:rsidRPr="002534E2" w:rsidRDefault="005F69A9" w:rsidP="005F69A9">
      <w:pPr>
        <w:keepNext/>
        <w:keepLines/>
        <w:rPr>
          <w:szCs w:val="22"/>
          <w:lang w:val="sv-SE"/>
        </w:rPr>
      </w:pPr>
    </w:p>
    <w:p w14:paraId="250AB3DC" w14:textId="77777777" w:rsidR="005F69A9" w:rsidRPr="002F0B93" w:rsidRDefault="006E380A" w:rsidP="006119D3">
      <w:pPr>
        <w:keepNext/>
        <w:keepLines/>
        <w:ind w:left="360"/>
        <w:rPr>
          <w:noProof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5F69A9" w:rsidRPr="002F0B93">
        <w:rPr>
          <w:noProof/>
          <w:lang w:val="sv-SE"/>
        </w:rPr>
        <w:t>Hjärtproblem</w:t>
      </w:r>
    </w:p>
    <w:p w14:paraId="26A2BE03" w14:textId="77777777" w:rsidR="005F69A9" w:rsidRPr="002534E2" w:rsidRDefault="005F69A9" w:rsidP="005F69A9">
      <w:pPr>
        <w:autoSpaceDE w:val="0"/>
        <w:autoSpaceDN w:val="0"/>
        <w:adjustRightInd w:val="0"/>
        <w:rPr>
          <w:noProof/>
          <w:lang w:val="sv-SE"/>
        </w:rPr>
      </w:pPr>
      <w:r w:rsidRPr="005841A6">
        <w:rPr>
          <w:rStyle w:val="hps"/>
          <w:color w:val="222222"/>
          <w:lang w:val="sv-SE"/>
        </w:rPr>
        <w:t>Cotellic</w:t>
      </w:r>
      <w:r w:rsidRPr="005841A6">
        <w:rPr>
          <w:color w:val="222222"/>
          <w:lang w:val="sv-SE"/>
        </w:rPr>
        <w:t xml:space="preserve"> </w:t>
      </w:r>
      <w:r w:rsidRPr="001F79CC">
        <w:rPr>
          <w:rStyle w:val="hps"/>
          <w:color w:val="222222"/>
          <w:lang w:val="sv-SE"/>
        </w:rPr>
        <w:t>kan</w:t>
      </w:r>
      <w:r w:rsidRPr="001F79CC">
        <w:rPr>
          <w:color w:val="222222"/>
          <w:lang w:val="sv-SE"/>
        </w:rPr>
        <w:t xml:space="preserve"> </w:t>
      </w:r>
      <w:r w:rsidRPr="001F79CC">
        <w:rPr>
          <w:rStyle w:val="hps"/>
          <w:color w:val="222222"/>
          <w:lang w:val="sv-SE"/>
        </w:rPr>
        <w:t>minska den mängd blod som</w:t>
      </w:r>
      <w:r w:rsidRPr="001F79CC">
        <w:rPr>
          <w:color w:val="222222"/>
          <w:lang w:val="sv-SE"/>
        </w:rPr>
        <w:t xml:space="preserve"> </w:t>
      </w:r>
      <w:r w:rsidRPr="001F79CC">
        <w:rPr>
          <w:rStyle w:val="hps"/>
          <w:color w:val="222222"/>
          <w:lang w:val="sv-SE"/>
        </w:rPr>
        <w:t>pumpas av</w:t>
      </w:r>
      <w:r w:rsidRPr="001F79CC">
        <w:rPr>
          <w:color w:val="222222"/>
          <w:lang w:val="sv-SE"/>
        </w:rPr>
        <w:t xml:space="preserve"> </w:t>
      </w:r>
      <w:r w:rsidR="001D77E7" w:rsidRPr="001F79CC">
        <w:rPr>
          <w:color w:val="222222"/>
          <w:lang w:val="sv-SE"/>
        </w:rPr>
        <w:t xml:space="preserve">ditt </w:t>
      </w:r>
      <w:r w:rsidRPr="001F79CC">
        <w:rPr>
          <w:rStyle w:val="hps"/>
          <w:color w:val="222222"/>
          <w:lang w:val="sv-SE"/>
        </w:rPr>
        <w:t>hjärta</w:t>
      </w:r>
      <w:r w:rsidR="001D77E7" w:rsidRPr="001F79CC">
        <w:rPr>
          <w:rStyle w:val="hps"/>
          <w:color w:val="222222"/>
          <w:lang w:val="sv-SE"/>
        </w:rPr>
        <w:t xml:space="preserve"> </w:t>
      </w:r>
      <w:r w:rsidR="001D77E7" w:rsidRPr="001F79CC">
        <w:rPr>
          <w:color w:val="222222"/>
          <w:lang w:val="sv-SE"/>
        </w:rPr>
        <w:t>(</w:t>
      </w:r>
      <w:r w:rsidR="001D77E7" w:rsidRPr="001F79CC">
        <w:rPr>
          <w:i/>
          <w:color w:val="222222"/>
          <w:lang w:val="sv-SE"/>
        </w:rPr>
        <w:t>se också ”</w:t>
      </w:r>
      <w:r w:rsidR="001D77E7" w:rsidRPr="002F0B93">
        <w:rPr>
          <w:i/>
          <w:noProof/>
          <w:lang w:val="sv-SE"/>
        </w:rPr>
        <w:t>Hjärtproblem</w:t>
      </w:r>
      <w:r w:rsidR="001D77E7" w:rsidRPr="001F79CC">
        <w:rPr>
          <w:b/>
          <w:i/>
          <w:noProof/>
          <w:lang w:val="sv-SE"/>
        </w:rPr>
        <w:t xml:space="preserve">” </w:t>
      </w:r>
      <w:r w:rsidR="001D77E7" w:rsidRPr="001F79CC">
        <w:rPr>
          <w:i/>
          <w:noProof/>
          <w:lang w:val="sv-SE"/>
        </w:rPr>
        <w:t>i avsnitt 4</w:t>
      </w:r>
      <w:r w:rsidR="001D77E7" w:rsidRPr="001F79CC">
        <w:rPr>
          <w:noProof/>
          <w:lang w:val="sv-SE"/>
        </w:rPr>
        <w:t>)</w:t>
      </w:r>
      <w:r w:rsidRPr="001F79CC">
        <w:rPr>
          <w:color w:val="222222"/>
          <w:lang w:val="sv-SE"/>
        </w:rPr>
        <w:t xml:space="preserve">. </w:t>
      </w:r>
      <w:r w:rsidR="001F79CC" w:rsidRPr="002F0B93">
        <w:rPr>
          <w:rStyle w:val="hps"/>
          <w:color w:val="222222"/>
          <w:lang w:val="sv-SE"/>
        </w:rPr>
        <w:t>Din läkare bör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göra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tester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före och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under behandlingen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med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Cotellic</w:t>
      </w:r>
      <w:r w:rsidR="001F79CC" w:rsidRPr="002F0B93">
        <w:rPr>
          <w:color w:val="222222"/>
          <w:lang w:val="sv-SE"/>
        </w:rPr>
        <w:t xml:space="preserve"> </w:t>
      </w:r>
      <w:r w:rsidR="00367E15">
        <w:rPr>
          <w:color w:val="222222"/>
          <w:lang w:val="sv-SE"/>
        </w:rPr>
        <w:t xml:space="preserve">för </w:t>
      </w:r>
      <w:r w:rsidR="001F79CC" w:rsidRPr="002F0B93">
        <w:rPr>
          <w:rStyle w:val="hps"/>
          <w:color w:val="222222"/>
          <w:lang w:val="sv-SE"/>
        </w:rPr>
        <w:t>att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kontrollera hur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väl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ditt hjärta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kan</w:t>
      </w:r>
      <w:r w:rsidR="001F79CC" w:rsidRPr="002F0B93">
        <w:rPr>
          <w:color w:val="222222"/>
          <w:lang w:val="sv-SE"/>
        </w:rPr>
        <w:t xml:space="preserve"> </w:t>
      </w:r>
      <w:r w:rsidR="001F79CC" w:rsidRPr="002F0B93">
        <w:rPr>
          <w:rStyle w:val="hps"/>
          <w:color w:val="222222"/>
          <w:lang w:val="sv-SE"/>
        </w:rPr>
        <w:t>pumpa blod</w:t>
      </w:r>
      <w:r w:rsidR="001F79CC" w:rsidRPr="002F0B93">
        <w:rPr>
          <w:color w:val="222222"/>
          <w:lang w:val="sv-SE"/>
        </w:rPr>
        <w:t>.</w:t>
      </w:r>
      <w:r w:rsidR="001F79CC">
        <w:rPr>
          <w:rFonts w:ascii="Arial" w:hAnsi="Arial" w:cs="Arial"/>
          <w:color w:val="222222"/>
          <w:lang w:val="sv-SE"/>
        </w:rPr>
        <w:t xml:space="preserve"> </w:t>
      </w:r>
      <w:r w:rsidR="00B42539">
        <w:rPr>
          <w:color w:val="222222"/>
          <w:lang w:val="sv-SE"/>
        </w:rPr>
        <w:t>K</w:t>
      </w:r>
      <w:r w:rsidR="00B42539" w:rsidRPr="001375CC">
        <w:rPr>
          <w:rStyle w:val="hps"/>
          <w:color w:val="222222"/>
          <w:lang w:val="sv-SE"/>
        </w:rPr>
        <w:t>ontakta</w:t>
      </w:r>
      <w:r w:rsidR="00B42539" w:rsidRPr="001375CC">
        <w:rPr>
          <w:color w:val="222222"/>
          <w:lang w:val="sv-SE"/>
        </w:rPr>
        <w:t xml:space="preserve"> </w:t>
      </w:r>
      <w:r w:rsidR="00B42539" w:rsidRPr="002D70C6">
        <w:rPr>
          <w:rStyle w:val="hps"/>
          <w:color w:val="222222"/>
          <w:lang w:val="sv-SE"/>
        </w:rPr>
        <w:t>omedelbart</w:t>
      </w:r>
      <w:r w:rsidR="00B42539" w:rsidRPr="002D70C6">
        <w:rPr>
          <w:color w:val="222222"/>
          <w:lang w:val="sv-SE"/>
        </w:rPr>
        <w:t xml:space="preserve"> </w:t>
      </w:r>
      <w:r w:rsidR="00B42539" w:rsidRPr="002D70C6">
        <w:rPr>
          <w:rStyle w:val="hps"/>
          <w:color w:val="222222"/>
          <w:lang w:val="sv-SE"/>
        </w:rPr>
        <w:t>din</w:t>
      </w:r>
      <w:r w:rsidR="00B42539" w:rsidRPr="002D70C6">
        <w:rPr>
          <w:color w:val="222222"/>
          <w:lang w:val="sv-SE"/>
        </w:rPr>
        <w:t xml:space="preserve"> </w:t>
      </w:r>
      <w:r w:rsidR="00B42539" w:rsidRPr="002D70C6">
        <w:rPr>
          <w:rStyle w:val="hps"/>
          <w:color w:val="222222"/>
          <w:lang w:val="sv-SE"/>
        </w:rPr>
        <w:t>läkare om du</w:t>
      </w:r>
      <w:r w:rsidR="00B42539">
        <w:rPr>
          <w:rStyle w:val="hps"/>
          <w:color w:val="222222"/>
          <w:lang w:val="sv-SE"/>
        </w:rPr>
        <w:t xml:space="preserve"> </w:t>
      </w:r>
      <w:r w:rsidR="001F79CC">
        <w:rPr>
          <w:rStyle w:val="hps"/>
          <w:color w:val="222222"/>
          <w:lang w:val="sv-SE"/>
        </w:rPr>
        <w:t xml:space="preserve">får </w:t>
      </w:r>
      <w:r w:rsidR="001F79CC" w:rsidRPr="002D70C6">
        <w:rPr>
          <w:color w:val="222222"/>
          <w:lang w:val="sv-SE"/>
        </w:rPr>
        <w:t xml:space="preserve">en </w:t>
      </w:r>
      <w:r w:rsidR="001F79CC" w:rsidRPr="002D70C6">
        <w:rPr>
          <w:rStyle w:val="hps"/>
          <w:color w:val="222222"/>
          <w:lang w:val="sv-SE"/>
        </w:rPr>
        <w:t>känsla av att ditt hjärta</w:t>
      </w:r>
      <w:r w:rsidR="001F79CC" w:rsidRPr="002D70C6">
        <w:rPr>
          <w:color w:val="222222"/>
          <w:lang w:val="sv-SE"/>
        </w:rPr>
        <w:t xml:space="preserve"> </w:t>
      </w:r>
      <w:r w:rsidR="001F79CC" w:rsidRPr="002D70C6">
        <w:rPr>
          <w:rStyle w:val="hps"/>
          <w:color w:val="222222"/>
          <w:lang w:val="sv-SE"/>
        </w:rPr>
        <w:t>bankar</w:t>
      </w:r>
      <w:r w:rsidR="001F79CC" w:rsidRPr="002D70C6">
        <w:rPr>
          <w:color w:val="222222"/>
          <w:lang w:val="sv-SE"/>
        </w:rPr>
        <w:t xml:space="preserve">, </w:t>
      </w:r>
      <w:r w:rsidR="001F79CC" w:rsidRPr="002D70C6">
        <w:rPr>
          <w:rStyle w:val="hps"/>
          <w:color w:val="222222"/>
          <w:lang w:val="sv-SE"/>
        </w:rPr>
        <w:t>rusar eller</w:t>
      </w:r>
      <w:r w:rsidR="001F79CC" w:rsidRPr="002D70C6">
        <w:rPr>
          <w:color w:val="222222"/>
          <w:lang w:val="sv-SE"/>
        </w:rPr>
        <w:t xml:space="preserve"> </w:t>
      </w:r>
      <w:r w:rsidR="001F79CC" w:rsidRPr="002D70C6">
        <w:rPr>
          <w:rStyle w:val="hps"/>
          <w:color w:val="222222"/>
          <w:lang w:val="sv-SE"/>
        </w:rPr>
        <w:t>slår oregelbundet</w:t>
      </w:r>
      <w:r w:rsidR="001F79CC">
        <w:rPr>
          <w:rStyle w:val="hps"/>
          <w:color w:val="222222"/>
          <w:lang w:val="sv-SE"/>
        </w:rPr>
        <w:t>, eller om du</w:t>
      </w:r>
      <w:r w:rsidR="001F79CC">
        <w:rPr>
          <w:color w:val="222222"/>
          <w:lang w:val="sv-SE"/>
        </w:rPr>
        <w:t xml:space="preserve"> </w:t>
      </w:r>
      <w:r w:rsidR="001F79CC">
        <w:rPr>
          <w:rStyle w:val="hps"/>
          <w:color w:val="222222"/>
          <w:lang w:val="sv-SE"/>
        </w:rPr>
        <w:t>upplever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yrsel</w:t>
      </w:r>
      <w:r w:rsidRPr="002D70C6">
        <w:rPr>
          <w:color w:val="222222"/>
          <w:lang w:val="sv-SE"/>
        </w:rPr>
        <w:t xml:space="preserve">, </w:t>
      </w:r>
      <w:r w:rsidRPr="002D70C6">
        <w:rPr>
          <w:rStyle w:val="hps"/>
          <w:color w:val="222222"/>
          <w:lang w:val="sv-SE"/>
        </w:rPr>
        <w:t>andfåddhet</w:t>
      </w:r>
      <w:r w:rsidRPr="002D70C6">
        <w:rPr>
          <w:color w:val="222222"/>
          <w:lang w:val="sv-SE"/>
        </w:rPr>
        <w:t xml:space="preserve">, </w:t>
      </w:r>
      <w:r w:rsidRPr="002D70C6">
        <w:rPr>
          <w:rStyle w:val="hps"/>
          <w:color w:val="222222"/>
          <w:lang w:val="sv-SE"/>
        </w:rPr>
        <w:t>trötthet</w:t>
      </w:r>
      <w:r w:rsidR="003B005F">
        <w:rPr>
          <w:color w:val="222222"/>
          <w:lang w:val="sv-SE"/>
        </w:rPr>
        <w:t xml:space="preserve"> </w:t>
      </w:r>
      <w:r w:rsidR="001F79CC">
        <w:rPr>
          <w:color w:val="222222"/>
          <w:lang w:val="sv-SE"/>
        </w:rPr>
        <w:t>eller</w:t>
      </w:r>
      <w:r w:rsidR="005841A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svullnad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i benen</w:t>
      </w:r>
      <w:r w:rsidRPr="002534E2">
        <w:rPr>
          <w:noProof/>
          <w:lang w:val="sv-SE"/>
        </w:rPr>
        <w:t>.</w:t>
      </w:r>
    </w:p>
    <w:p w14:paraId="4C6050AE" w14:textId="77777777" w:rsidR="005F69A9" w:rsidRPr="002534E2" w:rsidRDefault="005F69A9" w:rsidP="005F69A9">
      <w:pPr>
        <w:autoSpaceDE w:val="0"/>
        <w:autoSpaceDN w:val="0"/>
        <w:adjustRightInd w:val="0"/>
        <w:rPr>
          <w:noProof/>
          <w:lang w:val="sv-SE"/>
        </w:rPr>
      </w:pPr>
    </w:p>
    <w:p w14:paraId="26040A04" w14:textId="77777777" w:rsidR="005F69A9" w:rsidRPr="002F0B93" w:rsidRDefault="006E380A" w:rsidP="006119D3">
      <w:pPr>
        <w:autoSpaceDE w:val="0"/>
        <w:autoSpaceDN w:val="0"/>
        <w:adjustRightInd w:val="0"/>
        <w:ind w:left="360"/>
        <w:rPr>
          <w:noProof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5F69A9" w:rsidRPr="002F0B93">
        <w:rPr>
          <w:noProof/>
          <w:lang w:val="sv-SE"/>
        </w:rPr>
        <w:t>Leverproblem</w:t>
      </w:r>
    </w:p>
    <w:p w14:paraId="0400F706" w14:textId="77777777" w:rsidR="005F69A9" w:rsidRPr="002534E2" w:rsidRDefault="002D70C6" w:rsidP="005F69A9">
      <w:pPr>
        <w:ind w:left="5"/>
        <w:rPr>
          <w:noProof/>
          <w:lang w:val="sv-SE"/>
        </w:rPr>
      </w:pPr>
      <w:r w:rsidRPr="002D70C6">
        <w:rPr>
          <w:rStyle w:val="hps"/>
          <w:color w:val="222222"/>
          <w:lang w:val="sv-SE"/>
        </w:rPr>
        <w:t>Cotellic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kan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öka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nivån av</w:t>
      </w:r>
      <w:r w:rsidRPr="002D70C6">
        <w:rPr>
          <w:color w:val="222222"/>
          <w:lang w:val="sv-SE"/>
        </w:rPr>
        <w:t xml:space="preserve"> </w:t>
      </w:r>
      <w:r w:rsidR="00333B15">
        <w:rPr>
          <w:color w:val="222222"/>
          <w:lang w:val="sv-SE"/>
        </w:rPr>
        <w:t xml:space="preserve">vissa </w:t>
      </w:r>
      <w:r w:rsidRPr="002D70C6">
        <w:rPr>
          <w:rStyle w:val="hps"/>
          <w:color w:val="222222"/>
          <w:lang w:val="sv-SE"/>
        </w:rPr>
        <w:t>leverenzymer</w:t>
      </w:r>
      <w:r w:rsidRPr="002D70C6">
        <w:rPr>
          <w:color w:val="222222"/>
          <w:lang w:val="sv-SE"/>
        </w:rPr>
        <w:t xml:space="preserve"> </w:t>
      </w:r>
      <w:r w:rsidR="00333B15">
        <w:rPr>
          <w:color w:val="222222"/>
          <w:lang w:val="sv-SE"/>
        </w:rPr>
        <w:t>i ditt blod under behandlingen</w:t>
      </w:r>
      <w:r w:rsidRPr="002D70C6">
        <w:rPr>
          <w:color w:val="222222"/>
          <w:lang w:val="sv-SE"/>
        </w:rPr>
        <w:t xml:space="preserve">. </w:t>
      </w:r>
      <w:r w:rsidRPr="002D70C6">
        <w:rPr>
          <w:rStyle w:val="hps"/>
          <w:color w:val="222222"/>
          <w:lang w:val="sv-SE"/>
        </w:rPr>
        <w:t>Din läkare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kommer att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ta blodprover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 xml:space="preserve">för att kontrollera </w:t>
      </w:r>
      <w:r w:rsidR="00333B15">
        <w:rPr>
          <w:rStyle w:val="hps"/>
          <w:color w:val="222222"/>
          <w:lang w:val="sv-SE"/>
        </w:rPr>
        <w:t xml:space="preserve">dessa nivåer och hur bra </w:t>
      </w:r>
      <w:r w:rsidRPr="002D70C6">
        <w:rPr>
          <w:rStyle w:val="hps"/>
          <w:color w:val="222222"/>
          <w:lang w:val="sv-SE"/>
        </w:rPr>
        <w:t>din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lever</w:t>
      </w:r>
      <w:r w:rsidR="00333B15">
        <w:rPr>
          <w:rStyle w:val="hps"/>
          <w:color w:val="222222"/>
          <w:lang w:val="sv-SE"/>
        </w:rPr>
        <w:t xml:space="preserve"> fungerar</w:t>
      </w:r>
      <w:r w:rsidR="005F69A9" w:rsidRPr="002534E2">
        <w:rPr>
          <w:noProof/>
          <w:lang w:val="sv-SE"/>
        </w:rPr>
        <w:t xml:space="preserve">.  </w:t>
      </w:r>
    </w:p>
    <w:p w14:paraId="3411642B" w14:textId="77777777" w:rsidR="00B36E4B" w:rsidRPr="00196963" w:rsidRDefault="00B36E4B" w:rsidP="00CE18AE">
      <w:pPr>
        <w:keepNext/>
        <w:keepLines/>
        <w:ind w:left="357" w:hanging="357"/>
        <w:rPr>
          <w:rFonts w:eastAsia="SimSun"/>
          <w:szCs w:val="22"/>
          <w:lang w:val="sv-SE" w:eastAsia="zh-CN" w:bidi="th-TH"/>
        </w:rPr>
      </w:pPr>
    </w:p>
    <w:p w14:paraId="1A3C87EF" w14:textId="77777777" w:rsidR="00CE18AE" w:rsidRPr="00844351" w:rsidRDefault="00CE18AE" w:rsidP="00844351">
      <w:pPr>
        <w:keepNext/>
        <w:keepLines/>
        <w:ind w:left="357"/>
        <w:rPr>
          <w:lang w:val="sv-SE"/>
        </w:rPr>
      </w:pPr>
      <w:r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</w:r>
      <w:r w:rsidRPr="00844351">
        <w:rPr>
          <w:lang w:val="sv-SE"/>
        </w:rPr>
        <w:t>Muskelproblem</w:t>
      </w:r>
    </w:p>
    <w:p w14:paraId="1F37AC26" w14:textId="77777777" w:rsidR="00132E57" w:rsidRPr="00844351" w:rsidRDefault="00132E57" w:rsidP="00CE18AE">
      <w:pPr>
        <w:keepNext/>
        <w:keepLines/>
        <w:rPr>
          <w:lang w:val="sv-SE"/>
        </w:rPr>
      </w:pPr>
      <w:r w:rsidRPr="00844351">
        <w:rPr>
          <w:lang w:val="sv-SE"/>
        </w:rPr>
        <w:t xml:space="preserve">Cotellic kan orsaka förhöjda nivåer av </w:t>
      </w:r>
      <w:r>
        <w:rPr>
          <w:lang w:val="sv-SE" w:eastAsia="de-DE"/>
        </w:rPr>
        <w:t xml:space="preserve">kreatinfosfokinas, vilket är ett enzym som främst finns i muskler, hjärta och hjärna. Detta kan vara ett tecken på muskelskada (rabdomyolys) </w:t>
      </w:r>
      <w:r w:rsidRPr="00844351">
        <w:rPr>
          <w:i/>
          <w:lang w:val="sv-SE" w:eastAsia="de-DE"/>
        </w:rPr>
        <w:t xml:space="preserve">(se </w:t>
      </w:r>
      <w:r w:rsidR="009B64A0" w:rsidRPr="002F0B93">
        <w:rPr>
          <w:i/>
          <w:color w:val="222222"/>
          <w:lang w:val="sv-SE"/>
        </w:rPr>
        <w:t xml:space="preserve">också </w:t>
      </w:r>
      <w:r w:rsidR="009B64A0">
        <w:rPr>
          <w:i/>
          <w:lang w:val="sv-SE" w:eastAsia="de-DE"/>
        </w:rPr>
        <w:t>M</w:t>
      </w:r>
      <w:r w:rsidRPr="00844351">
        <w:rPr>
          <w:i/>
          <w:lang w:val="sv-SE" w:eastAsia="de-DE"/>
        </w:rPr>
        <w:t>uskelproblem i avsnitt 4).</w:t>
      </w:r>
      <w:r w:rsidR="00B36E4B">
        <w:rPr>
          <w:i/>
          <w:lang w:val="sv-SE" w:eastAsia="de-DE"/>
        </w:rPr>
        <w:t xml:space="preserve"> </w:t>
      </w:r>
      <w:r>
        <w:rPr>
          <w:lang w:val="sv-SE" w:eastAsia="de-DE"/>
        </w:rPr>
        <w:t>Din läkare kommer att ta blod</w:t>
      </w:r>
      <w:r w:rsidR="009055FE">
        <w:rPr>
          <w:lang w:val="sv-SE" w:eastAsia="de-DE"/>
        </w:rPr>
        <w:t>prover för att undersöka detta.</w:t>
      </w:r>
      <w:r w:rsidR="009055FE" w:rsidRPr="009055FE">
        <w:rPr>
          <w:rFonts w:ascii="TimesNewRomanPSMT" w:eastAsia="SimSun" w:hAnsi="TimesNewRomanPSMT" w:cs="TimesNewRomanPSMT"/>
          <w:szCs w:val="22"/>
          <w:lang w:val="sv-SE" w:eastAsia="en-GB"/>
        </w:rPr>
        <w:t xml:space="preserve"> </w:t>
      </w:r>
      <w:r w:rsidR="009055FE">
        <w:rPr>
          <w:rFonts w:ascii="TimesNewRomanPSMT" w:eastAsia="SimSun" w:hAnsi="TimesNewRomanPSMT" w:cs="TimesNewRomanPSMT"/>
          <w:szCs w:val="22"/>
          <w:lang w:val="sv-SE" w:eastAsia="en-GB"/>
        </w:rPr>
        <w:t xml:space="preserve">Kontakta omedelbart </w:t>
      </w:r>
      <w:r>
        <w:rPr>
          <w:lang w:val="sv-SE" w:eastAsia="de-DE"/>
        </w:rPr>
        <w:t xml:space="preserve">din läkare om du får något av dessa symtom; muskelsmärta, muskelspasm, svaghet eller mörk eller rödfärgad urin. </w:t>
      </w:r>
    </w:p>
    <w:p w14:paraId="35D3FCDB" w14:textId="77777777" w:rsidR="005F69A9" w:rsidRPr="009055FE" w:rsidRDefault="005F69A9">
      <w:pPr>
        <w:rPr>
          <w:noProof/>
          <w:szCs w:val="22"/>
          <w:lang w:val="sv-SE"/>
        </w:rPr>
      </w:pPr>
    </w:p>
    <w:p w14:paraId="2098293D" w14:textId="77777777" w:rsidR="00003B05" w:rsidRPr="002F0B93" w:rsidRDefault="006E380A" w:rsidP="006119D3">
      <w:pPr>
        <w:ind w:left="360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003B05" w:rsidRPr="002F0B93">
        <w:rPr>
          <w:noProof/>
          <w:szCs w:val="22"/>
          <w:lang w:val="sv-SE"/>
        </w:rPr>
        <w:t>Diarré</w:t>
      </w:r>
    </w:p>
    <w:p w14:paraId="0872CE2C" w14:textId="77777777" w:rsidR="00003B05" w:rsidRPr="002906C0" w:rsidRDefault="00003B05">
      <w:pPr>
        <w:numPr>
          <w:ilvl w:val="12"/>
          <w:numId w:val="0"/>
        </w:numPr>
        <w:rPr>
          <w:b/>
          <w:noProof/>
          <w:szCs w:val="22"/>
          <w:lang w:val="sv-SE"/>
        </w:rPr>
      </w:pPr>
      <w:r w:rsidRPr="002906C0">
        <w:rPr>
          <w:color w:val="222222"/>
          <w:lang w:val="sv-SE"/>
        </w:rPr>
        <w:t>K</w:t>
      </w:r>
      <w:r w:rsidRPr="002906C0">
        <w:rPr>
          <w:rStyle w:val="hps"/>
          <w:color w:val="222222"/>
          <w:lang w:val="sv-SE"/>
        </w:rPr>
        <w:t>ontakta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omedelbart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din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 xml:space="preserve">läkare om du får diarré. </w:t>
      </w:r>
      <w:r w:rsidR="002906C0" w:rsidRPr="002F0B93">
        <w:rPr>
          <w:rStyle w:val="hps"/>
          <w:color w:val="222222"/>
          <w:lang w:val="sv-SE"/>
        </w:rPr>
        <w:t>Svår diarré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kan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orsaka förlust av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kroppsvätska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(</w:t>
      </w:r>
      <w:r w:rsidR="002906C0" w:rsidRPr="002F0B93">
        <w:rPr>
          <w:color w:val="222222"/>
          <w:lang w:val="sv-SE"/>
        </w:rPr>
        <w:t xml:space="preserve">dehydrering). </w:t>
      </w:r>
      <w:r w:rsidR="002906C0" w:rsidRPr="002F0B93">
        <w:rPr>
          <w:rStyle w:val="hps"/>
          <w:color w:val="222222"/>
          <w:lang w:val="sv-SE"/>
        </w:rPr>
        <w:t>Följ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din läkares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anvisningar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för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vad man ska göra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för att förebygga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eller behandla</w:t>
      </w:r>
      <w:r w:rsidR="002906C0" w:rsidRPr="002F0B93">
        <w:rPr>
          <w:color w:val="222222"/>
          <w:lang w:val="sv-SE"/>
        </w:rPr>
        <w:t xml:space="preserve"> </w:t>
      </w:r>
      <w:r w:rsidR="002906C0" w:rsidRPr="002F0B93">
        <w:rPr>
          <w:rStyle w:val="hps"/>
          <w:color w:val="222222"/>
          <w:lang w:val="sv-SE"/>
        </w:rPr>
        <w:t>diarré</w:t>
      </w:r>
      <w:r w:rsidR="002906C0" w:rsidRPr="002F0B93">
        <w:rPr>
          <w:color w:val="222222"/>
          <w:lang w:val="sv-SE"/>
        </w:rPr>
        <w:t>.</w:t>
      </w:r>
    </w:p>
    <w:p w14:paraId="375C2CA0" w14:textId="77777777" w:rsidR="00003B05" w:rsidRDefault="00003B05">
      <w:pPr>
        <w:numPr>
          <w:ilvl w:val="12"/>
          <w:numId w:val="0"/>
        </w:numPr>
        <w:rPr>
          <w:b/>
          <w:noProof/>
          <w:szCs w:val="22"/>
          <w:lang w:val="sv-SE"/>
        </w:rPr>
      </w:pPr>
    </w:p>
    <w:p w14:paraId="6628CA44" w14:textId="77777777" w:rsidR="00EF3161" w:rsidRDefault="00EF3161">
      <w:pPr>
        <w:numPr>
          <w:ilvl w:val="12"/>
          <w:numId w:val="0"/>
        </w:numPr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 xml:space="preserve">Barn </w:t>
      </w:r>
      <w:r w:rsidR="002D70C6">
        <w:rPr>
          <w:b/>
          <w:noProof/>
          <w:szCs w:val="22"/>
          <w:lang w:val="sv-SE"/>
        </w:rPr>
        <w:t>och ungdomar</w:t>
      </w:r>
    </w:p>
    <w:p w14:paraId="45E4923B" w14:textId="77777777" w:rsidR="002D70C6" w:rsidRPr="002D70C6" w:rsidRDefault="002D70C6">
      <w:pPr>
        <w:numPr>
          <w:ilvl w:val="12"/>
          <w:numId w:val="0"/>
        </w:numPr>
        <w:rPr>
          <w:b/>
          <w:noProof/>
          <w:szCs w:val="22"/>
          <w:lang w:val="sv-SE"/>
        </w:rPr>
      </w:pPr>
      <w:r w:rsidRPr="002D70C6">
        <w:rPr>
          <w:rStyle w:val="hps"/>
          <w:color w:val="222222"/>
          <w:lang w:val="sv-SE"/>
        </w:rPr>
        <w:t>Cotellic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rekommenderas inte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för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barn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och ungdomar</w:t>
      </w:r>
      <w:r w:rsidRPr="002D70C6">
        <w:rPr>
          <w:color w:val="222222"/>
          <w:lang w:val="sv-SE"/>
        </w:rPr>
        <w:t xml:space="preserve">. </w:t>
      </w:r>
      <w:r w:rsidR="00653CC0">
        <w:rPr>
          <w:rStyle w:val="hps"/>
          <w:color w:val="222222"/>
          <w:lang w:val="sv-SE"/>
        </w:rPr>
        <w:t>Säkerhet</w:t>
      </w:r>
      <w:r w:rsidR="00876BD2">
        <w:rPr>
          <w:rStyle w:val="hps"/>
          <w:color w:val="222222"/>
          <w:lang w:val="sv-SE"/>
        </w:rPr>
        <w:t xml:space="preserve"> och effekt</w:t>
      </w:r>
      <w:r w:rsidR="00876BD2" w:rsidRPr="002D70C6">
        <w:rPr>
          <w:rStyle w:val="hps"/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av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Cotellic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hos personer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yngre än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>18</w:t>
      </w:r>
      <w:r w:rsidRPr="002D70C6">
        <w:rPr>
          <w:color w:val="222222"/>
          <w:lang w:val="sv-SE"/>
        </w:rPr>
        <w:t xml:space="preserve"> </w:t>
      </w:r>
      <w:r w:rsidRPr="002D70C6">
        <w:rPr>
          <w:rStyle w:val="hps"/>
          <w:color w:val="222222"/>
          <w:lang w:val="sv-SE"/>
        </w:rPr>
        <w:t xml:space="preserve">år </w:t>
      </w:r>
      <w:r w:rsidR="00876BD2">
        <w:rPr>
          <w:rStyle w:val="hps"/>
          <w:color w:val="222222"/>
          <w:lang w:val="sv-SE"/>
        </w:rPr>
        <w:t>har inte fastställts</w:t>
      </w:r>
      <w:r w:rsidRPr="002D70C6">
        <w:rPr>
          <w:rStyle w:val="hps"/>
          <w:color w:val="222222"/>
          <w:lang w:val="sv-SE"/>
        </w:rPr>
        <w:t>.</w:t>
      </w:r>
    </w:p>
    <w:p w14:paraId="6CCAC11D" w14:textId="77777777" w:rsidR="00EF3161" w:rsidRPr="00AB1764" w:rsidRDefault="00EF3161">
      <w:pPr>
        <w:rPr>
          <w:noProof/>
          <w:szCs w:val="22"/>
          <w:lang w:val="sv-SE"/>
        </w:rPr>
      </w:pPr>
    </w:p>
    <w:p w14:paraId="395F7404" w14:textId="77777777" w:rsidR="002661C5" w:rsidRPr="00AB1764" w:rsidRDefault="00EF3161">
      <w:pPr>
        <w:ind w:right="-2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 xml:space="preserve">Andra läkemedel och </w:t>
      </w:r>
      <w:r w:rsidR="008A1E81" w:rsidRPr="008A1E81">
        <w:rPr>
          <w:rStyle w:val="hps"/>
          <w:b/>
          <w:color w:val="222222"/>
          <w:lang w:val="sv-SE"/>
        </w:rPr>
        <w:t>Cotellic</w:t>
      </w:r>
    </w:p>
    <w:p w14:paraId="1DF2884F" w14:textId="77777777" w:rsidR="002D70C6" w:rsidRPr="00CB5EB1" w:rsidRDefault="00EF3161" w:rsidP="00347A58">
      <w:pPr>
        <w:ind w:right="-2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Tala om för läkare eller apotekspersonal om du tar, nyligen har</w:t>
      </w:r>
      <w:r w:rsidR="002D70C6">
        <w:rPr>
          <w:noProof/>
          <w:szCs w:val="22"/>
          <w:lang w:val="sv-SE"/>
        </w:rPr>
        <w:t xml:space="preserve"> </w:t>
      </w:r>
      <w:r w:rsidRPr="00AB1764">
        <w:rPr>
          <w:noProof/>
          <w:szCs w:val="22"/>
          <w:lang w:val="sv-SE"/>
        </w:rPr>
        <w:t>tagit eller kan tänkas ta andra läkemedel.</w:t>
      </w:r>
      <w:r w:rsidR="002661C5">
        <w:rPr>
          <w:noProof/>
          <w:szCs w:val="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 xml:space="preserve">Detta </w:t>
      </w:r>
      <w:r w:rsidR="000D7266">
        <w:rPr>
          <w:rStyle w:val="hps"/>
          <w:color w:val="222222"/>
          <w:lang w:val="sv-SE"/>
        </w:rPr>
        <w:t>eftersom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Cotellic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kan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påverka hur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vissa andra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läkemedel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fungerar</w:t>
      </w:r>
      <w:r w:rsidR="002D70C6" w:rsidRPr="00CB5EB1">
        <w:rPr>
          <w:color w:val="222222"/>
          <w:lang w:val="sv-SE"/>
        </w:rPr>
        <w:t xml:space="preserve">. </w:t>
      </w:r>
      <w:r w:rsidR="002D70C6" w:rsidRPr="00CB5EB1">
        <w:rPr>
          <w:rStyle w:val="hps"/>
          <w:color w:val="222222"/>
          <w:lang w:val="sv-SE"/>
        </w:rPr>
        <w:t>Även andra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läkemedel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kan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påverka hur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Cotellic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fungerar.</w:t>
      </w:r>
      <w:r w:rsidR="002D70C6" w:rsidRPr="00CB5EB1">
        <w:rPr>
          <w:color w:val="222222"/>
          <w:lang w:val="sv-SE"/>
        </w:rPr>
        <w:br/>
      </w:r>
      <w:r w:rsidR="002D70C6" w:rsidRPr="00CB5EB1">
        <w:rPr>
          <w:color w:val="222222"/>
          <w:lang w:val="sv-SE"/>
        </w:rPr>
        <w:br/>
      </w:r>
      <w:r w:rsidR="002D70C6" w:rsidRPr="00CB5EB1">
        <w:rPr>
          <w:rStyle w:val="hps"/>
          <w:color w:val="222222"/>
          <w:lang w:val="sv-SE"/>
        </w:rPr>
        <w:t>Innan du tar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 xml:space="preserve">Cotellic, </w:t>
      </w:r>
      <w:r w:rsidR="00972CFF">
        <w:rPr>
          <w:rStyle w:val="hps"/>
          <w:color w:val="222222"/>
          <w:lang w:val="sv-SE"/>
        </w:rPr>
        <w:t>tala med</w:t>
      </w:r>
      <w:r w:rsidR="001375CC" w:rsidRPr="001375CC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din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läkare</w:t>
      </w:r>
      <w:r w:rsidR="002D70C6" w:rsidRPr="00CB5EB1">
        <w:rPr>
          <w:color w:val="222222"/>
          <w:lang w:val="sv-SE"/>
        </w:rPr>
        <w:t xml:space="preserve"> </w:t>
      </w:r>
      <w:r w:rsidR="002D70C6" w:rsidRPr="00CB5EB1">
        <w:rPr>
          <w:rStyle w:val="hps"/>
          <w:color w:val="222222"/>
          <w:lang w:val="sv-SE"/>
        </w:rPr>
        <w:t>om du tar:</w:t>
      </w:r>
    </w:p>
    <w:p w14:paraId="7C6403C8" w14:textId="77777777" w:rsidR="002D70C6" w:rsidRPr="002534E2" w:rsidRDefault="002D70C6" w:rsidP="000E04CE">
      <w:pPr>
        <w:keepNext/>
        <w:keepLines/>
        <w:numPr>
          <w:ilvl w:val="12"/>
          <w:numId w:val="0"/>
        </w:numPr>
        <w:tabs>
          <w:tab w:val="left" w:pos="1304"/>
        </w:tabs>
        <w:ind w:right="-2"/>
        <w:rPr>
          <w:noProof/>
          <w:lang w:val="sv-S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65"/>
      </w:tblGrid>
      <w:tr w:rsidR="002D70C6" w:rsidRPr="0014313A" w14:paraId="177B9E01" w14:textId="77777777" w:rsidTr="00E043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BA1" w14:textId="77777777" w:rsidR="002D70C6" w:rsidRPr="00B244BB" w:rsidRDefault="002D70C6" w:rsidP="000E04CE">
            <w:pPr>
              <w:keepNext/>
              <w:keepLines/>
              <w:rPr>
                <w:b/>
                <w:noProof/>
                <w:highlight w:val="lightGray"/>
              </w:rPr>
            </w:pPr>
            <w:r>
              <w:rPr>
                <w:b/>
                <w:noProof/>
              </w:rPr>
              <w:t>Läkemedel</w:t>
            </w:r>
            <w:r w:rsidRPr="0014313A">
              <w:rPr>
                <w:b/>
                <w:noProof/>
              </w:rPr>
              <w:t xml:space="preserve">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F97" w14:textId="77777777" w:rsidR="002D70C6" w:rsidRPr="00B244BB" w:rsidRDefault="002D70C6" w:rsidP="000E04CE">
            <w:pPr>
              <w:keepNext/>
              <w:keepLines/>
              <w:spacing w:before="100" w:beforeAutospacing="1" w:after="100" w:afterAutospacing="1"/>
              <w:rPr>
                <w:b/>
                <w:noProof/>
                <w:highlight w:val="lightGray"/>
              </w:rPr>
            </w:pPr>
            <w:r>
              <w:rPr>
                <w:b/>
                <w:noProof/>
              </w:rPr>
              <w:t>Syfte med läkemedlet</w:t>
            </w:r>
          </w:p>
        </w:tc>
      </w:tr>
      <w:tr w:rsidR="002D70C6" w:rsidRPr="001E2BED" w14:paraId="36687A75" w14:textId="77777777" w:rsidTr="00E043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E0A" w14:textId="77777777" w:rsidR="002D70C6" w:rsidRPr="002F0B93" w:rsidRDefault="00330305" w:rsidP="000E04CE">
            <w:pPr>
              <w:keepNext/>
              <w:keepLines/>
              <w:rPr>
                <w:noProof/>
              </w:rPr>
            </w:pPr>
            <w:r w:rsidRPr="002F0B93">
              <w:rPr>
                <w:noProof/>
              </w:rPr>
              <w:t>i</w:t>
            </w:r>
            <w:r w:rsidR="002D70C6" w:rsidRPr="002F0B93">
              <w:rPr>
                <w:noProof/>
              </w:rPr>
              <w:t>trakonazol, klaritromycin, erytromycin, telitromycin, vori</w:t>
            </w:r>
            <w:r w:rsidR="002F1A2E" w:rsidRPr="002F0B93">
              <w:rPr>
                <w:noProof/>
              </w:rPr>
              <w:t>k</w:t>
            </w:r>
            <w:r w:rsidR="002D70C6" w:rsidRPr="002F0B93">
              <w:rPr>
                <w:noProof/>
              </w:rPr>
              <w:t>onazol, rifampicin</w:t>
            </w:r>
            <w:r w:rsidRPr="002F0B93">
              <w:rPr>
                <w:noProof/>
              </w:rPr>
              <w:t>, posakonazol, flukonazol, mikonazol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FE1" w14:textId="77777777" w:rsidR="002D70C6" w:rsidRPr="002534E2" w:rsidRDefault="006E04BA" w:rsidP="000E04CE">
            <w:pPr>
              <w:keepNext/>
              <w:keepLines/>
              <w:spacing w:before="100" w:beforeAutospacing="1" w:after="100" w:afterAutospacing="1"/>
              <w:rPr>
                <w:noProof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FC7441" w:rsidRPr="00FC7441">
              <w:rPr>
                <w:rStyle w:val="hps"/>
                <w:color w:val="222222"/>
                <w:lang w:val="sv-SE"/>
              </w:rPr>
              <w:t>vissa</w:t>
            </w:r>
            <w:r w:rsidR="00FC7441" w:rsidRPr="00FC7441">
              <w:rPr>
                <w:color w:val="222222"/>
                <w:lang w:val="sv-SE"/>
              </w:rPr>
              <w:t xml:space="preserve"> </w:t>
            </w:r>
            <w:r w:rsidR="00FC7441" w:rsidRPr="00FC7441">
              <w:rPr>
                <w:rStyle w:val="hps"/>
                <w:color w:val="222222"/>
                <w:lang w:val="sv-SE"/>
              </w:rPr>
              <w:t>svamp- och bakterieinfektioner</w:t>
            </w:r>
          </w:p>
        </w:tc>
      </w:tr>
      <w:tr w:rsidR="002D70C6" w:rsidRPr="002F0B93" w14:paraId="7C18B796" w14:textId="77777777" w:rsidTr="00E043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DBF" w14:textId="77777777" w:rsidR="002D70C6" w:rsidRPr="00D5357A" w:rsidRDefault="002D70C6" w:rsidP="000E04CE">
            <w:pPr>
              <w:keepNext/>
              <w:keepLines/>
              <w:spacing w:before="100" w:beforeAutospacing="1" w:after="100" w:afterAutospacing="1"/>
              <w:rPr>
                <w:noProof/>
                <w:lang w:val="sv-SE"/>
              </w:rPr>
            </w:pPr>
            <w:r w:rsidRPr="00D5357A">
              <w:rPr>
                <w:noProof/>
                <w:lang w:val="sv-SE"/>
              </w:rPr>
              <w:t>ritonavir,</w:t>
            </w:r>
            <w:r w:rsidR="00330305" w:rsidRPr="00D5357A">
              <w:rPr>
                <w:noProof/>
                <w:lang w:val="sv-SE"/>
              </w:rPr>
              <w:t xml:space="preserve"> cobicistat, lopinavir, delavirdin, amprenavir, fosamprenavir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105" w14:textId="77777777" w:rsidR="002D70C6" w:rsidRPr="002534E2" w:rsidRDefault="006E04BA" w:rsidP="000E04CE">
            <w:pPr>
              <w:keepNext/>
              <w:keepLines/>
              <w:spacing w:before="100" w:beforeAutospacing="1" w:after="100" w:afterAutospacing="1"/>
              <w:rPr>
                <w:noProof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2D70C6" w:rsidRPr="002534E2">
              <w:rPr>
                <w:noProof/>
                <w:lang w:val="sv-SE"/>
              </w:rPr>
              <w:t>HIV</w:t>
            </w:r>
            <w:r w:rsidR="00330305">
              <w:rPr>
                <w:noProof/>
                <w:lang w:val="sv-SE"/>
              </w:rPr>
              <w:t>-infektion</w:t>
            </w:r>
          </w:p>
        </w:tc>
      </w:tr>
      <w:tr w:rsidR="00330305" w:rsidRPr="002F0B93" w14:paraId="2AB28AB5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F79" w14:textId="77777777" w:rsidR="00330305" w:rsidRDefault="00330305" w:rsidP="000E04CE">
            <w:pPr>
              <w:keepNext/>
              <w:keepLines/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telaprevir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A11" w14:textId="77777777" w:rsidR="00330305" w:rsidRPr="00FC7441" w:rsidRDefault="006E04BA" w:rsidP="000E04CE">
            <w:pPr>
              <w:keepNext/>
              <w:keepLines/>
              <w:spacing w:before="100" w:beforeAutospacing="1" w:after="100" w:afterAutospacing="1"/>
              <w:rPr>
                <w:rStyle w:val="hps"/>
                <w:color w:val="222222"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245399">
              <w:rPr>
                <w:rStyle w:val="hps"/>
                <w:color w:val="222222"/>
                <w:lang w:val="sv-SE"/>
              </w:rPr>
              <w:t>h</w:t>
            </w:r>
            <w:r w:rsidR="00330305">
              <w:rPr>
                <w:rStyle w:val="hps"/>
                <w:color w:val="222222"/>
                <w:lang w:val="sv-SE"/>
              </w:rPr>
              <w:t>epatit C</w:t>
            </w:r>
          </w:p>
        </w:tc>
      </w:tr>
      <w:tr w:rsidR="00330305" w:rsidRPr="002F0B93" w14:paraId="4BCA4557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766" w14:textId="77777777" w:rsidR="00330305" w:rsidRDefault="00330305" w:rsidP="000E04CE">
            <w:pPr>
              <w:keepNext/>
              <w:keepLines/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nefadozon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F22" w14:textId="77777777" w:rsidR="00330305" w:rsidRPr="00FC7441" w:rsidRDefault="006E04BA" w:rsidP="000E04CE">
            <w:pPr>
              <w:keepNext/>
              <w:keepLines/>
              <w:spacing w:before="100" w:beforeAutospacing="1" w:after="100" w:afterAutospacing="1"/>
              <w:rPr>
                <w:rStyle w:val="hps"/>
                <w:color w:val="222222"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330305">
              <w:rPr>
                <w:rStyle w:val="hps"/>
                <w:color w:val="222222"/>
                <w:lang w:val="sv-SE"/>
              </w:rPr>
              <w:t>depression</w:t>
            </w:r>
          </w:p>
        </w:tc>
      </w:tr>
      <w:tr w:rsidR="00330305" w:rsidRPr="002F0B93" w14:paraId="312A7DF7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A37" w14:textId="77777777" w:rsidR="00330305" w:rsidRDefault="00862C0C" w:rsidP="00FC7441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a</w:t>
            </w:r>
            <w:r w:rsidR="00330305">
              <w:rPr>
                <w:noProof/>
              </w:rPr>
              <w:t>miaridon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21" w14:textId="77777777" w:rsidR="00330305" w:rsidRPr="00FC7441" w:rsidRDefault="006E04BA" w:rsidP="00FC7441">
            <w:pPr>
              <w:spacing w:before="100" w:beforeAutospacing="1" w:after="100" w:afterAutospacing="1"/>
              <w:rPr>
                <w:rStyle w:val="hps"/>
                <w:color w:val="222222"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330305">
              <w:rPr>
                <w:rStyle w:val="hps"/>
                <w:color w:val="222222"/>
                <w:lang w:val="sv-SE"/>
              </w:rPr>
              <w:t>oregelbundna hjärtslag</w:t>
            </w:r>
          </w:p>
        </w:tc>
      </w:tr>
      <w:tr w:rsidR="00330305" w:rsidRPr="002F0B93" w14:paraId="5F6A1A57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71" w14:textId="77777777" w:rsidR="00330305" w:rsidRDefault="00330305" w:rsidP="00FC7441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diltiazem, verapamil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52F" w14:textId="77777777" w:rsidR="00330305" w:rsidRPr="00FC7441" w:rsidRDefault="006E04BA" w:rsidP="00FC7441">
            <w:pPr>
              <w:spacing w:before="100" w:beforeAutospacing="1" w:after="100" w:afterAutospacing="1"/>
              <w:rPr>
                <w:rStyle w:val="hps"/>
                <w:color w:val="222222"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330305">
              <w:rPr>
                <w:rStyle w:val="hps"/>
                <w:color w:val="222222"/>
                <w:lang w:val="sv-SE"/>
              </w:rPr>
              <w:t>högt blodtryck</w:t>
            </w:r>
          </w:p>
        </w:tc>
      </w:tr>
      <w:tr w:rsidR="00330305" w:rsidRPr="002F0B93" w14:paraId="5789CE8D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347" w14:textId="77777777" w:rsidR="00330305" w:rsidRDefault="00330305" w:rsidP="00FC7441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imatinib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BD5" w14:textId="77777777" w:rsidR="00330305" w:rsidRPr="00FC7441" w:rsidRDefault="006E04BA" w:rsidP="00330305">
            <w:pPr>
              <w:spacing w:before="100" w:beforeAutospacing="1" w:after="100" w:afterAutospacing="1"/>
              <w:rPr>
                <w:rStyle w:val="hps"/>
                <w:color w:val="222222"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330305">
              <w:rPr>
                <w:rStyle w:val="hps"/>
                <w:color w:val="222222"/>
                <w:lang w:val="sv-SE"/>
              </w:rPr>
              <w:t>cancer</w:t>
            </w:r>
          </w:p>
        </w:tc>
      </w:tr>
      <w:tr w:rsidR="00330305" w:rsidRPr="002F0B93" w14:paraId="55BE3342" w14:textId="77777777" w:rsidTr="00FC7441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0F2" w14:textId="77777777" w:rsidR="00330305" w:rsidRPr="0014313A" w:rsidRDefault="00330305" w:rsidP="00FC7441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k</w:t>
            </w:r>
            <w:r w:rsidRPr="0014313A">
              <w:rPr>
                <w:noProof/>
              </w:rPr>
              <w:t>arbamaze</w:t>
            </w:r>
            <w:r>
              <w:rPr>
                <w:noProof/>
              </w:rPr>
              <w:t>p</w:t>
            </w:r>
            <w:r w:rsidRPr="0014313A">
              <w:rPr>
                <w:noProof/>
              </w:rPr>
              <w:t xml:space="preserve">in, </w:t>
            </w:r>
            <w:r>
              <w:rPr>
                <w:noProof/>
              </w:rPr>
              <w:t>f</w:t>
            </w:r>
            <w:r w:rsidRPr="0014313A">
              <w:rPr>
                <w:noProof/>
              </w:rPr>
              <w:t>enytoin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912" w14:textId="77777777" w:rsidR="00330305" w:rsidRPr="002534E2" w:rsidRDefault="006E04BA" w:rsidP="00330305">
            <w:pPr>
              <w:spacing w:before="100" w:beforeAutospacing="1" w:after="100" w:afterAutospacing="1"/>
              <w:rPr>
                <w:noProof/>
                <w:lang w:val="sv-SE"/>
              </w:rPr>
            </w:pPr>
            <w:r>
              <w:rPr>
                <w:rStyle w:val="hps"/>
                <w:color w:val="222222"/>
                <w:lang w:val="sv-SE"/>
              </w:rPr>
              <w:t>mot</w:t>
            </w:r>
            <w:r w:rsidRPr="00FC7441">
              <w:rPr>
                <w:rStyle w:val="hps"/>
                <w:color w:val="222222"/>
                <w:lang w:val="sv-SE"/>
              </w:rPr>
              <w:t xml:space="preserve"> </w:t>
            </w:r>
            <w:r w:rsidR="00330305" w:rsidRPr="002534E2">
              <w:rPr>
                <w:noProof/>
                <w:lang w:val="sv-SE"/>
              </w:rPr>
              <w:t>kramper</w:t>
            </w:r>
          </w:p>
        </w:tc>
      </w:tr>
      <w:tr w:rsidR="00330305" w:rsidRPr="00D00F23" w14:paraId="2395A90F" w14:textId="77777777" w:rsidTr="00E043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BE5" w14:textId="77777777" w:rsidR="00330305" w:rsidRPr="0014313A" w:rsidRDefault="00330305" w:rsidP="00E043A6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t>Johannesört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6FD" w14:textId="77777777" w:rsidR="00330305" w:rsidRPr="002F0B93" w:rsidRDefault="00330305" w:rsidP="007D74D6">
            <w:pPr>
              <w:spacing w:before="100" w:beforeAutospacing="1" w:after="100" w:afterAutospacing="1"/>
              <w:rPr>
                <w:noProof/>
                <w:lang w:val="sv-SE"/>
              </w:rPr>
            </w:pPr>
            <w:r w:rsidRPr="002F0B93">
              <w:rPr>
                <w:noProof/>
                <w:lang w:val="sv-SE"/>
              </w:rPr>
              <w:t xml:space="preserve">ett </w:t>
            </w:r>
            <w:r w:rsidR="006E04BA" w:rsidRPr="002B366F">
              <w:rPr>
                <w:szCs w:val="22"/>
                <w:lang w:val="sv-SE"/>
              </w:rPr>
              <w:t>växtbaserat läkemedel</w:t>
            </w:r>
            <w:r w:rsidR="006E04BA">
              <w:rPr>
                <w:szCs w:val="22"/>
                <w:lang w:val="sv-SE"/>
              </w:rPr>
              <w:t xml:space="preserve"> </w:t>
            </w:r>
            <w:r w:rsidRPr="002F0B93">
              <w:rPr>
                <w:noProof/>
                <w:lang w:val="sv-SE"/>
              </w:rPr>
              <w:t xml:space="preserve">som används för att behandla </w:t>
            </w:r>
            <w:r w:rsidR="007D74D6">
              <w:rPr>
                <w:noProof/>
                <w:lang w:val="sv-SE"/>
              </w:rPr>
              <w:t>lätt nedstämdhet</w:t>
            </w:r>
          </w:p>
        </w:tc>
      </w:tr>
    </w:tbl>
    <w:p w14:paraId="3F83736D" w14:textId="77777777" w:rsidR="002D70C6" w:rsidRPr="002F0B93" w:rsidRDefault="002D70C6" w:rsidP="002D70C6">
      <w:pPr>
        <w:keepNext/>
        <w:keepLines/>
        <w:ind w:left="431" w:hanging="431"/>
        <w:rPr>
          <w:noProof/>
          <w:lang w:val="sv-SE"/>
        </w:rPr>
      </w:pPr>
    </w:p>
    <w:p w14:paraId="30EFE14F" w14:textId="77777777" w:rsidR="00245399" w:rsidRPr="00245399" w:rsidRDefault="00245399">
      <w:pPr>
        <w:rPr>
          <w:b/>
          <w:noProof/>
          <w:szCs w:val="22"/>
          <w:lang w:val="sv-SE"/>
        </w:rPr>
      </w:pPr>
      <w:r w:rsidRPr="004E60C9">
        <w:rPr>
          <w:b/>
          <w:noProof/>
          <w:color w:val="222222"/>
          <w:lang w:val="sv-SE"/>
        </w:rPr>
        <w:t>Cotellic</w:t>
      </w:r>
      <w:r w:rsidRPr="004E60C9">
        <w:rPr>
          <w:b/>
          <w:color w:val="222222"/>
          <w:lang w:val="sv-SE"/>
        </w:rPr>
        <w:t xml:space="preserve"> </w:t>
      </w:r>
      <w:r w:rsidRPr="004E60C9">
        <w:rPr>
          <w:b/>
          <w:noProof/>
          <w:color w:val="222222"/>
          <w:lang w:val="sv-SE"/>
        </w:rPr>
        <w:t>med</w:t>
      </w:r>
      <w:r w:rsidRPr="004E60C9">
        <w:rPr>
          <w:b/>
          <w:color w:val="222222"/>
          <w:lang w:val="sv-SE"/>
        </w:rPr>
        <w:t xml:space="preserve"> </w:t>
      </w:r>
      <w:r w:rsidRPr="004E60C9">
        <w:rPr>
          <w:b/>
          <w:noProof/>
          <w:color w:val="222222"/>
          <w:lang w:val="sv-SE"/>
        </w:rPr>
        <w:t>mat</w:t>
      </w:r>
      <w:r w:rsidRPr="004E60C9">
        <w:rPr>
          <w:b/>
          <w:color w:val="222222"/>
          <w:lang w:val="sv-SE"/>
        </w:rPr>
        <w:t xml:space="preserve"> </w:t>
      </w:r>
      <w:r w:rsidRPr="004E60C9">
        <w:rPr>
          <w:b/>
          <w:noProof/>
          <w:color w:val="222222"/>
          <w:lang w:val="sv-SE"/>
        </w:rPr>
        <w:t>och dryck</w:t>
      </w:r>
      <w:r w:rsidRPr="004E60C9">
        <w:rPr>
          <w:color w:val="222222"/>
          <w:lang w:val="sv-SE"/>
        </w:rPr>
        <w:br/>
      </w:r>
      <w:r w:rsidR="00777D0A">
        <w:rPr>
          <w:color w:val="222222"/>
          <w:lang w:val="sv-SE"/>
        </w:rPr>
        <w:t>Undvik att ta</w:t>
      </w:r>
      <w:r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tillsammans </w:t>
      </w:r>
      <w:r w:rsidRPr="004E60C9">
        <w:rPr>
          <w:noProof/>
          <w:color w:val="222222"/>
          <w:lang w:val="sv-SE"/>
        </w:rPr>
        <w:t>med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grapefruktjuice</w:t>
      </w:r>
      <w:r w:rsidRPr="004E60C9">
        <w:rPr>
          <w:color w:val="222222"/>
          <w:lang w:val="sv-SE"/>
        </w:rPr>
        <w:t xml:space="preserve">. </w:t>
      </w:r>
      <w:r>
        <w:rPr>
          <w:color w:val="222222"/>
          <w:lang w:val="sv-SE"/>
        </w:rPr>
        <w:t xml:space="preserve">Anledningen är att </w:t>
      </w:r>
      <w:r w:rsidRPr="004E60C9">
        <w:rPr>
          <w:noProof/>
          <w:color w:val="222222"/>
          <w:lang w:val="sv-SE"/>
        </w:rPr>
        <w:t xml:space="preserve">det </w:t>
      </w:r>
      <w:r>
        <w:rPr>
          <w:noProof/>
          <w:color w:val="222222"/>
          <w:lang w:val="sv-SE"/>
        </w:rPr>
        <w:t>skulle</w:t>
      </w:r>
      <w:r w:rsidRPr="004E60C9">
        <w:rPr>
          <w:noProof/>
          <w:color w:val="222222"/>
          <w:lang w:val="sv-SE"/>
        </w:rPr>
        <w:t xml:space="preserve"> kunna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öka mängden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Cotellic</w:t>
      </w:r>
      <w:r w:rsidRPr="004E60C9">
        <w:rPr>
          <w:color w:val="222222"/>
          <w:lang w:val="sv-SE"/>
        </w:rPr>
        <w:t xml:space="preserve"> </w:t>
      </w:r>
      <w:r w:rsidRPr="004E60C9">
        <w:rPr>
          <w:noProof/>
          <w:color w:val="222222"/>
          <w:lang w:val="sv-SE"/>
        </w:rPr>
        <w:t>i</w:t>
      </w:r>
      <w:r>
        <w:rPr>
          <w:noProof/>
          <w:color w:val="222222"/>
          <w:lang w:val="sv-SE"/>
        </w:rPr>
        <w:t xml:space="preserve"> blod</w:t>
      </w:r>
      <w:r w:rsidR="00777D0A">
        <w:rPr>
          <w:noProof/>
          <w:color w:val="222222"/>
          <w:lang w:val="sv-SE"/>
        </w:rPr>
        <w:t>et</w:t>
      </w:r>
      <w:r w:rsidRPr="004E60C9">
        <w:rPr>
          <w:noProof/>
          <w:color w:val="222222"/>
          <w:lang w:val="sv-SE"/>
        </w:rPr>
        <w:t>.</w:t>
      </w:r>
    </w:p>
    <w:p w14:paraId="7DA35CD3" w14:textId="77777777" w:rsidR="00245399" w:rsidRDefault="00245399">
      <w:pPr>
        <w:rPr>
          <w:b/>
          <w:noProof/>
          <w:szCs w:val="22"/>
          <w:lang w:val="sv-SE"/>
        </w:rPr>
      </w:pPr>
    </w:p>
    <w:p w14:paraId="7F2D15A4" w14:textId="77777777" w:rsidR="00EF3161" w:rsidRPr="00AB1764" w:rsidRDefault="00EF3161">
      <w:pPr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 xml:space="preserve">Graviditet och amning </w:t>
      </w:r>
    </w:p>
    <w:p w14:paraId="7FA432AE" w14:textId="77777777" w:rsidR="00FC7441" w:rsidRDefault="00EF3161">
      <w:pPr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Om du är gravid eller ammar, tror att du kan vara gravid eller planerar att skaffa barn, rådfråga läkare</w:t>
      </w:r>
      <w:r w:rsidR="00FC7441">
        <w:rPr>
          <w:noProof/>
          <w:szCs w:val="22"/>
          <w:lang w:val="sv-SE"/>
        </w:rPr>
        <w:t xml:space="preserve"> </w:t>
      </w:r>
      <w:r w:rsidRPr="00AB1764">
        <w:rPr>
          <w:noProof/>
          <w:szCs w:val="22"/>
          <w:lang w:val="sv-SE"/>
        </w:rPr>
        <w:t>eller</w:t>
      </w:r>
    </w:p>
    <w:p w14:paraId="59393206" w14:textId="77777777" w:rsidR="00EF3161" w:rsidRDefault="00EF3161">
      <w:pPr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>apotekspersonal inn</w:t>
      </w:r>
      <w:r w:rsidR="00FC7441">
        <w:rPr>
          <w:noProof/>
          <w:szCs w:val="22"/>
          <w:lang w:val="sv-SE"/>
        </w:rPr>
        <w:t>an du använder detta läkemedel.</w:t>
      </w:r>
    </w:p>
    <w:p w14:paraId="0240F0EB" w14:textId="77777777" w:rsidR="00FC7441" w:rsidRPr="00FC7441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1D5E77" w:rsidRPr="00FC7441">
        <w:rPr>
          <w:rStyle w:val="hps"/>
          <w:color w:val="222222"/>
          <w:lang w:val="sv-SE"/>
        </w:rPr>
        <w:t>Cotellic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rekommenderas inte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under graviditet</w:t>
      </w:r>
      <w:r w:rsidR="001D5E77">
        <w:rPr>
          <w:rStyle w:val="hps"/>
          <w:color w:val="222222"/>
          <w:lang w:val="sv-SE"/>
        </w:rPr>
        <w:t>.</w:t>
      </w:r>
      <w:r w:rsidR="001D5E77" w:rsidRPr="00FC7441">
        <w:rPr>
          <w:color w:val="222222"/>
          <w:lang w:val="sv-SE"/>
        </w:rPr>
        <w:t xml:space="preserve"> </w:t>
      </w:r>
      <w:r w:rsidR="001D5E77">
        <w:rPr>
          <w:color w:val="222222"/>
          <w:lang w:val="sv-SE"/>
        </w:rPr>
        <w:t>Ä</w:t>
      </w:r>
      <w:r w:rsidR="001D5E77" w:rsidRPr="00FC7441">
        <w:rPr>
          <w:rStyle w:val="hps"/>
          <w:color w:val="222222"/>
          <w:lang w:val="sv-SE"/>
        </w:rPr>
        <w:t>ven om effekterna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av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Cotellic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inte har studerats</w:t>
      </w:r>
      <w:r w:rsidR="001D5E77" w:rsidRPr="00FC7441">
        <w:rPr>
          <w:color w:val="222222"/>
          <w:lang w:val="sv-SE"/>
        </w:rPr>
        <w:t xml:space="preserve"> </w:t>
      </w:r>
      <w:r w:rsidR="001D5E77">
        <w:rPr>
          <w:rStyle w:val="hps"/>
          <w:color w:val="222222"/>
          <w:lang w:val="sv-SE"/>
        </w:rPr>
        <w:t>hos</w:t>
      </w:r>
      <w:r w:rsidR="001D5E77" w:rsidRPr="001D5E77">
        <w:rPr>
          <w:rStyle w:val="hps"/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gravida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kvinnor</w:t>
      </w:r>
      <w:r w:rsidR="001D5E77">
        <w:rPr>
          <w:rStyle w:val="hps"/>
          <w:color w:val="222222"/>
          <w:lang w:val="sv-SE"/>
        </w:rPr>
        <w:t>,</w:t>
      </w:r>
      <w:r w:rsidR="001D5E77" w:rsidRPr="00FC7441">
        <w:rPr>
          <w:rStyle w:val="hps"/>
          <w:color w:val="222222"/>
          <w:lang w:val="sv-SE"/>
        </w:rPr>
        <w:t xml:space="preserve"> så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kan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det leda till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bestående men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eller</w:t>
      </w:r>
      <w:r w:rsidR="001D5E77" w:rsidRPr="00FC7441">
        <w:rPr>
          <w:color w:val="222222"/>
          <w:lang w:val="sv-SE"/>
        </w:rPr>
        <w:t xml:space="preserve"> </w:t>
      </w:r>
      <w:r w:rsidR="001D5E77" w:rsidRPr="00FC7441">
        <w:rPr>
          <w:rStyle w:val="hps"/>
          <w:color w:val="222222"/>
          <w:lang w:val="sv-SE"/>
        </w:rPr>
        <w:t>missbildningar</w:t>
      </w:r>
      <w:r w:rsidR="001D5E77" w:rsidRPr="00FC7441">
        <w:rPr>
          <w:color w:val="222222"/>
          <w:lang w:val="sv-SE"/>
        </w:rPr>
        <w:t xml:space="preserve"> hos </w:t>
      </w:r>
      <w:r w:rsidR="001D5E77" w:rsidRPr="00FC7441">
        <w:rPr>
          <w:rStyle w:val="hps"/>
          <w:color w:val="222222"/>
          <w:lang w:val="sv-SE"/>
        </w:rPr>
        <w:t>fostret</w:t>
      </w:r>
      <w:r w:rsidR="001D5E77" w:rsidRPr="00FC7441">
        <w:rPr>
          <w:color w:val="222222"/>
          <w:lang w:val="sv-SE"/>
        </w:rPr>
        <w:t>.</w:t>
      </w:r>
    </w:p>
    <w:p w14:paraId="10670798" w14:textId="77777777" w:rsidR="00FC7441" w:rsidRPr="00FC7441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FC7441" w:rsidRPr="00FC7441">
        <w:rPr>
          <w:rStyle w:val="hps"/>
          <w:color w:val="222222"/>
          <w:lang w:val="sv-SE"/>
        </w:rPr>
        <w:t>Om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du blir gravid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under behandling</w:t>
      </w:r>
      <w:r w:rsidR="00FC7441">
        <w:rPr>
          <w:rStyle w:val="hps"/>
          <w:color w:val="222222"/>
          <w:lang w:val="sv-SE"/>
        </w:rPr>
        <w:t>en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med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Cotellic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eller inom 3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månader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efter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din sista dos</w:t>
      </w:r>
      <w:r w:rsidR="00FC7441" w:rsidRPr="00FC7441">
        <w:rPr>
          <w:color w:val="222222"/>
          <w:lang w:val="sv-SE"/>
        </w:rPr>
        <w:t xml:space="preserve">, </w:t>
      </w:r>
      <w:r w:rsidR="001375CC" w:rsidRPr="001375CC">
        <w:rPr>
          <w:rStyle w:val="hps"/>
          <w:color w:val="222222"/>
          <w:lang w:val="sv-SE"/>
        </w:rPr>
        <w:t>kontakta</w:t>
      </w:r>
      <w:r w:rsidR="001375CC" w:rsidRPr="001375CC">
        <w:rPr>
          <w:color w:val="222222"/>
          <w:lang w:val="sv-SE"/>
        </w:rPr>
        <w:t xml:space="preserve"> </w:t>
      </w:r>
      <w:r w:rsidR="00121AF0">
        <w:rPr>
          <w:color w:val="222222"/>
          <w:lang w:val="sv-SE"/>
        </w:rPr>
        <w:t>o</w:t>
      </w:r>
      <w:r w:rsidR="00FC7441" w:rsidRPr="00FC7441">
        <w:rPr>
          <w:rStyle w:val="hps"/>
          <w:color w:val="222222"/>
          <w:lang w:val="sv-SE"/>
        </w:rPr>
        <w:t>medelbart din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läkare</w:t>
      </w:r>
      <w:r w:rsidR="00545CCA">
        <w:rPr>
          <w:rStyle w:val="hps"/>
          <w:color w:val="222222"/>
          <w:lang w:val="sv-SE"/>
        </w:rPr>
        <w:t>.</w:t>
      </w:r>
      <w:r w:rsidR="00FC7441" w:rsidRPr="00FC7441">
        <w:rPr>
          <w:rStyle w:val="hps"/>
          <w:color w:val="222222"/>
          <w:lang w:val="sv-SE"/>
        </w:rPr>
        <w:t xml:space="preserve"> </w:t>
      </w:r>
    </w:p>
    <w:p w14:paraId="5B9B09BE" w14:textId="77777777" w:rsidR="00FC7441" w:rsidRPr="00FC7441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FC7441" w:rsidRPr="00FC7441">
        <w:rPr>
          <w:rStyle w:val="hps"/>
          <w:color w:val="222222"/>
          <w:lang w:val="sv-SE"/>
        </w:rPr>
        <w:t>Det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är inte känt om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Cotellic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passerar över i bröstmjölk</w:t>
      </w:r>
      <w:r w:rsidR="00FC7441" w:rsidRPr="00FC7441">
        <w:rPr>
          <w:color w:val="222222"/>
          <w:lang w:val="sv-SE"/>
        </w:rPr>
        <w:t>. O</w:t>
      </w:r>
      <w:r w:rsidR="00FC7441" w:rsidRPr="00FC7441">
        <w:rPr>
          <w:rStyle w:val="hps"/>
          <w:color w:val="222222"/>
          <w:lang w:val="sv-SE"/>
        </w:rPr>
        <w:t>m du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ammar kommer din läkare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att diskutera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fördelarna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och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riskerna med att ta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Cotellic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med</w:t>
      </w:r>
      <w:r w:rsidR="00FC7441" w:rsidRPr="00FC7441">
        <w:rPr>
          <w:color w:val="222222"/>
          <w:lang w:val="sv-SE"/>
        </w:rPr>
        <w:t xml:space="preserve"> </w:t>
      </w:r>
      <w:r w:rsidR="00FC7441" w:rsidRPr="00FC7441">
        <w:rPr>
          <w:rStyle w:val="hps"/>
          <w:color w:val="222222"/>
          <w:lang w:val="sv-SE"/>
        </w:rPr>
        <w:t>dig</w:t>
      </w:r>
      <w:r w:rsidR="00545CCA">
        <w:rPr>
          <w:rStyle w:val="hps"/>
          <w:color w:val="222222"/>
          <w:lang w:val="sv-SE"/>
        </w:rPr>
        <w:t>.</w:t>
      </w:r>
      <w:r w:rsidR="00FC7441" w:rsidRPr="00FC7441">
        <w:rPr>
          <w:color w:val="222222"/>
          <w:lang w:val="sv-SE"/>
        </w:rPr>
        <w:t xml:space="preserve"> </w:t>
      </w:r>
    </w:p>
    <w:p w14:paraId="65D19F5A" w14:textId="77777777" w:rsidR="00EF3161" w:rsidRDefault="00EF3161">
      <w:pPr>
        <w:rPr>
          <w:noProof/>
          <w:szCs w:val="22"/>
          <w:lang w:val="sv-SE"/>
        </w:rPr>
      </w:pPr>
    </w:p>
    <w:p w14:paraId="35DB3E06" w14:textId="77777777" w:rsidR="00FC7441" w:rsidRPr="002534E2" w:rsidRDefault="00FC7441" w:rsidP="00FC7441">
      <w:pPr>
        <w:autoSpaceDE w:val="0"/>
        <w:autoSpaceDN w:val="0"/>
        <w:adjustRightInd w:val="0"/>
        <w:rPr>
          <w:noProof/>
          <w:lang w:val="sv-SE"/>
        </w:rPr>
      </w:pPr>
      <w:r w:rsidRPr="00FC7441">
        <w:rPr>
          <w:rStyle w:val="hps"/>
          <w:b/>
          <w:color w:val="222222"/>
          <w:lang w:val="sv-SE"/>
        </w:rPr>
        <w:t>Preventivmedel</w:t>
      </w:r>
      <w:r w:rsidRPr="00FC7441">
        <w:rPr>
          <w:color w:val="222222"/>
          <w:lang w:val="sv-SE"/>
        </w:rPr>
        <w:br/>
      </w:r>
      <w:r w:rsidRPr="00FC7441">
        <w:rPr>
          <w:rStyle w:val="hps"/>
          <w:color w:val="222222"/>
          <w:lang w:val="sv-SE"/>
        </w:rPr>
        <w:t>Kvinnor i fertil ålder</w:t>
      </w:r>
      <w:r w:rsidRPr="00FC7441">
        <w:rPr>
          <w:color w:val="222222"/>
          <w:lang w:val="sv-SE"/>
        </w:rPr>
        <w:t xml:space="preserve"> </w:t>
      </w:r>
      <w:r w:rsidRPr="00FC7441">
        <w:rPr>
          <w:rStyle w:val="hps"/>
          <w:color w:val="222222"/>
          <w:lang w:val="sv-SE"/>
        </w:rPr>
        <w:t xml:space="preserve">bör </w:t>
      </w:r>
      <w:r w:rsidRPr="005211D0">
        <w:rPr>
          <w:rStyle w:val="hps"/>
          <w:color w:val="222222"/>
          <w:lang w:val="sv-SE"/>
        </w:rPr>
        <w:t>använda</w:t>
      </w:r>
      <w:r w:rsidRPr="005211D0">
        <w:rPr>
          <w:color w:val="222222"/>
          <w:lang w:val="sv-SE"/>
        </w:rPr>
        <w:t xml:space="preserve"> </w:t>
      </w:r>
      <w:r w:rsidRPr="005211D0">
        <w:rPr>
          <w:rStyle w:val="hps"/>
          <w:color w:val="222222"/>
          <w:lang w:val="sv-SE"/>
        </w:rPr>
        <w:t>två</w:t>
      </w:r>
      <w:r w:rsidRPr="005211D0">
        <w:rPr>
          <w:color w:val="222222"/>
          <w:lang w:val="sv-SE"/>
        </w:rPr>
        <w:t xml:space="preserve"> </w:t>
      </w:r>
      <w:r w:rsidRPr="005211D0">
        <w:rPr>
          <w:rStyle w:val="hps"/>
          <w:color w:val="222222"/>
          <w:lang w:val="sv-SE"/>
        </w:rPr>
        <w:t>effektiva</w:t>
      </w:r>
      <w:r w:rsidRPr="005211D0">
        <w:rPr>
          <w:color w:val="222222"/>
          <w:lang w:val="sv-SE"/>
        </w:rPr>
        <w:t xml:space="preserve"> </w:t>
      </w:r>
      <w:r w:rsidRPr="005211D0">
        <w:rPr>
          <w:rStyle w:val="hps"/>
          <w:color w:val="222222"/>
          <w:lang w:val="sv-SE"/>
        </w:rPr>
        <w:t>preventivmetoder</w:t>
      </w:r>
      <w:r w:rsidR="005211D0" w:rsidRPr="005211D0">
        <w:rPr>
          <w:rStyle w:val="hps"/>
          <w:color w:val="222222"/>
          <w:lang w:val="sv-SE"/>
        </w:rPr>
        <w:t xml:space="preserve">, </w:t>
      </w:r>
      <w:r w:rsidR="005211D0" w:rsidRPr="002F0B93">
        <w:rPr>
          <w:rStyle w:val="hps"/>
          <w:color w:val="222222"/>
          <w:lang w:val="sv-SE"/>
        </w:rPr>
        <w:t>t.ex. kondom</w:t>
      </w:r>
      <w:r w:rsidR="005211D0" w:rsidRPr="002F0B93">
        <w:rPr>
          <w:color w:val="222222"/>
          <w:lang w:val="sv-SE"/>
        </w:rPr>
        <w:t xml:space="preserve"> </w:t>
      </w:r>
      <w:r w:rsidR="005211D0" w:rsidRPr="002F0B93">
        <w:rPr>
          <w:rStyle w:val="hps"/>
          <w:color w:val="222222"/>
          <w:lang w:val="sv-SE"/>
        </w:rPr>
        <w:t>eller</w:t>
      </w:r>
      <w:r w:rsidR="005211D0" w:rsidRPr="002F0B93">
        <w:rPr>
          <w:color w:val="222222"/>
          <w:lang w:val="sv-SE"/>
        </w:rPr>
        <w:t xml:space="preserve"> </w:t>
      </w:r>
      <w:r w:rsidR="005211D0" w:rsidRPr="002F0B93">
        <w:rPr>
          <w:rStyle w:val="hps"/>
          <w:color w:val="222222"/>
          <w:lang w:val="sv-SE"/>
        </w:rPr>
        <w:t>annan</w:t>
      </w:r>
      <w:r w:rsidR="005211D0" w:rsidRPr="002F0B93">
        <w:rPr>
          <w:color w:val="222222"/>
          <w:lang w:val="sv-SE"/>
        </w:rPr>
        <w:t xml:space="preserve"> </w:t>
      </w:r>
      <w:r w:rsidR="005211D0" w:rsidRPr="002F0B93">
        <w:rPr>
          <w:rStyle w:val="hps"/>
          <w:color w:val="222222"/>
          <w:lang w:val="sv-SE"/>
        </w:rPr>
        <w:t>barriärmetod</w:t>
      </w:r>
      <w:r w:rsidR="005211D0" w:rsidRPr="002F0B93">
        <w:rPr>
          <w:color w:val="222222"/>
          <w:lang w:val="sv-SE"/>
        </w:rPr>
        <w:t xml:space="preserve"> </w:t>
      </w:r>
      <w:r w:rsidR="005211D0" w:rsidRPr="002F0B93">
        <w:rPr>
          <w:rStyle w:val="hps"/>
          <w:color w:val="222222"/>
          <w:lang w:val="sv-SE"/>
        </w:rPr>
        <w:t>(</w:t>
      </w:r>
      <w:r w:rsidR="005211D0" w:rsidRPr="002F0B93">
        <w:rPr>
          <w:color w:val="222222"/>
          <w:lang w:val="sv-SE"/>
        </w:rPr>
        <w:t xml:space="preserve">med </w:t>
      </w:r>
      <w:r w:rsidR="005211D0" w:rsidRPr="002F0B93">
        <w:rPr>
          <w:rStyle w:val="hps"/>
          <w:color w:val="222222"/>
          <w:lang w:val="sv-SE"/>
        </w:rPr>
        <w:t>spermiedödande medel</w:t>
      </w:r>
      <w:r w:rsidR="005211D0" w:rsidRPr="002F0B93">
        <w:rPr>
          <w:color w:val="222222"/>
          <w:lang w:val="sv-SE"/>
        </w:rPr>
        <w:t xml:space="preserve">, </w:t>
      </w:r>
      <w:r w:rsidR="005211D0" w:rsidRPr="002F0B93">
        <w:rPr>
          <w:rStyle w:val="hps"/>
          <w:color w:val="222222"/>
          <w:lang w:val="sv-SE"/>
        </w:rPr>
        <w:t xml:space="preserve">om </w:t>
      </w:r>
      <w:r w:rsidR="00912353">
        <w:rPr>
          <w:rStyle w:val="hps"/>
          <w:color w:val="222222"/>
          <w:lang w:val="sv-SE"/>
        </w:rPr>
        <w:t>det</w:t>
      </w:r>
      <w:r w:rsidR="005211D0" w:rsidRPr="002F0B93">
        <w:rPr>
          <w:rStyle w:val="hps"/>
          <w:color w:val="222222"/>
          <w:lang w:val="sv-SE"/>
        </w:rPr>
        <w:t xml:space="preserve"> finns</w:t>
      </w:r>
      <w:r w:rsidR="00912353">
        <w:rPr>
          <w:rStyle w:val="hps"/>
          <w:color w:val="222222"/>
          <w:lang w:val="sv-SE"/>
        </w:rPr>
        <w:t xml:space="preserve"> tillgängligt</w:t>
      </w:r>
      <w:r w:rsidR="005211D0" w:rsidRPr="002F0B93">
        <w:rPr>
          <w:color w:val="222222"/>
          <w:lang w:val="sv-SE"/>
        </w:rPr>
        <w:t>)</w:t>
      </w:r>
      <w:r w:rsidRPr="005211D0">
        <w:rPr>
          <w:color w:val="222222"/>
          <w:lang w:val="sv-SE"/>
        </w:rPr>
        <w:t xml:space="preserve"> </w:t>
      </w:r>
      <w:r w:rsidRPr="005211D0">
        <w:rPr>
          <w:rStyle w:val="hps"/>
          <w:color w:val="222222"/>
          <w:lang w:val="sv-SE"/>
        </w:rPr>
        <w:t>under</w:t>
      </w:r>
      <w:r w:rsidRPr="00FC7441">
        <w:rPr>
          <w:rStyle w:val="hps"/>
          <w:color w:val="222222"/>
          <w:lang w:val="sv-SE"/>
        </w:rPr>
        <w:t xml:space="preserve"> behandlingen och</w:t>
      </w:r>
      <w:r w:rsidRPr="00FC7441">
        <w:rPr>
          <w:color w:val="222222"/>
          <w:lang w:val="sv-SE"/>
        </w:rPr>
        <w:t xml:space="preserve"> </w:t>
      </w:r>
      <w:r w:rsidRPr="00FC7441">
        <w:rPr>
          <w:rStyle w:val="hps"/>
          <w:color w:val="222222"/>
          <w:lang w:val="sv-SE"/>
        </w:rPr>
        <w:t>i minst 3</w:t>
      </w:r>
      <w:r w:rsidRPr="00FC7441">
        <w:rPr>
          <w:color w:val="222222"/>
          <w:lang w:val="sv-SE"/>
        </w:rPr>
        <w:t xml:space="preserve"> </w:t>
      </w:r>
      <w:r w:rsidRPr="00FC7441">
        <w:rPr>
          <w:rStyle w:val="hps"/>
          <w:color w:val="222222"/>
          <w:lang w:val="sv-SE"/>
        </w:rPr>
        <w:t>månader efter att behandlingen</w:t>
      </w:r>
      <w:r w:rsidRPr="00FC7441">
        <w:rPr>
          <w:color w:val="222222"/>
          <w:lang w:val="sv-SE"/>
        </w:rPr>
        <w:t xml:space="preserve"> </w:t>
      </w:r>
      <w:r w:rsidRPr="00FC7441">
        <w:rPr>
          <w:rStyle w:val="hps"/>
          <w:color w:val="222222"/>
          <w:lang w:val="sv-SE"/>
        </w:rPr>
        <w:t>har avslutats</w:t>
      </w:r>
      <w:r w:rsidRPr="00FC7441">
        <w:rPr>
          <w:color w:val="222222"/>
          <w:lang w:val="sv-SE"/>
        </w:rPr>
        <w:t>.</w:t>
      </w:r>
      <w:r w:rsidR="00862C0C">
        <w:rPr>
          <w:color w:val="222222"/>
          <w:lang w:val="sv-SE"/>
        </w:rPr>
        <w:t xml:space="preserve"> Fråga din läkare om de bästa preventivmetoderna för dig.</w:t>
      </w:r>
    </w:p>
    <w:p w14:paraId="36E74F76" w14:textId="77777777" w:rsidR="00FC7441" w:rsidRPr="00AB1764" w:rsidRDefault="00FC7441">
      <w:pPr>
        <w:rPr>
          <w:noProof/>
          <w:szCs w:val="22"/>
          <w:lang w:val="sv-SE"/>
        </w:rPr>
      </w:pPr>
    </w:p>
    <w:p w14:paraId="62E02F31" w14:textId="77777777" w:rsidR="00EF3161" w:rsidRPr="00AB1764" w:rsidRDefault="00EF3161">
      <w:pPr>
        <w:ind w:right="-2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Körförmåga och användning av maskiner</w:t>
      </w:r>
    </w:p>
    <w:p w14:paraId="4D7F5606" w14:textId="77777777" w:rsidR="00EF3161" w:rsidRPr="00245399" w:rsidRDefault="00CB5EB1">
      <w:pPr>
        <w:numPr>
          <w:ilvl w:val="12"/>
          <w:numId w:val="0"/>
        </w:numPr>
        <w:ind w:right="-2"/>
        <w:outlineLvl w:val="0"/>
        <w:rPr>
          <w:noProof/>
          <w:szCs w:val="22"/>
          <w:lang w:val="sv-SE"/>
        </w:rPr>
      </w:pPr>
      <w:r w:rsidRPr="00CB5EB1">
        <w:rPr>
          <w:rStyle w:val="hps"/>
          <w:color w:val="222222"/>
          <w:lang w:val="sv-SE"/>
        </w:rPr>
        <w:t>Cotellic</w:t>
      </w:r>
      <w:r w:rsidRPr="00CB5EB1">
        <w:rPr>
          <w:color w:val="222222"/>
          <w:lang w:val="sv-SE"/>
        </w:rPr>
        <w:t xml:space="preserve"> </w:t>
      </w:r>
      <w:r w:rsidRPr="00CB5EB1">
        <w:rPr>
          <w:rStyle w:val="hps"/>
          <w:color w:val="222222"/>
          <w:lang w:val="sv-SE"/>
        </w:rPr>
        <w:t>kan</w:t>
      </w:r>
      <w:r w:rsidRPr="00CB5EB1">
        <w:rPr>
          <w:color w:val="222222"/>
          <w:lang w:val="sv-SE"/>
        </w:rPr>
        <w:t xml:space="preserve"> </w:t>
      </w:r>
      <w:r w:rsidRPr="00CB5EB1">
        <w:rPr>
          <w:rStyle w:val="hps"/>
          <w:color w:val="222222"/>
          <w:lang w:val="sv-SE"/>
        </w:rPr>
        <w:t>påverka din</w:t>
      </w:r>
      <w:r w:rsidR="005211D0">
        <w:rPr>
          <w:rStyle w:val="hps"/>
          <w:color w:val="222222"/>
          <w:lang w:val="sv-SE"/>
        </w:rPr>
        <w:t xml:space="preserve"> </w:t>
      </w:r>
      <w:r w:rsidR="005211D0" w:rsidRPr="00245399">
        <w:rPr>
          <w:rStyle w:val="hps"/>
          <w:color w:val="222222"/>
          <w:lang w:val="sv-SE"/>
        </w:rPr>
        <w:t>förmåga att köra och använda maskiner</w:t>
      </w:r>
      <w:r w:rsidRPr="00245399">
        <w:rPr>
          <w:color w:val="222222"/>
          <w:lang w:val="sv-SE"/>
        </w:rPr>
        <w:t xml:space="preserve">. </w:t>
      </w:r>
      <w:r w:rsidR="005211D0" w:rsidRPr="00245399">
        <w:rPr>
          <w:color w:val="222222"/>
          <w:lang w:val="sv-SE"/>
        </w:rPr>
        <w:t xml:space="preserve">Undvik </w:t>
      </w:r>
      <w:r w:rsidR="005211D0" w:rsidRPr="00245399">
        <w:rPr>
          <w:rStyle w:val="hps"/>
          <w:color w:val="222222"/>
          <w:lang w:val="sv-SE"/>
        </w:rPr>
        <w:t>att köra och använda maskiner o</w:t>
      </w:r>
      <w:r w:rsidRPr="00245399">
        <w:rPr>
          <w:rStyle w:val="hps"/>
          <w:color w:val="222222"/>
          <w:lang w:val="sv-SE"/>
        </w:rPr>
        <w:t>m</w:t>
      </w:r>
      <w:r w:rsidRPr="00245399">
        <w:rPr>
          <w:color w:val="222222"/>
          <w:lang w:val="sv-SE"/>
        </w:rPr>
        <w:t xml:space="preserve"> </w:t>
      </w:r>
      <w:r w:rsidR="00350888" w:rsidRPr="00245399">
        <w:rPr>
          <w:color w:val="222222"/>
          <w:lang w:val="sv-SE"/>
        </w:rPr>
        <w:t>du upplever att din syn påverkas</w:t>
      </w:r>
      <w:r w:rsidR="00245399" w:rsidRPr="0024539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eller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andra problem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som kan påverka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din förmåga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t.ex.</w:t>
      </w:r>
      <w:r w:rsidR="00245399" w:rsidRPr="004E60C9">
        <w:rPr>
          <w:color w:val="222222"/>
          <w:lang w:val="sv-SE"/>
        </w:rPr>
        <w:t xml:space="preserve"> o</w:t>
      </w:r>
      <w:r w:rsidR="00245399" w:rsidRPr="004E60C9">
        <w:rPr>
          <w:noProof/>
          <w:color w:val="222222"/>
          <w:lang w:val="sv-SE"/>
        </w:rPr>
        <w:t>m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du känner dig yr</w:t>
      </w:r>
      <w:r w:rsidR="00245399" w:rsidRPr="004E60C9">
        <w:rPr>
          <w:color w:val="222222"/>
          <w:lang w:val="sv-SE"/>
        </w:rPr>
        <w:t xml:space="preserve"> </w:t>
      </w:r>
      <w:r w:rsidR="00245399" w:rsidRPr="004E60C9">
        <w:rPr>
          <w:noProof/>
          <w:color w:val="222222"/>
          <w:lang w:val="sv-SE"/>
        </w:rPr>
        <w:t>eller trött</w:t>
      </w:r>
      <w:r w:rsidR="005211D0" w:rsidRPr="00245399">
        <w:rPr>
          <w:color w:val="222222"/>
          <w:lang w:val="sv-SE"/>
        </w:rPr>
        <w:t>. K</w:t>
      </w:r>
      <w:r w:rsidR="005211D0" w:rsidRPr="00245399">
        <w:rPr>
          <w:rStyle w:val="hps"/>
          <w:color w:val="222222"/>
          <w:lang w:val="sv-SE"/>
        </w:rPr>
        <w:t>ontakta</w:t>
      </w:r>
      <w:r w:rsidR="005211D0" w:rsidRPr="00245399">
        <w:rPr>
          <w:color w:val="222222"/>
          <w:lang w:val="sv-SE"/>
        </w:rPr>
        <w:t xml:space="preserve"> </w:t>
      </w:r>
      <w:r w:rsidR="005211D0" w:rsidRPr="00245399">
        <w:rPr>
          <w:rStyle w:val="hps"/>
          <w:color w:val="222222"/>
          <w:lang w:val="sv-SE"/>
        </w:rPr>
        <w:t>din</w:t>
      </w:r>
      <w:r w:rsidR="005211D0" w:rsidRPr="00245399">
        <w:rPr>
          <w:color w:val="222222"/>
          <w:lang w:val="sv-SE"/>
        </w:rPr>
        <w:t xml:space="preserve"> </w:t>
      </w:r>
      <w:r w:rsidR="005211D0" w:rsidRPr="00245399">
        <w:rPr>
          <w:rStyle w:val="hps"/>
          <w:color w:val="222222"/>
          <w:lang w:val="sv-SE"/>
        </w:rPr>
        <w:t>läkare om du är osäker.</w:t>
      </w:r>
    </w:p>
    <w:p w14:paraId="2913FB40" w14:textId="77777777" w:rsidR="00CB5EB1" w:rsidRPr="00245399" w:rsidRDefault="00CB5EB1">
      <w:pPr>
        <w:numPr>
          <w:ilvl w:val="12"/>
          <w:numId w:val="0"/>
        </w:numPr>
        <w:ind w:right="-2"/>
        <w:outlineLvl w:val="0"/>
        <w:rPr>
          <w:noProof/>
          <w:szCs w:val="22"/>
          <w:lang w:val="sv-SE"/>
        </w:rPr>
      </w:pPr>
    </w:p>
    <w:p w14:paraId="7E9A7C45" w14:textId="77777777" w:rsidR="00EF3161" w:rsidRPr="00377BFD" w:rsidRDefault="008A1E81">
      <w:pPr>
        <w:numPr>
          <w:ilvl w:val="12"/>
          <w:numId w:val="0"/>
        </w:numPr>
        <w:ind w:right="-2"/>
        <w:outlineLvl w:val="0"/>
        <w:rPr>
          <w:noProof/>
          <w:snapToGrid w:val="0"/>
          <w:szCs w:val="22"/>
          <w:lang w:val="sv-SE"/>
        </w:rPr>
      </w:pPr>
      <w:r w:rsidRPr="00245399">
        <w:rPr>
          <w:rStyle w:val="hps"/>
          <w:b/>
          <w:color w:val="222222"/>
          <w:lang w:val="sv-SE"/>
        </w:rPr>
        <w:t>Cotellic</w:t>
      </w:r>
      <w:r w:rsidR="00CB5EB1" w:rsidRPr="00245399">
        <w:rPr>
          <w:b/>
          <w:noProof/>
          <w:szCs w:val="22"/>
          <w:lang w:val="sv-SE"/>
        </w:rPr>
        <w:t xml:space="preserve"> </w:t>
      </w:r>
      <w:r w:rsidR="00EF3161" w:rsidRPr="00245399">
        <w:rPr>
          <w:b/>
          <w:noProof/>
          <w:snapToGrid w:val="0"/>
          <w:szCs w:val="22"/>
          <w:lang w:val="sv-SE"/>
        </w:rPr>
        <w:t xml:space="preserve">innehåller </w:t>
      </w:r>
      <w:r w:rsidR="00CB5EB1" w:rsidRPr="00377BFD">
        <w:rPr>
          <w:b/>
          <w:noProof/>
          <w:snapToGrid w:val="0"/>
          <w:szCs w:val="22"/>
          <w:lang w:val="sv-SE"/>
        </w:rPr>
        <w:t>laktos</w:t>
      </w:r>
      <w:r w:rsidR="000709BB" w:rsidRPr="00377BFD">
        <w:rPr>
          <w:b/>
          <w:noProof/>
          <w:snapToGrid w:val="0"/>
          <w:szCs w:val="22"/>
          <w:lang w:val="sv-SE"/>
        </w:rPr>
        <w:t xml:space="preserve"> och natrium</w:t>
      </w:r>
    </w:p>
    <w:p w14:paraId="079E61D9" w14:textId="77777777" w:rsidR="00BA2800" w:rsidRDefault="005211D0" w:rsidP="000E04CE">
      <w:pPr>
        <w:ind w:right="-2"/>
        <w:rPr>
          <w:b/>
          <w:noProof/>
          <w:lang w:val="sv-SE"/>
        </w:rPr>
      </w:pPr>
      <w:r w:rsidRPr="000E04CE">
        <w:rPr>
          <w:color w:val="222222"/>
          <w:lang w:val="sv-SE"/>
        </w:rPr>
        <w:t xml:space="preserve">Tabletterna </w:t>
      </w:r>
      <w:r w:rsidR="00CB5EB1" w:rsidRPr="000E04CE">
        <w:rPr>
          <w:rStyle w:val="hps"/>
          <w:color w:val="222222"/>
          <w:lang w:val="sv-SE"/>
        </w:rPr>
        <w:t>innehåller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laktos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(</w:t>
      </w:r>
      <w:r w:rsidR="00CB5EB1" w:rsidRPr="000E04CE">
        <w:rPr>
          <w:color w:val="222222"/>
          <w:lang w:val="sv-SE"/>
        </w:rPr>
        <w:t xml:space="preserve">en typ av </w:t>
      </w:r>
      <w:r w:rsidR="00CB5EB1" w:rsidRPr="000E04CE">
        <w:rPr>
          <w:rStyle w:val="hps"/>
          <w:color w:val="222222"/>
          <w:lang w:val="sv-SE"/>
        </w:rPr>
        <w:t>socker</w:t>
      </w:r>
      <w:r w:rsidR="00CB5EB1" w:rsidRPr="000E04CE">
        <w:rPr>
          <w:color w:val="222222"/>
          <w:lang w:val="sv-SE"/>
        </w:rPr>
        <w:t xml:space="preserve">). </w:t>
      </w:r>
      <w:r w:rsidR="00CB5EB1" w:rsidRPr="000E04CE">
        <w:rPr>
          <w:rStyle w:val="hps"/>
          <w:color w:val="222222"/>
          <w:lang w:val="sv-SE"/>
        </w:rPr>
        <w:t xml:space="preserve">Om </w:t>
      </w:r>
      <w:r w:rsidR="00350888" w:rsidRPr="000E04CE">
        <w:rPr>
          <w:rStyle w:val="hps"/>
          <w:color w:val="222222"/>
          <w:lang w:val="sv-SE"/>
        </w:rPr>
        <w:t>du vet om</w:t>
      </w:r>
      <w:r w:rsidR="00CB5EB1" w:rsidRPr="000E04CE">
        <w:rPr>
          <w:rStyle w:val="hps"/>
          <w:color w:val="222222"/>
          <w:lang w:val="sv-SE"/>
        </w:rPr>
        <w:t xml:space="preserve"> att du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inte tål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vissa sockerarter</w:t>
      </w:r>
      <w:r w:rsidR="00CB5EB1" w:rsidRPr="000E04CE">
        <w:rPr>
          <w:color w:val="222222"/>
          <w:lang w:val="sv-SE"/>
        </w:rPr>
        <w:t xml:space="preserve">, </w:t>
      </w:r>
      <w:r w:rsidR="001375CC" w:rsidRPr="000E04CE">
        <w:rPr>
          <w:rStyle w:val="hps"/>
          <w:color w:val="222222"/>
          <w:lang w:val="sv-SE"/>
        </w:rPr>
        <w:t>kontakta</w:t>
      </w:r>
      <w:r w:rsidR="001375CC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din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läkare innan du tar</w:t>
      </w:r>
      <w:r w:rsidR="00CB5EB1" w:rsidRPr="000E04CE">
        <w:rPr>
          <w:color w:val="222222"/>
          <w:lang w:val="sv-SE"/>
        </w:rPr>
        <w:t xml:space="preserve"> </w:t>
      </w:r>
      <w:r w:rsidR="00CB5EB1" w:rsidRPr="000E04CE">
        <w:rPr>
          <w:rStyle w:val="hps"/>
          <w:color w:val="222222"/>
          <w:lang w:val="sv-SE"/>
        </w:rPr>
        <w:t>detta läkemedel.</w:t>
      </w:r>
    </w:p>
    <w:p w14:paraId="621C8232" w14:textId="77777777" w:rsidR="000709BB" w:rsidRDefault="000709BB" w:rsidP="00BA2800">
      <w:pPr>
        <w:keepNext/>
        <w:keepLines/>
        <w:rPr>
          <w:noProof/>
          <w:lang w:val="sv-SE"/>
        </w:rPr>
      </w:pPr>
    </w:p>
    <w:p w14:paraId="7ABB9320" w14:textId="77777777" w:rsidR="00BA2800" w:rsidRPr="00FF3702" w:rsidRDefault="00BA2800" w:rsidP="00BA2800">
      <w:pPr>
        <w:keepNext/>
        <w:keepLines/>
        <w:rPr>
          <w:noProof/>
          <w:lang w:val="sv-SE"/>
        </w:rPr>
      </w:pPr>
      <w:r>
        <w:rPr>
          <w:noProof/>
          <w:lang w:val="sv-SE"/>
        </w:rPr>
        <w:t>Detta läkemedel innehåller mindre än 1 mmol (23 mg) natrium per tablett, d v s är näst intill ”natriumfritt”.</w:t>
      </w:r>
    </w:p>
    <w:p w14:paraId="09082019" w14:textId="77777777" w:rsidR="00CB5EB1" w:rsidRDefault="00CB5EB1">
      <w:pPr>
        <w:ind w:right="-2"/>
        <w:rPr>
          <w:noProof/>
          <w:szCs w:val="22"/>
          <w:lang w:val="sv-SE"/>
        </w:rPr>
      </w:pPr>
    </w:p>
    <w:p w14:paraId="17C42119" w14:textId="77777777" w:rsidR="00F41F65" w:rsidRPr="00AB1764" w:rsidRDefault="00F41F65">
      <w:pPr>
        <w:ind w:right="-2"/>
        <w:rPr>
          <w:noProof/>
          <w:szCs w:val="22"/>
          <w:lang w:val="sv-SE"/>
        </w:rPr>
      </w:pPr>
    </w:p>
    <w:p w14:paraId="5A367088" w14:textId="77777777" w:rsidR="00EF3161" w:rsidRPr="00AB1764" w:rsidRDefault="00EF3161" w:rsidP="000E04CE">
      <w:pPr>
        <w:keepNext/>
        <w:keepLines/>
        <w:ind w:left="567" w:right="-2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3.</w:t>
      </w:r>
      <w:r w:rsidRPr="00AB1764">
        <w:rPr>
          <w:b/>
          <w:noProof/>
          <w:szCs w:val="22"/>
          <w:lang w:val="sv-SE"/>
        </w:rPr>
        <w:tab/>
        <w:t xml:space="preserve">Hur du tar </w:t>
      </w:r>
      <w:r w:rsidR="008A1E81" w:rsidRPr="008A1E81">
        <w:rPr>
          <w:rStyle w:val="hps"/>
          <w:b/>
          <w:color w:val="222222"/>
          <w:lang w:val="sv-SE"/>
        </w:rPr>
        <w:t>Cotellic</w:t>
      </w:r>
    </w:p>
    <w:p w14:paraId="7587F0F0" w14:textId="77777777" w:rsidR="00EF3161" w:rsidRPr="00AB1764" w:rsidRDefault="00EF3161" w:rsidP="000E04CE">
      <w:pPr>
        <w:keepNext/>
        <w:keepLines/>
        <w:ind w:left="567" w:right="-2" w:hanging="567"/>
        <w:rPr>
          <w:noProof/>
          <w:szCs w:val="22"/>
          <w:lang w:val="sv-SE"/>
        </w:rPr>
      </w:pPr>
    </w:p>
    <w:p w14:paraId="7B3317BA" w14:textId="77777777" w:rsidR="00EF3161" w:rsidRPr="00AB1764" w:rsidRDefault="00EF3161" w:rsidP="000E04CE">
      <w:pPr>
        <w:keepNext/>
        <w:keepLine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 xml:space="preserve">Ta alltid detta läkemedel </w:t>
      </w:r>
      <w:r w:rsidR="00CB5EB1">
        <w:rPr>
          <w:noProof/>
          <w:szCs w:val="22"/>
          <w:lang w:val="sv-SE"/>
        </w:rPr>
        <w:t xml:space="preserve">exakt </w:t>
      </w:r>
      <w:r w:rsidRPr="00AB1764">
        <w:rPr>
          <w:noProof/>
          <w:szCs w:val="22"/>
          <w:lang w:val="sv-SE"/>
        </w:rPr>
        <w:t>enligt läkarens eller apotekspersonalens anvisningar. Rådfråga läkare eller apotekspersonal om du är osäker.</w:t>
      </w:r>
    </w:p>
    <w:p w14:paraId="7222342D" w14:textId="77777777" w:rsidR="00EF3161" w:rsidRDefault="00EF3161">
      <w:pPr>
        <w:rPr>
          <w:noProof/>
          <w:szCs w:val="22"/>
          <w:lang w:val="sv-SE"/>
        </w:rPr>
      </w:pPr>
    </w:p>
    <w:p w14:paraId="25389B0F" w14:textId="77777777" w:rsidR="00CB5EB1" w:rsidRPr="009C6859" w:rsidRDefault="00CB5EB1" w:rsidP="00347A58">
      <w:pPr>
        <w:keepNext/>
        <w:keepLines/>
        <w:rPr>
          <w:b/>
          <w:noProof/>
          <w:szCs w:val="22"/>
          <w:lang w:val="sv-SE"/>
        </w:rPr>
      </w:pPr>
      <w:r w:rsidRPr="009C6859">
        <w:rPr>
          <w:rStyle w:val="Strong"/>
          <w:rFonts w:ascii="Times New Roman" w:hAnsi="Times New Roman"/>
          <w:color w:val="222222"/>
          <w:szCs w:val="22"/>
          <w:lang w:val="sv-SE"/>
          <w:rPrChange w:id="17" w:author="TCS" w:date="2025-05-30T11:31:00Z" w16du:dateUtc="2025-05-30T06:01:00Z">
            <w:rPr>
              <w:rStyle w:val="Strong"/>
              <w:color w:val="222222"/>
              <w:szCs w:val="22"/>
              <w:lang w:val="sv-SE"/>
            </w:rPr>
          </w:rPrChange>
        </w:rPr>
        <w:lastRenderedPageBreak/>
        <w:t>Hur många tabletter du ska ta</w:t>
      </w:r>
    </w:p>
    <w:p w14:paraId="07A159E8" w14:textId="77777777" w:rsidR="00EF3161" w:rsidRPr="00AB4B22" w:rsidRDefault="00CB5EB1" w:rsidP="00347A58">
      <w:pPr>
        <w:keepNext/>
        <w:keepLines/>
        <w:rPr>
          <w:color w:val="222222"/>
          <w:szCs w:val="22"/>
          <w:lang w:val="sv-SE"/>
        </w:rPr>
      </w:pPr>
      <w:r w:rsidRPr="00CB5EB1">
        <w:rPr>
          <w:color w:val="222222"/>
          <w:szCs w:val="22"/>
          <w:lang w:val="sv-SE"/>
        </w:rPr>
        <w:t xml:space="preserve">Den rekommenderade </w:t>
      </w:r>
      <w:r w:rsidRPr="00AB4B22">
        <w:rPr>
          <w:rStyle w:val="word-explaination"/>
          <w:color w:val="222222"/>
          <w:szCs w:val="22"/>
          <w:lang w:val="sv-SE"/>
        </w:rPr>
        <w:t>dos</w:t>
      </w:r>
      <w:r w:rsidRPr="00AB4B22">
        <w:rPr>
          <w:color w:val="222222"/>
          <w:szCs w:val="22"/>
          <w:lang w:val="sv-SE"/>
        </w:rPr>
        <w:t>en är 3 tabletter en gång dagligen (totalt 60 mg)</w:t>
      </w:r>
    </w:p>
    <w:p w14:paraId="5402C962" w14:textId="77777777" w:rsidR="00CB5EB1" w:rsidRPr="00AB4B22" w:rsidRDefault="006E380A" w:rsidP="00347A58">
      <w:pPr>
        <w:keepNext/>
        <w:keepLines/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CB5EB1" w:rsidRPr="00AB4B22">
        <w:rPr>
          <w:rStyle w:val="hps"/>
          <w:color w:val="222222"/>
          <w:lang w:val="sv-SE"/>
        </w:rPr>
        <w:t>Ta</w:t>
      </w:r>
      <w:r w:rsidR="00CB5EB1" w:rsidRPr="00AB4B22">
        <w:rPr>
          <w:color w:val="222222"/>
          <w:lang w:val="sv-SE"/>
        </w:rPr>
        <w:t xml:space="preserve"> </w:t>
      </w:r>
      <w:r w:rsidR="00CB5EB1" w:rsidRPr="00AB4B22">
        <w:rPr>
          <w:rStyle w:val="hps"/>
          <w:color w:val="222222"/>
          <w:lang w:val="sv-SE"/>
        </w:rPr>
        <w:t>tabletterna</w:t>
      </w:r>
      <w:r w:rsidR="00CB5EB1" w:rsidRPr="00AB4B22">
        <w:rPr>
          <w:color w:val="222222"/>
          <w:lang w:val="sv-SE"/>
        </w:rPr>
        <w:t xml:space="preserve"> </w:t>
      </w:r>
      <w:r w:rsidR="00CB5EB1" w:rsidRPr="00AB4B22">
        <w:rPr>
          <w:rStyle w:val="hps"/>
          <w:color w:val="222222"/>
          <w:lang w:val="sv-SE"/>
        </w:rPr>
        <w:t>varje</w:t>
      </w:r>
      <w:r w:rsidR="00CB5EB1" w:rsidRPr="00AB4B22">
        <w:rPr>
          <w:color w:val="222222"/>
          <w:lang w:val="sv-SE"/>
        </w:rPr>
        <w:t xml:space="preserve"> </w:t>
      </w:r>
      <w:r w:rsidR="00CB5EB1" w:rsidRPr="00AB4B22">
        <w:rPr>
          <w:rStyle w:val="hps"/>
          <w:color w:val="222222"/>
          <w:lang w:val="sv-SE"/>
        </w:rPr>
        <w:t>dag</w:t>
      </w:r>
      <w:r w:rsidR="00CB5EB1" w:rsidRPr="00AB4B22">
        <w:rPr>
          <w:color w:val="222222"/>
          <w:lang w:val="sv-SE"/>
        </w:rPr>
        <w:t xml:space="preserve"> </w:t>
      </w:r>
      <w:r w:rsidR="00AB4B22" w:rsidRPr="00AB4B22">
        <w:rPr>
          <w:color w:val="222222"/>
          <w:lang w:val="sv-SE"/>
        </w:rPr>
        <w:t>under</w:t>
      </w:r>
      <w:r w:rsidR="00CB5EB1" w:rsidRPr="00AB4B22">
        <w:rPr>
          <w:rStyle w:val="hps"/>
          <w:color w:val="222222"/>
          <w:lang w:val="sv-SE"/>
        </w:rPr>
        <w:t xml:space="preserve"> 21 dagar</w:t>
      </w:r>
      <w:r w:rsidR="00CB5EB1" w:rsidRPr="00AB4B22">
        <w:rPr>
          <w:color w:val="222222"/>
          <w:lang w:val="sv-SE"/>
        </w:rPr>
        <w:t xml:space="preserve"> </w:t>
      </w:r>
      <w:r w:rsidR="00CB5EB1" w:rsidRPr="00AB4B22">
        <w:rPr>
          <w:rStyle w:val="hps"/>
          <w:color w:val="222222"/>
          <w:lang w:val="sv-SE"/>
        </w:rPr>
        <w:t>(</w:t>
      </w:r>
      <w:r w:rsidR="00CB5EB1" w:rsidRPr="00AB4B22">
        <w:rPr>
          <w:color w:val="222222"/>
          <w:lang w:val="sv-SE"/>
        </w:rPr>
        <w:t xml:space="preserve">kallas </w:t>
      </w:r>
      <w:r w:rsidR="00CB5EB1" w:rsidRPr="00AB4B22">
        <w:rPr>
          <w:rStyle w:val="hps"/>
          <w:color w:val="222222"/>
          <w:lang w:val="sv-SE"/>
        </w:rPr>
        <w:t>en</w:t>
      </w:r>
      <w:r w:rsidR="00CB5EB1" w:rsidRPr="00AB4B22">
        <w:rPr>
          <w:color w:val="222222"/>
          <w:lang w:val="sv-SE"/>
        </w:rPr>
        <w:t xml:space="preserve"> </w:t>
      </w:r>
      <w:r w:rsidR="00CB5EB1" w:rsidRPr="00AB4B22">
        <w:rPr>
          <w:rStyle w:val="hps"/>
          <w:color w:val="222222"/>
          <w:lang w:val="sv-SE"/>
        </w:rPr>
        <w:t>"</w:t>
      </w:r>
      <w:r w:rsidR="00031273" w:rsidRPr="00AB4B22">
        <w:rPr>
          <w:color w:val="222222"/>
          <w:lang w:val="sv-SE"/>
        </w:rPr>
        <w:t>behandlings</w:t>
      </w:r>
      <w:r w:rsidR="00031273">
        <w:rPr>
          <w:color w:val="222222"/>
          <w:lang w:val="sv-SE"/>
        </w:rPr>
        <w:t>period</w:t>
      </w:r>
      <w:r w:rsidR="00CB5EB1" w:rsidRPr="00AB4B22">
        <w:rPr>
          <w:color w:val="222222"/>
          <w:lang w:val="sv-SE"/>
        </w:rPr>
        <w:t>”)</w:t>
      </w:r>
      <w:r w:rsidR="00AF777A">
        <w:rPr>
          <w:color w:val="222222"/>
          <w:lang w:val="sv-SE"/>
        </w:rPr>
        <w:t>.</w:t>
      </w:r>
    </w:p>
    <w:p w14:paraId="09F4A5F9" w14:textId="77777777" w:rsidR="00AB4B22" w:rsidRPr="00AB4B22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AB4B22" w:rsidRPr="00AB4B22">
        <w:rPr>
          <w:rStyle w:val="hps"/>
          <w:color w:val="222222"/>
          <w:lang w:val="sv-SE"/>
        </w:rPr>
        <w:t>Efter</w:t>
      </w:r>
      <w:r w:rsidR="00AB4B22" w:rsidRPr="00AB4B22">
        <w:rPr>
          <w:color w:val="222222"/>
          <w:lang w:val="sv-SE"/>
        </w:rPr>
        <w:t xml:space="preserve"> de </w:t>
      </w:r>
      <w:r w:rsidR="00AB4B22" w:rsidRPr="00AB4B22">
        <w:rPr>
          <w:rStyle w:val="hps"/>
          <w:color w:val="222222"/>
          <w:lang w:val="sv-SE"/>
        </w:rPr>
        <w:t>21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dagarna,</w:t>
      </w:r>
      <w:r w:rsidR="00AB4B22" w:rsidRPr="00AB4B22">
        <w:rPr>
          <w:color w:val="222222"/>
          <w:lang w:val="sv-SE"/>
        </w:rPr>
        <w:t xml:space="preserve"> ta inte </w:t>
      </w:r>
      <w:r w:rsidR="00AB4B22" w:rsidRPr="00AB4B22">
        <w:rPr>
          <w:rStyle w:val="hps"/>
          <w:color w:val="222222"/>
          <w:lang w:val="sv-SE"/>
        </w:rPr>
        <w:t>några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Cotellic</w:t>
      </w:r>
      <w:r w:rsidR="00AF777A">
        <w:rPr>
          <w:rStyle w:val="hps"/>
          <w:color w:val="222222"/>
          <w:lang w:val="sv-SE"/>
        </w:rPr>
        <w:t>-</w:t>
      </w:r>
      <w:r w:rsidR="00AB4B22" w:rsidRPr="00AB4B22">
        <w:rPr>
          <w:rStyle w:val="hps"/>
          <w:color w:val="222222"/>
          <w:lang w:val="sv-SE"/>
        </w:rPr>
        <w:t>tabletter</w:t>
      </w:r>
      <w:r w:rsidR="00AB4B22" w:rsidRPr="00AB4B22">
        <w:rPr>
          <w:color w:val="222222"/>
          <w:lang w:val="sv-SE"/>
        </w:rPr>
        <w:t xml:space="preserve"> under</w:t>
      </w:r>
      <w:r w:rsidR="00AB4B22" w:rsidRPr="00AB4B22">
        <w:rPr>
          <w:rStyle w:val="hps"/>
          <w:color w:val="222222"/>
          <w:lang w:val="sv-SE"/>
        </w:rPr>
        <w:t xml:space="preserve"> 7 dagar</w:t>
      </w:r>
      <w:r w:rsidR="00AB4B22" w:rsidRPr="00AB4B22">
        <w:rPr>
          <w:color w:val="222222"/>
          <w:lang w:val="sv-SE"/>
        </w:rPr>
        <w:t xml:space="preserve">. </w:t>
      </w:r>
      <w:r w:rsidR="00AB4B22" w:rsidRPr="00AB4B22">
        <w:rPr>
          <w:rStyle w:val="hps"/>
          <w:color w:val="222222"/>
          <w:lang w:val="sv-SE"/>
        </w:rPr>
        <w:t>Under detta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7</w:t>
      </w:r>
      <w:r w:rsidR="00BD43C8">
        <w:rPr>
          <w:rStyle w:val="hps"/>
          <w:color w:val="222222"/>
          <w:lang w:val="sv-SE"/>
        </w:rPr>
        <w:t>-</w:t>
      </w:r>
      <w:r w:rsidR="00AB4B22" w:rsidRPr="00AB4B22">
        <w:rPr>
          <w:rStyle w:val="hps"/>
          <w:color w:val="222222"/>
          <w:lang w:val="sv-SE"/>
        </w:rPr>
        <w:t>dagars uppehåll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i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Cotellic-behandlingen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bör</w:t>
      </w:r>
      <w:r w:rsidR="00AB4B22" w:rsidRPr="00AB4B22">
        <w:rPr>
          <w:color w:val="222222"/>
          <w:lang w:val="sv-SE"/>
        </w:rPr>
        <w:t xml:space="preserve"> </w:t>
      </w:r>
      <w:r w:rsidR="00AF777A">
        <w:rPr>
          <w:rStyle w:val="hps"/>
          <w:color w:val="222222"/>
          <w:lang w:val="sv-SE"/>
        </w:rPr>
        <w:t>du fortsätta</w:t>
      </w:r>
      <w:r w:rsidR="00AB4B22" w:rsidRPr="00AB4B22">
        <w:rPr>
          <w:rStyle w:val="hps"/>
          <w:color w:val="222222"/>
          <w:lang w:val="sv-SE"/>
        </w:rPr>
        <w:t xml:space="preserve"> att ta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vemurafenib</w:t>
      </w:r>
      <w:r w:rsidR="00AB4B22" w:rsidRPr="00AB4B22">
        <w:rPr>
          <w:color w:val="222222"/>
          <w:lang w:val="sv-SE"/>
        </w:rPr>
        <w:t xml:space="preserve"> enligt din </w:t>
      </w:r>
      <w:r w:rsidR="00AB4B22" w:rsidRPr="00AB4B22">
        <w:rPr>
          <w:rStyle w:val="hps"/>
          <w:color w:val="222222"/>
          <w:lang w:val="sv-SE"/>
        </w:rPr>
        <w:t>läkares anvisningar</w:t>
      </w:r>
      <w:r w:rsidR="00AF777A">
        <w:rPr>
          <w:rStyle w:val="hps"/>
          <w:color w:val="222222"/>
          <w:lang w:val="sv-SE"/>
        </w:rPr>
        <w:t>.</w:t>
      </w:r>
    </w:p>
    <w:p w14:paraId="098FEE1E" w14:textId="77777777" w:rsidR="00AB4B22" w:rsidRPr="00617454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AB4B22" w:rsidRPr="00AB4B22">
        <w:rPr>
          <w:rStyle w:val="hps"/>
          <w:color w:val="222222"/>
          <w:lang w:val="sv-SE"/>
        </w:rPr>
        <w:t>Starta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din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nästa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21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 xml:space="preserve">dagars </w:t>
      </w:r>
      <w:r w:rsidR="00031273" w:rsidRPr="00AB4B22">
        <w:rPr>
          <w:rStyle w:val="hps"/>
          <w:color w:val="222222"/>
          <w:lang w:val="sv-SE"/>
        </w:rPr>
        <w:t>behandlings</w:t>
      </w:r>
      <w:r w:rsidR="00031273">
        <w:rPr>
          <w:rStyle w:val="hps"/>
          <w:color w:val="222222"/>
          <w:lang w:val="sv-SE"/>
        </w:rPr>
        <w:t>period</w:t>
      </w:r>
      <w:r w:rsidR="00031273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efter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>7</w:t>
      </w:r>
      <w:r w:rsidR="00AB4B22" w:rsidRPr="00AB4B22">
        <w:rPr>
          <w:color w:val="222222"/>
          <w:lang w:val="sv-SE"/>
        </w:rPr>
        <w:t xml:space="preserve"> </w:t>
      </w:r>
      <w:r w:rsidR="00AB4B22" w:rsidRPr="00AB4B22">
        <w:rPr>
          <w:rStyle w:val="hps"/>
          <w:color w:val="222222"/>
          <w:lang w:val="sv-SE"/>
        </w:rPr>
        <w:t xml:space="preserve">dagars </w:t>
      </w:r>
      <w:r w:rsidR="00AB4B22" w:rsidRPr="00617454">
        <w:rPr>
          <w:rStyle w:val="hps"/>
          <w:color w:val="222222"/>
          <w:lang w:val="sv-SE"/>
        </w:rPr>
        <w:t>uppehåll</w:t>
      </w:r>
      <w:r w:rsidR="00AF777A" w:rsidRPr="00617454">
        <w:rPr>
          <w:rStyle w:val="hps"/>
          <w:color w:val="222222"/>
          <w:lang w:val="sv-SE"/>
        </w:rPr>
        <w:t>.</w:t>
      </w:r>
    </w:p>
    <w:p w14:paraId="71AEB243" w14:textId="77777777" w:rsidR="00AB4B22" w:rsidRPr="00AB4B22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AB4B22" w:rsidRPr="007B3362">
        <w:rPr>
          <w:rStyle w:val="hps"/>
          <w:color w:val="222222"/>
          <w:lang w:val="sv-SE"/>
        </w:rPr>
        <w:t>Om du får</w:t>
      </w:r>
      <w:r w:rsidR="00AB4B22" w:rsidRPr="007B3362">
        <w:rPr>
          <w:color w:val="222222"/>
          <w:lang w:val="sv-SE"/>
        </w:rPr>
        <w:t xml:space="preserve"> </w:t>
      </w:r>
      <w:r w:rsidR="00AB4B22" w:rsidRPr="00E046AD">
        <w:rPr>
          <w:rStyle w:val="hps"/>
          <w:color w:val="222222"/>
          <w:lang w:val="sv-SE"/>
        </w:rPr>
        <w:t>biverkningar</w:t>
      </w:r>
      <w:r w:rsidR="00AB4B22" w:rsidRPr="007470AF">
        <w:rPr>
          <w:color w:val="222222"/>
          <w:lang w:val="sv-SE"/>
        </w:rPr>
        <w:t xml:space="preserve"> </w:t>
      </w:r>
      <w:r w:rsidR="00AB4B22" w:rsidRPr="007470AF">
        <w:rPr>
          <w:rStyle w:val="hps"/>
          <w:color w:val="222222"/>
          <w:lang w:val="sv-SE"/>
        </w:rPr>
        <w:t>kan</w:t>
      </w:r>
      <w:r w:rsidR="00AB4B22" w:rsidRPr="007470AF">
        <w:rPr>
          <w:color w:val="222222"/>
          <w:lang w:val="sv-SE"/>
        </w:rPr>
        <w:t xml:space="preserve"> </w:t>
      </w:r>
      <w:r w:rsidR="00AB4B22" w:rsidRPr="007470AF">
        <w:rPr>
          <w:rStyle w:val="hps"/>
          <w:color w:val="222222"/>
          <w:lang w:val="sv-SE"/>
        </w:rPr>
        <w:t>din</w:t>
      </w:r>
      <w:r w:rsidR="00AB4B22" w:rsidRPr="007470AF">
        <w:rPr>
          <w:color w:val="222222"/>
          <w:lang w:val="sv-SE"/>
        </w:rPr>
        <w:t xml:space="preserve"> </w:t>
      </w:r>
      <w:r w:rsidR="00AB4B22" w:rsidRPr="0092115A">
        <w:rPr>
          <w:rStyle w:val="hps"/>
          <w:color w:val="222222"/>
          <w:lang w:val="sv-SE"/>
        </w:rPr>
        <w:t>läkare besluta om att</w:t>
      </w:r>
      <w:r w:rsidR="00AB4B22" w:rsidRPr="0092115A">
        <w:rPr>
          <w:color w:val="222222"/>
          <w:lang w:val="sv-SE"/>
        </w:rPr>
        <w:t xml:space="preserve"> </w:t>
      </w:r>
      <w:r w:rsidR="00AB4B22" w:rsidRPr="00092DBA">
        <w:rPr>
          <w:rStyle w:val="hps"/>
          <w:color w:val="222222"/>
          <w:lang w:val="sv-SE"/>
        </w:rPr>
        <w:t>sänka din do</w:t>
      </w:r>
      <w:r w:rsidR="00AB4B22" w:rsidRPr="00FE4A25">
        <w:rPr>
          <w:rStyle w:val="hps"/>
          <w:color w:val="222222"/>
          <w:lang w:val="sv-SE"/>
        </w:rPr>
        <w:t>s</w:t>
      </w:r>
      <w:r w:rsidR="00617454" w:rsidRPr="003F3923">
        <w:rPr>
          <w:rStyle w:val="hps"/>
          <w:color w:val="222222"/>
          <w:lang w:val="sv-SE"/>
        </w:rPr>
        <w:t xml:space="preserve">, </w:t>
      </w:r>
      <w:r w:rsidR="00617454" w:rsidRPr="002F0B93">
        <w:rPr>
          <w:rStyle w:val="hps"/>
          <w:color w:val="222222"/>
          <w:lang w:val="sv-SE"/>
        </w:rPr>
        <w:t>avbryta behandlingen</w:t>
      </w:r>
      <w:r w:rsidR="00617454" w:rsidRPr="002F0B93">
        <w:rPr>
          <w:rStyle w:val="shorttext"/>
          <w:color w:val="222222"/>
          <w:lang w:val="sv-SE"/>
        </w:rPr>
        <w:t xml:space="preserve"> </w:t>
      </w:r>
      <w:r w:rsidR="00617454" w:rsidRPr="002F0B93">
        <w:rPr>
          <w:rStyle w:val="hps"/>
          <w:color w:val="222222"/>
          <w:lang w:val="sv-SE"/>
        </w:rPr>
        <w:t>tillfälligt eller</w:t>
      </w:r>
      <w:r w:rsidR="00617454" w:rsidRPr="002F0B93">
        <w:rPr>
          <w:rStyle w:val="shorttext"/>
          <w:color w:val="222222"/>
          <w:lang w:val="sv-SE"/>
        </w:rPr>
        <w:t xml:space="preserve"> </w:t>
      </w:r>
      <w:r w:rsidR="00617454" w:rsidRPr="002F0B93">
        <w:rPr>
          <w:rStyle w:val="hps"/>
          <w:color w:val="222222"/>
          <w:lang w:val="sv-SE"/>
        </w:rPr>
        <w:t>permanent</w:t>
      </w:r>
      <w:r w:rsidR="00AB4B22" w:rsidRPr="00617454">
        <w:rPr>
          <w:color w:val="222222"/>
          <w:lang w:val="sv-SE"/>
        </w:rPr>
        <w:t xml:space="preserve">. </w:t>
      </w:r>
      <w:r w:rsidR="00AB4B22" w:rsidRPr="00617454">
        <w:rPr>
          <w:rStyle w:val="hps"/>
          <w:color w:val="222222"/>
          <w:lang w:val="sv-SE"/>
        </w:rPr>
        <w:t>Ta alltid</w:t>
      </w:r>
      <w:r w:rsidR="00AB4B22" w:rsidRPr="00617454">
        <w:rPr>
          <w:color w:val="222222"/>
          <w:lang w:val="sv-SE"/>
        </w:rPr>
        <w:t xml:space="preserve"> </w:t>
      </w:r>
      <w:r w:rsidR="00AB4B22" w:rsidRPr="007B3362">
        <w:rPr>
          <w:rStyle w:val="hps"/>
          <w:color w:val="222222"/>
          <w:lang w:val="sv-SE"/>
        </w:rPr>
        <w:t>Cotellic</w:t>
      </w:r>
      <w:r w:rsidR="00AB4B22" w:rsidRPr="007B3362">
        <w:rPr>
          <w:color w:val="222222"/>
          <w:lang w:val="sv-SE"/>
        </w:rPr>
        <w:t xml:space="preserve"> exakt </w:t>
      </w:r>
      <w:r w:rsidR="00D42E9B" w:rsidRPr="007B3362">
        <w:rPr>
          <w:rStyle w:val="hps"/>
          <w:color w:val="222222"/>
          <w:lang w:val="sv-SE"/>
        </w:rPr>
        <w:t xml:space="preserve">enligt </w:t>
      </w:r>
      <w:r w:rsidR="00AB4B22" w:rsidRPr="00E046AD">
        <w:rPr>
          <w:rStyle w:val="hps"/>
          <w:color w:val="222222"/>
          <w:lang w:val="sv-SE"/>
        </w:rPr>
        <w:t>läkarens</w:t>
      </w:r>
      <w:r w:rsidR="00AB4B22" w:rsidRPr="007470AF">
        <w:rPr>
          <w:color w:val="222222"/>
          <w:lang w:val="sv-SE"/>
        </w:rPr>
        <w:t xml:space="preserve"> </w:t>
      </w:r>
      <w:r w:rsidR="00AB4B22" w:rsidRPr="007470AF">
        <w:rPr>
          <w:rStyle w:val="hps"/>
          <w:color w:val="222222"/>
          <w:lang w:val="sv-SE"/>
        </w:rPr>
        <w:t>eller</w:t>
      </w:r>
      <w:r w:rsidR="00AB4B22" w:rsidRPr="007470AF">
        <w:rPr>
          <w:color w:val="222222"/>
          <w:lang w:val="sv-SE"/>
        </w:rPr>
        <w:t xml:space="preserve"> </w:t>
      </w:r>
      <w:r w:rsidR="00AB4B22" w:rsidRPr="007470AF">
        <w:rPr>
          <w:rStyle w:val="hps"/>
          <w:color w:val="222222"/>
          <w:lang w:val="sv-SE"/>
        </w:rPr>
        <w:t>apotekspersonalens</w:t>
      </w:r>
      <w:r w:rsidR="00AB4B22" w:rsidRPr="00AB4B22">
        <w:rPr>
          <w:rStyle w:val="hps"/>
          <w:color w:val="222222"/>
          <w:lang w:val="sv-SE"/>
        </w:rPr>
        <w:t xml:space="preserve"> anvisningar.</w:t>
      </w:r>
    </w:p>
    <w:p w14:paraId="55F9AB7A" w14:textId="77777777" w:rsidR="00CB5EB1" w:rsidRPr="0054110F" w:rsidRDefault="00CB5EB1">
      <w:pPr>
        <w:rPr>
          <w:noProof/>
          <w:szCs w:val="22"/>
          <w:lang w:val="sv-SE"/>
        </w:rPr>
      </w:pPr>
    </w:p>
    <w:p w14:paraId="663439F7" w14:textId="77777777" w:rsidR="00CB5EB1" w:rsidRPr="002148BF" w:rsidRDefault="00AB4B22">
      <w:pPr>
        <w:rPr>
          <w:rStyle w:val="Strong"/>
          <w:rFonts w:ascii="Times New Roman" w:hAnsi="Times New Roman"/>
          <w:color w:val="222222"/>
          <w:szCs w:val="22"/>
          <w:lang w:val="sv-SE"/>
        </w:rPr>
      </w:pPr>
      <w:r w:rsidRPr="0054110F">
        <w:rPr>
          <w:rStyle w:val="Strong"/>
          <w:rFonts w:ascii="Times New Roman" w:hAnsi="Times New Roman"/>
          <w:color w:val="222222"/>
          <w:szCs w:val="22"/>
          <w:lang w:val="sv-SE"/>
        </w:rPr>
        <w:t xml:space="preserve">Hur </w:t>
      </w:r>
      <w:r w:rsidRPr="002148BF">
        <w:rPr>
          <w:rStyle w:val="Strong"/>
          <w:rFonts w:ascii="Times New Roman" w:hAnsi="Times New Roman"/>
          <w:color w:val="222222"/>
          <w:szCs w:val="22"/>
          <w:lang w:val="sv-SE"/>
        </w:rPr>
        <w:t>du tar dina tabletter</w:t>
      </w:r>
    </w:p>
    <w:p w14:paraId="7CA09FFA" w14:textId="77777777" w:rsidR="00AB4B22" w:rsidRPr="002148BF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AB4B22" w:rsidRPr="002148BF">
        <w:rPr>
          <w:color w:val="222222"/>
          <w:szCs w:val="22"/>
          <w:lang w:val="sv-SE"/>
        </w:rPr>
        <w:t>Svälj tabletterna hela med ett glas vatten</w:t>
      </w:r>
    </w:p>
    <w:p w14:paraId="39264590" w14:textId="77777777" w:rsidR="00CB33C3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CB33C3">
        <w:rPr>
          <w:noProof/>
          <w:szCs w:val="22"/>
          <w:lang w:val="sv-SE"/>
        </w:rPr>
        <w:t>Cotellic kan tas med eller utan mat</w:t>
      </w:r>
    </w:p>
    <w:p w14:paraId="0C477604" w14:textId="77777777" w:rsidR="00AB4B22" w:rsidRPr="002148BF" w:rsidRDefault="00AB4B22">
      <w:pPr>
        <w:ind w:right="-2"/>
        <w:rPr>
          <w:b/>
          <w:noProof/>
          <w:szCs w:val="22"/>
          <w:lang w:val="sv-SE"/>
        </w:rPr>
      </w:pPr>
    </w:p>
    <w:p w14:paraId="2C871C9E" w14:textId="77777777" w:rsidR="0054110F" w:rsidRPr="002148BF" w:rsidRDefault="0054110F">
      <w:pPr>
        <w:ind w:right="-2"/>
        <w:rPr>
          <w:b/>
          <w:noProof/>
          <w:szCs w:val="22"/>
          <w:lang w:val="sv-SE"/>
        </w:rPr>
      </w:pPr>
      <w:r w:rsidRPr="002148BF">
        <w:rPr>
          <w:rStyle w:val="hps"/>
          <w:b/>
          <w:color w:val="222222"/>
          <w:lang w:val="sv-SE"/>
        </w:rPr>
        <w:t>Om</w:t>
      </w:r>
      <w:r w:rsidRPr="002148BF">
        <w:rPr>
          <w:b/>
          <w:color w:val="222222"/>
          <w:lang w:val="sv-SE"/>
        </w:rPr>
        <w:t xml:space="preserve"> </w:t>
      </w:r>
      <w:r w:rsidRPr="002148BF">
        <w:rPr>
          <w:rStyle w:val="hps"/>
          <w:b/>
          <w:color w:val="222222"/>
          <w:lang w:val="sv-SE"/>
        </w:rPr>
        <w:t>du kräks</w:t>
      </w:r>
      <w:r w:rsidRPr="002148BF">
        <w:rPr>
          <w:color w:val="222222"/>
          <w:lang w:val="sv-SE"/>
        </w:rPr>
        <w:br/>
      </w:r>
      <w:r w:rsidRPr="002148BF">
        <w:rPr>
          <w:rStyle w:val="hps"/>
          <w:color w:val="222222"/>
          <w:lang w:val="sv-SE"/>
        </w:rPr>
        <w:t>Om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 xml:space="preserve">du </w:t>
      </w:r>
      <w:r w:rsidRPr="002148BF">
        <w:rPr>
          <w:color w:val="222222"/>
          <w:lang w:val="sv-SE"/>
        </w:rPr>
        <w:t xml:space="preserve">kräks </w:t>
      </w:r>
      <w:r w:rsidRPr="002148BF">
        <w:rPr>
          <w:rStyle w:val="hps"/>
          <w:color w:val="222222"/>
          <w:lang w:val="sv-SE"/>
        </w:rPr>
        <w:t>efter att ha tagit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Cotellic</w:t>
      </w:r>
      <w:r w:rsidRPr="002148BF">
        <w:rPr>
          <w:color w:val="222222"/>
          <w:lang w:val="sv-SE"/>
        </w:rPr>
        <w:t xml:space="preserve">, </w:t>
      </w:r>
      <w:r w:rsidRPr="002148BF">
        <w:rPr>
          <w:rStyle w:val="hps"/>
          <w:color w:val="222222"/>
          <w:lang w:val="sv-SE"/>
        </w:rPr>
        <w:t>ta</w:t>
      </w:r>
      <w:r w:rsidRPr="002148BF">
        <w:rPr>
          <w:color w:val="222222"/>
          <w:lang w:val="sv-SE"/>
        </w:rPr>
        <w:t xml:space="preserve"> inte </w:t>
      </w:r>
      <w:r w:rsidRPr="002148BF">
        <w:rPr>
          <w:rStyle w:val="hps"/>
          <w:color w:val="222222"/>
          <w:lang w:val="sv-SE"/>
        </w:rPr>
        <w:t>en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extra dos av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Cotellic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den dagen</w:t>
      </w:r>
      <w:r w:rsidRPr="002148BF">
        <w:rPr>
          <w:color w:val="222222"/>
          <w:lang w:val="sv-SE"/>
        </w:rPr>
        <w:t xml:space="preserve">. </w:t>
      </w:r>
      <w:r w:rsidRPr="002148BF">
        <w:rPr>
          <w:rStyle w:val="hps"/>
          <w:color w:val="222222"/>
          <w:lang w:val="sv-SE"/>
        </w:rPr>
        <w:t>Fortsätt att ta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Cotellic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som vanligt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nästa dag</w:t>
      </w:r>
      <w:r w:rsidRPr="002148BF">
        <w:rPr>
          <w:color w:val="222222"/>
          <w:lang w:val="sv-SE"/>
        </w:rPr>
        <w:t>.</w:t>
      </w:r>
    </w:p>
    <w:p w14:paraId="5661B6D5" w14:textId="77777777" w:rsidR="0054110F" w:rsidRPr="002148BF" w:rsidRDefault="0054110F">
      <w:pPr>
        <w:ind w:right="-2"/>
        <w:rPr>
          <w:b/>
          <w:noProof/>
          <w:szCs w:val="22"/>
          <w:lang w:val="sv-SE"/>
        </w:rPr>
      </w:pPr>
    </w:p>
    <w:p w14:paraId="7DAFF69F" w14:textId="77777777" w:rsidR="00EF3161" w:rsidRPr="002148BF" w:rsidRDefault="0054110F" w:rsidP="00956242">
      <w:pPr>
        <w:keepNext/>
        <w:keepLines/>
        <w:rPr>
          <w:rStyle w:val="hps"/>
          <w:b/>
          <w:color w:val="222222"/>
          <w:lang w:val="sv-SE"/>
        </w:rPr>
      </w:pPr>
      <w:r w:rsidRPr="002148BF">
        <w:rPr>
          <w:b/>
          <w:noProof/>
          <w:szCs w:val="22"/>
          <w:lang w:val="sv-SE"/>
        </w:rPr>
        <w:t xml:space="preserve">Om du </w:t>
      </w:r>
      <w:r w:rsidR="00EF3161" w:rsidRPr="002148BF">
        <w:rPr>
          <w:b/>
          <w:noProof/>
          <w:szCs w:val="22"/>
          <w:lang w:val="sv-SE"/>
        </w:rPr>
        <w:t xml:space="preserve">har tagit för stor mängd av </w:t>
      </w:r>
      <w:r w:rsidR="008A1E81" w:rsidRPr="002148BF">
        <w:rPr>
          <w:rStyle w:val="hps"/>
          <w:b/>
          <w:color w:val="222222"/>
          <w:lang w:val="sv-SE"/>
        </w:rPr>
        <w:t>Cotellic</w:t>
      </w:r>
    </w:p>
    <w:p w14:paraId="62952B85" w14:textId="77777777" w:rsidR="0054110F" w:rsidRPr="002148BF" w:rsidRDefault="0054110F" w:rsidP="00956242">
      <w:pPr>
        <w:keepNext/>
        <w:keepLines/>
        <w:rPr>
          <w:noProof/>
          <w:szCs w:val="22"/>
          <w:lang w:val="sv-SE"/>
        </w:rPr>
      </w:pPr>
      <w:r w:rsidRPr="002148BF">
        <w:rPr>
          <w:rStyle w:val="hps"/>
          <w:color w:val="222222"/>
          <w:lang w:val="sv-SE"/>
        </w:rPr>
        <w:t>Om du tar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mer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Cotellic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än du borde</w:t>
      </w:r>
      <w:r w:rsidRPr="002148BF">
        <w:rPr>
          <w:color w:val="222222"/>
          <w:lang w:val="sv-SE"/>
        </w:rPr>
        <w:t xml:space="preserve">, </w:t>
      </w:r>
      <w:r w:rsidR="001375CC" w:rsidRPr="002148BF">
        <w:rPr>
          <w:rStyle w:val="hps"/>
          <w:color w:val="222222"/>
          <w:lang w:val="sv-SE"/>
        </w:rPr>
        <w:t>kontakta</w:t>
      </w:r>
      <w:r w:rsidRPr="002148BF">
        <w:rPr>
          <w:color w:val="222222"/>
          <w:lang w:val="sv-SE"/>
        </w:rPr>
        <w:t xml:space="preserve"> </w:t>
      </w:r>
      <w:r w:rsidR="001375CC" w:rsidRPr="002148BF">
        <w:rPr>
          <w:rStyle w:val="hps"/>
          <w:color w:val="222222"/>
          <w:lang w:val="sv-SE"/>
        </w:rPr>
        <w:t xml:space="preserve">omedelbart </w:t>
      </w:r>
      <w:r w:rsidRPr="002148BF">
        <w:rPr>
          <w:rStyle w:val="hps"/>
          <w:color w:val="222222"/>
          <w:lang w:val="sv-SE"/>
        </w:rPr>
        <w:t>läkare</w:t>
      </w:r>
      <w:r w:rsidRPr="002148BF">
        <w:rPr>
          <w:color w:val="222222"/>
          <w:lang w:val="sv-SE"/>
        </w:rPr>
        <w:t xml:space="preserve">. </w:t>
      </w:r>
      <w:r w:rsidRPr="002148BF">
        <w:rPr>
          <w:rStyle w:val="hps"/>
          <w:color w:val="222222"/>
          <w:lang w:val="sv-SE"/>
        </w:rPr>
        <w:t>Ta</w:t>
      </w:r>
      <w:r w:rsidRPr="002148BF">
        <w:rPr>
          <w:color w:val="222222"/>
          <w:lang w:val="sv-SE"/>
        </w:rPr>
        <w:t xml:space="preserve"> </w:t>
      </w:r>
      <w:r w:rsidR="001375CC" w:rsidRPr="002148BF">
        <w:rPr>
          <w:color w:val="222222"/>
          <w:lang w:val="sv-SE"/>
        </w:rPr>
        <w:t xml:space="preserve">med </w:t>
      </w:r>
      <w:r w:rsidRPr="002148BF">
        <w:rPr>
          <w:rStyle w:val="hps"/>
          <w:color w:val="222222"/>
          <w:lang w:val="sv-SE"/>
        </w:rPr>
        <w:t>läkemedelsförpackningen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och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denna bipacksedel</w:t>
      </w:r>
      <w:r w:rsidR="001375CC" w:rsidRPr="002148BF">
        <w:rPr>
          <w:rStyle w:val="hps"/>
          <w:color w:val="222222"/>
          <w:lang w:val="sv-SE"/>
        </w:rPr>
        <w:t>.</w:t>
      </w:r>
    </w:p>
    <w:p w14:paraId="0FB36D9A" w14:textId="77777777" w:rsidR="00EF3161" w:rsidRPr="002148BF" w:rsidRDefault="00EF3161">
      <w:pPr>
        <w:ind w:right="-29"/>
        <w:rPr>
          <w:noProof/>
          <w:szCs w:val="22"/>
          <w:lang w:val="sv-SE"/>
        </w:rPr>
      </w:pPr>
    </w:p>
    <w:p w14:paraId="71807014" w14:textId="77777777" w:rsidR="00EF3161" w:rsidRPr="002148BF" w:rsidRDefault="00EF3161" w:rsidP="006119D3">
      <w:pPr>
        <w:keepNext/>
        <w:rPr>
          <w:rStyle w:val="hps"/>
          <w:b/>
          <w:color w:val="222222"/>
          <w:lang w:val="sv-SE"/>
        </w:rPr>
      </w:pPr>
      <w:r w:rsidRPr="002148BF">
        <w:rPr>
          <w:b/>
          <w:noProof/>
          <w:szCs w:val="22"/>
          <w:lang w:val="sv-SE"/>
        </w:rPr>
        <w:t xml:space="preserve">Om du har glömt att ta </w:t>
      </w:r>
      <w:r w:rsidR="008A1E81" w:rsidRPr="002148BF">
        <w:rPr>
          <w:rStyle w:val="hps"/>
          <w:b/>
          <w:color w:val="222222"/>
          <w:lang w:val="sv-SE"/>
        </w:rPr>
        <w:t>Cotelli</w:t>
      </w:r>
      <w:r w:rsidR="00D60B7B" w:rsidRPr="002148BF">
        <w:rPr>
          <w:rStyle w:val="hps"/>
          <w:b/>
          <w:color w:val="222222"/>
          <w:lang w:val="sv-SE"/>
        </w:rPr>
        <w:t>c</w:t>
      </w:r>
    </w:p>
    <w:p w14:paraId="6758A5E0" w14:textId="77777777" w:rsidR="00D60B7B" w:rsidRPr="002148BF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D60B7B" w:rsidRPr="002148BF">
        <w:rPr>
          <w:rStyle w:val="hps"/>
          <w:color w:val="222222"/>
          <w:lang w:val="sv-SE"/>
        </w:rPr>
        <w:t>Om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det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är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mer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än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12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timmar kvar till din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nästa dos</w:t>
      </w:r>
      <w:r w:rsidR="00D60B7B" w:rsidRPr="002148BF">
        <w:rPr>
          <w:color w:val="222222"/>
          <w:lang w:val="sv-SE"/>
        </w:rPr>
        <w:t xml:space="preserve">, </w:t>
      </w:r>
      <w:r w:rsidR="00D60B7B" w:rsidRPr="002148BF">
        <w:rPr>
          <w:rStyle w:val="hps"/>
          <w:color w:val="222222"/>
          <w:lang w:val="sv-SE"/>
        </w:rPr>
        <w:t>ta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din dos så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snart du kommer ihåg det</w:t>
      </w:r>
      <w:r w:rsidR="00452675" w:rsidRPr="002148BF">
        <w:rPr>
          <w:rStyle w:val="hps"/>
          <w:color w:val="222222"/>
          <w:lang w:val="sv-SE"/>
        </w:rPr>
        <w:t>.</w:t>
      </w:r>
    </w:p>
    <w:p w14:paraId="4EE070E5" w14:textId="77777777" w:rsidR="00EF3161" w:rsidRPr="002148BF" w:rsidRDefault="006E380A" w:rsidP="006119D3">
      <w:pPr>
        <w:ind w:left="714" w:hanging="357"/>
        <w:rPr>
          <w:rStyle w:val="hps"/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D60B7B" w:rsidRPr="002148BF">
        <w:rPr>
          <w:rStyle w:val="hps"/>
          <w:color w:val="222222"/>
          <w:lang w:val="sv-SE"/>
        </w:rPr>
        <w:t>Om det är mindre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än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12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 xml:space="preserve">timmar </w:t>
      </w:r>
      <w:r w:rsidR="00452675" w:rsidRPr="002148BF">
        <w:rPr>
          <w:rStyle w:val="hps"/>
          <w:color w:val="222222"/>
          <w:lang w:val="sv-SE"/>
        </w:rPr>
        <w:t xml:space="preserve">kvar </w:t>
      </w:r>
      <w:r w:rsidR="00D60B7B" w:rsidRPr="002148BF">
        <w:rPr>
          <w:rStyle w:val="hps"/>
          <w:color w:val="222222"/>
          <w:lang w:val="sv-SE"/>
        </w:rPr>
        <w:t>till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din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nästa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dos</w:t>
      </w:r>
      <w:r w:rsidR="00D60B7B" w:rsidRPr="002148BF">
        <w:rPr>
          <w:color w:val="222222"/>
          <w:lang w:val="sv-SE"/>
        </w:rPr>
        <w:t xml:space="preserve">, </w:t>
      </w:r>
      <w:r w:rsidR="00CF31ED">
        <w:rPr>
          <w:color w:val="222222"/>
          <w:lang w:val="sv-SE"/>
        </w:rPr>
        <w:t xml:space="preserve">så </w:t>
      </w:r>
      <w:r w:rsidR="00452675" w:rsidRPr="002148BF">
        <w:rPr>
          <w:color w:val="222222"/>
          <w:lang w:val="sv-SE"/>
        </w:rPr>
        <w:t xml:space="preserve">ska du </w:t>
      </w:r>
      <w:r w:rsidR="00D60B7B" w:rsidRPr="002148BF">
        <w:rPr>
          <w:rStyle w:val="hps"/>
          <w:color w:val="222222"/>
          <w:lang w:val="sv-SE"/>
        </w:rPr>
        <w:t>hoppa över den missade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dosen</w:t>
      </w:r>
      <w:r w:rsidR="00D60B7B" w:rsidRPr="002148BF">
        <w:rPr>
          <w:color w:val="222222"/>
          <w:lang w:val="sv-SE"/>
        </w:rPr>
        <w:t xml:space="preserve">. </w:t>
      </w:r>
      <w:r w:rsidR="00D60B7B" w:rsidRPr="002148BF">
        <w:rPr>
          <w:rStyle w:val="hps"/>
          <w:color w:val="222222"/>
          <w:lang w:val="sv-SE"/>
        </w:rPr>
        <w:t>Ta nästa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dos vid</w:t>
      </w:r>
      <w:r w:rsidR="00D60B7B" w:rsidRPr="002148BF">
        <w:rPr>
          <w:color w:val="222222"/>
          <w:lang w:val="sv-SE"/>
        </w:rPr>
        <w:t xml:space="preserve"> </w:t>
      </w:r>
      <w:r w:rsidR="00D60B7B" w:rsidRPr="002148BF">
        <w:rPr>
          <w:rStyle w:val="hps"/>
          <w:color w:val="222222"/>
          <w:lang w:val="sv-SE"/>
        </w:rPr>
        <w:t>vanlig tid</w:t>
      </w:r>
      <w:r w:rsidR="00452675" w:rsidRPr="002148BF">
        <w:rPr>
          <w:rStyle w:val="hps"/>
          <w:color w:val="222222"/>
          <w:lang w:val="sv-SE"/>
        </w:rPr>
        <w:t>.</w:t>
      </w:r>
    </w:p>
    <w:p w14:paraId="1357D7F6" w14:textId="77777777" w:rsidR="00452675" w:rsidRPr="002148BF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452675" w:rsidRPr="002148BF">
        <w:rPr>
          <w:noProof/>
          <w:szCs w:val="22"/>
          <w:lang w:val="sv-SE"/>
        </w:rPr>
        <w:t>Ta inte dubbel dos för att kompensera för en glömd dos.</w:t>
      </w:r>
    </w:p>
    <w:p w14:paraId="2C04B8E2" w14:textId="77777777" w:rsidR="00452675" w:rsidRPr="002148BF" w:rsidRDefault="00452675">
      <w:pPr>
        <w:ind w:right="-2"/>
        <w:rPr>
          <w:b/>
          <w:noProof/>
          <w:szCs w:val="22"/>
          <w:lang w:val="sv-SE"/>
        </w:rPr>
      </w:pPr>
    </w:p>
    <w:p w14:paraId="4C3578A3" w14:textId="77777777" w:rsidR="00EF3161" w:rsidRPr="002148BF" w:rsidRDefault="00EF3161">
      <w:pPr>
        <w:ind w:right="-2"/>
        <w:rPr>
          <w:rStyle w:val="hps"/>
          <w:b/>
          <w:color w:val="222222"/>
          <w:lang w:val="sv-SE"/>
        </w:rPr>
      </w:pPr>
      <w:r w:rsidRPr="002148BF">
        <w:rPr>
          <w:b/>
          <w:noProof/>
          <w:szCs w:val="22"/>
          <w:lang w:val="sv-SE"/>
        </w:rPr>
        <w:t>Om du slutar att ta</w:t>
      </w:r>
      <w:r w:rsidR="008A1E81" w:rsidRPr="002148BF">
        <w:rPr>
          <w:rStyle w:val="hps"/>
          <w:b/>
          <w:color w:val="222222"/>
          <w:lang w:val="sv-SE"/>
        </w:rPr>
        <w:t xml:space="preserve"> Cotellic</w:t>
      </w:r>
    </w:p>
    <w:p w14:paraId="3A61EA72" w14:textId="77777777" w:rsidR="002148BF" w:rsidRPr="002148BF" w:rsidRDefault="002148BF">
      <w:pPr>
        <w:ind w:right="-2"/>
        <w:rPr>
          <w:noProof/>
          <w:szCs w:val="22"/>
          <w:lang w:val="sv-SE"/>
        </w:rPr>
      </w:pPr>
      <w:r w:rsidRPr="002148BF">
        <w:rPr>
          <w:rStyle w:val="hps"/>
          <w:color w:val="222222"/>
          <w:lang w:val="sv-SE"/>
        </w:rPr>
        <w:t>Det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är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viktigt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att du fortsätter att ta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Cotellic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så länge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som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din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läkare ordinerat</w:t>
      </w:r>
      <w:r w:rsidRPr="002148BF">
        <w:rPr>
          <w:color w:val="222222"/>
          <w:lang w:val="sv-SE"/>
        </w:rPr>
        <w:t xml:space="preserve"> </w:t>
      </w:r>
      <w:r w:rsidRPr="002148BF">
        <w:rPr>
          <w:rStyle w:val="hps"/>
          <w:color w:val="222222"/>
          <w:lang w:val="sv-SE"/>
        </w:rPr>
        <w:t>det.</w:t>
      </w:r>
    </w:p>
    <w:p w14:paraId="596BDA19" w14:textId="77777777" w:rsidR="00EF3161" w:rsidRPr="002148BF" w:rsidRDefault="00EF3161">
      <w:pPr>
        <w:ind w:right="-2"/>
        <w:rPr>
          <w:noProof/>
          <w:szCs w:val="22"/>
          <w:lang w:val="sv-SE"/>
        </w:rPr>
      </w:pPr>
      <w:r w:rsidRPr="002148BF">
        <w:rPr>
          <w:noProof/>
          <w:szCs w:val="22"/>
          <w:lang w:val="sv-SE"/>
        </w:rPr>
        <w:t>Om du har ytterligare frågor om detta läkemedel, kontakta läkare, apotekspersonal</w:t>
      </w:r>
      <w:r w:rsidR="002148BF">
        <w:rPr>
          <w:noProof/>
          <w:szCs w:val="22"/>
          <w:lang w:val="sv-SE"/>
        </w:rPr>
        <w:t xml:space="preserve"> </w:t>
      </w:r>
      <w:r w:rsidR="002148BF" w:rsidRPr="002148BF">
        <w:rPr>
          <w:noProof/>
          <w:szCs w:val="22"/>
          <w:lang w:val="sv-SE"/>
        </w:rPr>
        <w:t>eller sjuksköterska.</w:t>
      </w:r>
    </w:p>
    <w:p w14:paraId="199AE440" w14:textId="77777777" w:rsidR="00EF3161" w:rsidRPr="002148BF" w:rsidRDefault="00EF3161">
      <w:pPr>
        <w:ind w:right="-2"/>
        <w:rPr>
          <w:noProof/>
          <w:szCs w:val="22"/>
          <w:lang w:val="sv-SE"/>
        </w:rPr>
      </w:pPr>
    </w:p>
    <w:p w14:paraId="663325B1" w14:textId="77777777" w:rsidR="00EF3161" w:rsidRPr="00AB1764" w:rsidRDefault="00EF3161">
      <w:pPr>
        <w:ind w:right="-2"/>
        <w:rPr>
          <w:noProof/>
          <w:szCs w:val="22"/>
          <w:lang w:val="sv-SE"/>
        </w:rPr>
      </w:pPr>
    </w:p>
    <w:p w14:paraId="5339EB37" w14:textId="77777777" w:rsidR="00EF3161" w:rsidRPr="00AB1764" w:rsidRDefault="00EF3161">
      <w:pPr>
        <w:ind w:left="567" w:right="-2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4.</w:t>
      </w:r>
      <w:r w:rsidRPr="00AB1764">
        <w:rPr>
          <w:b/>
          <w:noProof/>
          <w:szCs w:val="22"/>
          <w:lang w:val="sv-SE"/>
        </w:rPr>
        <w:tab/>
        <w:t>Eventuella biverkningar</w:t>
      </w:r>
    </w:p>
    <w:p w14:paraId="700176BE" w14:textId="77777777" w:rsidR="00EF3161" w:rsidRPr="00AB1764" w:rsidRDefault="00EF3161">
      <w:pPr>
        <w:ind w:right="-29"/>
        <w:rPr>
          <w:noProof/>
          <w:szCs w:val="22"/>
          <w:lang w:val="sv-SE"/>
        </w:rPr>
      </w:pPr>
    </w:p>
    <w:p w14:paraId="03354818" w14:textId="77777777" w:rsidR="00EF3161" w:rsidRPr="00400DE1" w:rsidRDefault="00CF31ED">
      <w:pPr>
        <w:ind w:right="-29"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Precis som</w:t>
      </w:r>
      <w:r w:rsidR="00EF3161" w:rsidRPr="00400DE1">
        <w:rPr>
          <w:noProof/>
          <w:szCs w:val="22"/>
          <w:lang w:val="sv-SE"/>
        </w:rPr>
        <w:t xml:space="preserve"> alla läkemedel kan detta läkemedel</w:t>
      </w:r>
      <w:r w:rsidR="00EF3161" w:rsidRPr="00400DE1">
        <w:rPr>
          <w:szCs w:val="22"/>
          <w:lang w:val="sv-SE"/>
        </w:rPr>
        <w:t xml:space="preserve"> </w:t>
      </w:r>
      <w:r w:rsidR="00EF3161" w:rsidRPr="00400DE1">
        <w:rPr>
          <w:noProof/>
          <w:szCs w:val="22"/>
          <w:lang w:val="sv-SE"/>
        </w:rPr>
        <w:t>orsaka biverkningar, men alla användare behöver inte få dem.</w:t>
      </w:r>
    </w:p>
    <w:p w14:paraId="2E1B77F1" w14:textId="77777777" w:rsidR="00617454" w:rsidRDefault="00400DE1">
      <w:pPr>
        <w:ind w:right="-29"/>
        <w:rPr>
          <w:color w:val="222222"/>
          <w:lang w:val="sv-SE"/>
        </w:rPr>
      </w:pPr>
      <w:r w:rsidRPr="00400DE1">
        <w:rPr>
          <w:rStyle w:val="hps"/>
          <w:color w:val="222222"/>
          <w:lang w:val="sv-SE"/>
        </w:rPr>
        <w:t>Om du får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biverkningar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kan din läkare</w:t>
      </w:r>
      <w:r w:rsidRPr="00400DE1">
        <w:rPr>
          <w:color w:val="222222"/>
          <w:lang w:val="sv-SE"/>
        </w:rPr>
        <w:t xml:space="preserve"> </w:t>
      </w:r>
      <w:r w:rsidRPr="00617454">
        <w:rPr>
          <w:rStyle w:val="hps"/>
          <w:color w:val="222222"/>
          <w:lang w:val="sv-SE"/>
        </w:rPr>
        <w:t>besluta om att</w:t>
      </w:r>
      <w:r w:rsidRPr="00617454">
        <w:rPr>
          <w:color w:val="222222"/>
          <w:lang w:val="sv-SE"/>
        </w:rPr>
        <w:t xml:space="preserve"> </w:t>
      </w:r>
      <w:r w:rsidRPr="00617454">
        <w:rPr>
          <w:rStyle w:val="hps"/>
          <w:color w:val="222222"/>
          <w:lang w:val="sv-SE"/>
        </w:rPr>
        <w:t>sänka</w:t>
      </w:r>
      <w:r w:rsidRPr="00617454">
        <w:rPr>
          <w:color w:val="222222"/>
          <w:lang w:val="sv-SE"/>
        </w:rPr>
        <w:t xml:space="preserve"> din </w:t>
      </w:r>
      <w:r w:rsidRPr="00617454">
        <w:rPr>
          <w:rStyle w:val="hps"/>
          <w:color w:val="222222"/>
          <w:lang w:val="sv-SE"/>
        </w:rPr>
        <w:t>dos</w:t>
      </w:r>
      <w:r w:rsidR="00617454" w:rsidRPr="00617454">
        <w:rPr>
          <w:rStyle w:val="hps"/>
          <w:color w:val="222222"/>
          <w:lang w:val="sv-SE"/>
        </w:rPr>
        <w:t xml:space="preserve">, </w:t>
      </w:r>
      <w:r w:rsidR="00617454" w:rsidRPr="002F0B93">
        <w:rPr>
          <w:rStyle w:val="hps"/>
          <w:color w:val="222222"/>
          <w:lang w:val="sv-SE"/>
        </w:rPr>
        <w:t>avbryta behandlingen</w:t>
      </w:r>
      <w:r w:rsidR="00617454" w:rsidRPr="002F0B93">
        <w:rPr>
          <w:rStyle w:val="shorttext"/>
          <w:color w:val="222222"/>
          <w:lang w:val="sv-SE"/>
        </w:rPr>
        <w:t xml:space="preserve"> </w:t>
      </w:r>
      <w:r w:rsidR="00617454" w:rsidRPr="002F0B93">
        <w:rPr>
          <w:rStyle w:val="hps"/>
          <w:color w:val="222222"/>
          <w:lang w:val="sv-SE"/>
        </w:rPr>
        <w:t>tillfälligt eller</w:t>
      </w:r>
      <w:r w:rsidR="00617454" w:rsidRPr="002F0B93">
        <w:rPr>
          <w:rStyle w:val="shorttext"/>
          <w:color w:val="222222"/>
          <w:lang w:val="sv-SE"/>
        </w:rPr>
        <w:t xml:space="preserve"> </w:t>
      </w:r>
      <w:r w:rsidR="00617454" w:rsidRPr="002F0B93">
        <w:rPr>
          <w:rStyle w:val="hps"/>
          <w:color w:val="222222"/>
          <w:lang w:val="sv-SE"/>
        </w:rPr>
        <w:t>permanent</w:t>
      </w:r>
      <w:r w:rsidRPr="00617454">
        <w:rPr>
          <w:color w:val="222222"/>
          <w:lang w:val="sv-SE"/>
        </w:rPr>
        <w:t>.</w:t>
      </w:r>
    </w:p>
    <w:p w14:paraId="6ED52D5F" w14:textId="77777777" w:rsidR="00EF3161" w:rsidRPr="00400DE1" w:rsidRDefault="00400DE1">
      <w:pPr>
        <w:ind w:right="-29"/>
        <w:rPr>
          <w:noProof/>
          <w:szCs w:val="22"/>
          <w:lang w:val="sv-SE"/>
        </w:rPr>
      </w:pPr>
      <w:r w:rsidRPr="00400DE1">
        <w:rPr>
          <w:color w:val="222222"/>
          <w:lang w:val="sv-SE"/>
        </w:rPr>
        <w:br/>
      </w:r>
      <w:r w:rsidRPr="00400DE1">
        <w:rPr>
          <w:rStyle w:val="hps"/>
          <w:color w:val="222222"/>
          <w:lang w:val="sv-SE"/>
        </w:rPr>
        <w:t>Läs också bipacksedeln för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vemurafenib</w:t>
      </w:r>
      <w:r w:rsidRPr="00400DE1">
        <w:rPr>
          <w:color w:val="222222"/>
          <w:lang w:val="sv-SE"/>
        </w:rPr>
        <w:t xml:space="preserve">, </w:t>
      </w:r>
      <w:r w:rsidRPr="00400DE1">
        <w:rPr>
          <w:rStyle w:val="hps"/>
          <w:color w:val="222222"/>
          <w:lang w:val="sv-SE"/>
        </w:rPr>
        <w:t>som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används i kombination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med</w:t>
      </w:r>
      <w:r w:rsidRPr="00400DE1">
        <w:rPr>
          <w:color w:val="222222"/>
          <w:lang w:val="sv-SE"/>
        </w:rPr>
        <w:t xml:space="preserve"> </w:t>
      </w:r>
      <w:r w:rsidRPr="00400DE1">
        <w:rPr>
          <w:rStyle w:val="hps"/>
          <w:color w:val="222222"/>
          <w:lang w:val="sv-SE"/>
        </w:rPr>
        <w:t>Cotellic</w:t>
      </w:r>
      <w:r w:rsidRPr="00400DE1">
        <w:rPr>
          <w:color w:val="222222"/>
          <w:lang w:val="sv-SE"/>
        </w:rPr>
        <w:t>.</w:t>
      </w:r>
    </w:p>
    <w:p w14:paraId="033A77AC" w14:textId="77777777" w:rsidR="00400DE1" w:rsidRDefault="00400DE1">
      <w:pPr>
        <w:ind w:right="-29"/>
        <w:rPr>
          <w:noProof/>
          <w:szCs w:val="22"/>
          <w:lang w:val="sv-SE"/>
        </w:rPr>
      </w:pPr>
    </w:p>
    <w:p w14:paraId="750DB329" w14:textId="77777777" w:rsidR="00400DE1" w:rsidRDefault="00400DE1" w:rsidP="00400DE1">
      <w:pPr>
        <w:keepNext/>
        <w:numPr>
          <w:ilvl w:val="12"/>
          <w:numId w:val="0"/>
        </w:numPr>
        <w:rPr>
          <w:b/>
          <w:noProof/>
          <w:lang w:val="sv-SE"/>
        </w:rPr>
      </w:pPr>
      <w:r w:rsidRPr="002534E2">
        <w:rPr>
          <w:b/>
          <w:noProof/>
          <w:lang w:val="sv-SE"/>
        </w:rPr>
        <w:t>Allvarliga biverkningar</w:t>
      </w:r>
    </w:p>
    <w:p w14:paraId="299F1626" w14:textId="77777777" w:rsidR="00617454" w:rsidRDefault="00617454" w:rsidP="00400DE1">
      <w:pPr>
        <w:keepNext/>
        <w:numPr>
          <w:ilvl w:val="12"/>
          <w:numId w:val="0"/>
        </w:numPr>
        <w:rPr>
          <w:b/>
          <w:noProof/>
          <w:lang w:val="sv-SE"/>
        </w:rPr>
      </w:pPr>
      <w:r w:rsidRPr="002906C0">
        <w:rPr>
          <w:color w:val="222222"/>
          <w:lang w:val="sv-SE"/>
        </w:rPr>
        <w:t>K</w:t>
      </w:r>
      <w:r w:rsidRPr="002906C0">
        <w:rPr>
          <w:rStyle w:val="hps"/>
          <w:color w:val="222222"/>
          <w:lang w:val="sv-SE"/>
        </w:rPr>
        <w:t>ontakta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omedelbart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din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läkare om du</w:t>
      </w:r>
      <w:r>
        <w:rPr>
          <w:rStyle w:val="hps"/>
          <w:color w:val="222222"/>
          <w:lang w:val="sv-SE"/>
        </w:rPr>
        <w:t xml:space="preserve"> upplever någon av biverkningarna som anges nedan eller om dessa förvärras under behandlingen.</w:t>
      </w:r>
    </w:p>
    <w:p w14:paraId="572169B9" w14:textId="77777777" w:rsidR="00617454" w:rsidRPr="002534E2" w:rsidRDefault="00617454" w:rsidP="00400DE1">
      <w:pPr>
        <w:keepNext/>
        <w:numPr>
          <w:ilvl w:val="12"/>
          <w:numId w:val="0"/>
        </w:numPr>
        <w:rPr>
          <w:b/>
          <w:noProof/>
          <w:lang w:val="sv-SE"/>
        </w:rPr>
      </w:pPr>
    </w:p>
    <w:p w14:paraId="37E1C7B5" w14:textId="77777777" w:rsidR="00B208E1" w:rsidRPr="00844351" w:rsidRDefault="00B36E4B" w:rsidP="00B208E1">
      <w:pPr>
        <w:keepNext/>
        <w:ind w:left="567"/>
        <w:rPr>
          <w:b/>
          <w:lang w:val="sv-SE"/>
        </w:rPr>
      </w:pPr>
      <w:r w:rsidRPr="00844351">
        <w:rPr>
          <w:b/>
          <w:lang w:val="sv-SE"/>
        </w:rPr>
        <w:t>Allvarlig blödning</w:t>
      </w:r>
      <w:r w:rsidR="00B208E1" w:rsidRPr="00844351">
        <w:rPr>
          <w:b/>
          <w:lang w:val="sv-SE"/>
        </w:rPr>
        <w:t xml:space="preserve"> </w:t>
      </w:r>
      <w:r w:rsidR="00B208E1" w:rsidRPr="00844351">
        <w:rPr>
          <w:lang w:val="sv-SE"/>
        </w:rPr>
        <w:t>(</w:t>
      </w:r>
      <w:r w:rsidRPr="00844351">
        <w:rPr>
          <w:lang w:val="sv-SE"/>
        </w:rPr>
        <w:t xml:space="preserve">vanlig: kan påverka </w:t>
      </w:r>
      <w:r w:rsidR="000B46C9" w:rsidRPr="009C6905">
        <w:rPr>
          <w:lang w:val="sv-SE"/>
        </w:rPr>
        <w:t>upp till</w:t>
      </w:r>
      <w:r w:rsidR="000B46C9">
        <w:rPr>
          <w:lang w:val="sv-SE"/>
        </w:rPr>
        <w:t xml:space="preserve"> </w:t>
      </w:r>
      <w:r w:rsidRPr="00844351">
        <w:rPr>
          <w:lang w:val="sv-SE"/>
        </w:rPr>
        <w:t>1 av 10 användare</w:t>
      </w:r>
      <w:r w:rsidR="00B208E1" w:rsidRPr="00844351">
        <w:rPr>
          <w:lang w:val="sv-SE"/>
        </w:rPr>
        <w:t>)</w:t>
      </w:r>
    </w:p>
    <w:p w14:paraId="6BB73B00" w14:textId="77777777" w:rsidR="00B208E1" w:rsidRPr="00844351" w:rsidRDefault="00B208E1" w:rsidP="00B208E1">
      <w:pPr>
        <w:ind w:left="567"/>
        <w:rPr>
          <w:lang w:val="sv-SE"/>
        </w:rPr>
      </w:pPr>
      <w:r w:rsidRPr="00844351">
        <w:rPr>
          <w:lang w:val="sv-SE"/>
        </w:rPr>
        <w:t xml:space="preserve">Cotellic </w:t>
      </w:r>
      <w:r w:rsidR="00B36E4B" w:rsidRPr="00844351">
        <w:rPr>
          <w:lang w:val="sv-SE"/>
        </w:rPr>
        <w:t xml:space="preserve">kan </w:t>
      </w:r>
      <w:r w:rsidR="006F28DE">
        <w:rPr>
          <w:lang w:val="sv-SE"/>
        </w:rPr>
        <w:t>orsaka</w:t>
      </w:r>
      <w:r w:rsidR="00B36E4B" w:rsidRPr="00844351">
        <w:rPr>
          <w:lang w:val="sv-SE"/>
        </w:rPr>
        <w:t xml:space="preserve"> allvarlig blödning, särskilt </w:t>
      </w:r>
      <w:r w:rsidR="00B36E4B">
        <w:rPr>
          <w:lang w:val="sv-SE"/>
        </w:rPr>
        <w:t>i</w:t>
      </w:r>
      <w:r w:rsidR="00B36E4B" w:rsidRPr="00844351">
        <w:rPr>
          <w:lang w:val="sv-SE"/>
        </w:rPr>
        <w:t xml:space="preserve"> hjärna</w:t>
      </w:r>
      <w:r w:rsidR="008A2386">
        <w:rPr>
          <w:lang w:val="sv-SE"/>
        </w:rPr>
        <w:t>n</w:t>
      </w:r>
      <w:r w:rsidR="00B36E4B" w:rsidRPr="00844351">
        <w:rPr>
          <w:lang w:val="sv-SE"/>
        </w:rPr>
        <w:t xml:space="preserve"> eller mage</w:t>
      </w:r>
      <w:r w:rsidR="008A2386">
        <w:rPr>
          <w:lang w:val="sv-SE"/>
        </w:rPr>
        <w:t>n</w:t>
      </w:r>
      <w:r w:rsidR="00B36E4B" w:rsidRPr="00844351">
        <w:rPr>
          <w:lang w:val="sv-SE"/>
        </w:rPr>
        <w:t>. Beroende på blödningsstället kan symtomen innefatta:</w:t>
      </w:r>
    </w:p>
    <w:p w14:paraId="6F5F5D71" w14:textId="77777777" w:rsidR="00B208E1" w:rsidRPr="00844351" w:rsidRDefault="00B208E1" w:rsidP="00B208E1">
      <w:pPr>
        <w:ind w:left="567"/>
        <w:rPr>
          <w:rFonts w:eastAsia="SimSun"/>
          <w:szCs w:val="22"/>
          <w:lang w:val="sv-SE" w:eastAsia="zh-CN" w:bidi="th-TH"/>
        </w:rPr>
      </w:pPr>
      <w:r w:rsidRPr="00B36E4B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</w:r>
      <w:r w:rsidRPr="00844351">
        <w:rPr>
          <w:szCs w:val="22"/>
          <w:lang w:val="sv-SE"/>
        </w:rPr>
        <w:t>h</w:t>
      </w:r>
      <w:r w:rsidR="00B36E4B" w:rsidRPr="00844351">
        <w:rPr>
          <w:szCs w:val="22"/>
          <w:lang w:val="sv-SE"/>
        </w:rPr>
        <w:t>uvudvärk, yrsel eller svaghet</w:t>
      </w:r>
    </w:p>
    <w:p w14:paraId="3890AE5D" w14:textId="77777777" w:rsidR="00B208E1" w:rsidRPr="00844351" w:rsidRDefault="00B208E1" w:rsidP="00B208E1">
      <w:pPr>
        <w:ind w:left="567"/>
        <w:rPr>
          <w:rFonts w:eastAsia="SimSun"/>
          <w:szCs w:val="22"/>
          <w:lang w:val="sv-SE" w:eastAsia="zh-CN" w:bidi="th-TH"/>
        </w:rPr>
      </w:pPr>
      <w:r w:rsidRPr="00B36E4B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</w:r>
      <w:r w:rsidR="00B36E4B" w:rsidRPr="00844351">
        <w:rPr>
          <w:rFonts w:eastAsia="SimSun"/>
          <w:szCs w:val="22"/>
          <w:lang w:val="sv-SE" w:eastAsia="zh-CN" w:bidi="th-TH"/>
        </w:rPr>
        <w:t>blodiga kräkningar</w:t>
      </w:r>
    </w:p>
    <w:p w14:paraId="217DF86F" w14:textId="77777777" w:rsidR="00B208E1" w:rsidRPr="00844351" w:rsidRDefault="00B208E1" w:rsidP="00B208E1">
      <w:pPr>
        <w:ind w:left="567"/>
        <w:rPr>
          <w:szCs w:val="22"/>
          <w:lang w:val="sv-SE"/>
        </w:rPr>
      </w:pPr>
      <w:r w:rsidRPr="00B36E4B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</w:r>
      <w:r w:rsidR="00B36E4B" w:rsidRPr="00844351">
        <w:rPr>
          <w:rFonts w:eastAsia="SimSun"/>
          <w:szCs w:val="22"/>
          <w:lang w:val="sv-SE" w:eastAsia="zh-CN" w:bidi="th-TH"/>
        </w:rPr>
        <w:t>buksmärta</w:t>
      </w:r>
    </w:p>
    <w:p w14:paraId="78B07B36" w14:textId="77777777" w:rsidR="00B208E1" w:rsidRPr="00844351" w:rsidRDefault="00B208E1" w:rsidP="00B208E1">
      <w:pPr>
        <w:ind w:left="567"/>
        <w:rPr>
          <w:rFonts w:ascii="TimesNewRomanPSMT" w:eastAsia="SimSun" w:hAnsi="TimesNewRomanPSMT" w:cs="TimesNewRomanPSMT"/>
          <w:szCs w:val="22"/>
          <w:lang w:val="sv-SE" w:eastAsia="en-GB"/>
        </w:rPr>
      </w:pPr>
      <w:r w:rsidRPr="00B36E4B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 xml:space="preserve"> </w:t>
      </w:r>
      <w:r w:rsidRPr="00844351">
        <w:rPr>
          <w:rFonts w:ascii="TimesNewRomanPSMT" w:eastAsia="SimSun" w:hAnsi="TimesNewRomanPSMT" w:cs="TimesNewRomanPSMT"/>
          <w:szCs w:val="22"/>
          <w:lang w:val="sv-SE" w:eastAsia="en-GB"/>
        </w:rPr>
        <w:t>r</w:t>
      </w:r>
      <w:r w:rsidR="00B36E4B" w:rsidRPr="00844351">
        <w:rPr>
          <w:rFonts w:ascii="TimesNewRomanPSMT" w:eastAsia="SimSun" w:hAnsi="TimesNewRomanPSMT" w:cs="TimesNewRomanPSMT"/>
          <w:szCs w:val="22"/>
          <w:lang w:val="sv-SE" w:eastAsia="en-GB"/>
        </w:rPr>
        <w:t>öd- eller svartfärgad avföring</w:t>
      </w:r>
    </w:p>
    <w:p w14:paraId="2573ABFF" w14:textId="77777777" w:rsidR="00B208E1" w:rsidRPr="00844351" w:rsidRDefault="00B208E1" w:rsidP="00B208E1">
      <w:pPr>
        <w:ind w:left="567"/>
        <w:rPr>
          <w:szCs w:val="22"/>
          <w:lang w:val="sv-SE"/>
        </w:rPr>
      </w:pPr>
      <w:r w:rsidRPr="00844351">
        <w:rPr>
          <w:rFonts w:ascii="TimesNewRomanPSMT" w:eastAsia="SimSun" w:hAnsi="TimesNewRomanPSMT" w:cs="TimesNewRomanPSMT"/>
          <w:szCs w:val="22"/>
          <w:lang w:val="sv-SE" w:eastAsia="en-GB"/>
        </w:rPr>
        <w:t xml:space="preserve"> </w:t>
      </w:r>
    </w:p>
    <w:p w14:paraId="619A2655" w14:textId="77777777" w:rsidR="00400DE1" w:rsidRPr="007B3362" w:rsidRDefault="00400DE1" w:rsidP="00B208E1">
      <w:pPr>
        <w:keepNext/>
        <w:ind w:left="567"/>
        <w:rPr>
          <w:b/>
          <w:noProof/>
          <w:lang w:val="sv-SE"/>
        </w:rPr>
      </w:pPr>
      <w:r w:rsidRPr="002534E2">
        <w:rPr>
          <w:b/>
          <w:noProof/>
          <w:lang w:val="sv-SE"/>
        </w:rPr>
        <w:lastRenderedPageBreak/>
        <w:t>Ögon</w:t>
      </w:r>
      <w:r w:rsidR="00941659">
        <w:rPr>
          <w:b/>
          <w:noProof/>
          <w:lang w:val="sv-SE"/>
        </w:rPr>
        <w:t xml:space="preserve"> (syn) </w:t>
      </w:r>
      <w:r w:rsidRPr="002534E2">
        <w:rPr>
          <w:b/>
          <w:noProof/>
          <w:lang w:val="sv-SE"/>
        </w:rPr>
        <w:t xml:space="preserve">problem </w:t>
      </w:r>
      <w:r w:rsidRPr="002534E2">
        <w:rPr>
          <w:noProof/>
          <w:lang w:val="sv-SE"/>
        </w:rPr>
        <w:t>(</w:t>
      </w:r>
      <w:r w:rsidR="00DC2B87" w:rsidRPr="002534E2">
        <w:rPr>
          <w:noProof/>
          <w:lang w:val="sv-SE"/>
        </w:rPr>
        <w:t>mycket vanlig</w:t>
      </w:r>
      <w:r w:rsidR="007470AF">
        <w:rPr>
          <w:noProof/>
          <w:lang w:val="sv-SE"/>
        </w:rPr>
        <w:t>t</w:t>
      </w:r>
      <w:r w:rsidR="00DC2B87" w:rsidRPr="002534E2">
        <w:rPr>
          <w:noProof/>
          <w:lang w:val="sv-SE"/>
        </w:rPr>
        <w:t xml:space="preserve">: </w:t>
      </w:r>
      <w:r w:rsidRPr="002534E2">
        <w:rPr>
          <w:noProof/>
          <w:lang w:val="sv-SE"/>
        </w:rPr>
        <w:t xml:space="preserve">kan </w:t>
      </w:r>
      <w:r w:rsidRPr="007B3362">
        <w:rPr>
          <w:noProof/>
          <w:lang w:val="sv-SE"/>
        </w:rPr>
        <w:t>påverka fler än 1 av 10 användare)</w:t>
      </w:r>
    </w:p>
    <w:p w14:paraId="71BD7CC4" w14:textId="77777777" w:rsidR="00400DE1" w:rsidRPr="007470AF" w:rsidRDefault="00400DE1" w:rsidP="00DC2B87">
      <w:pPr>
        <w:keepNext/>
        <w:keepLines/>
        <w:ind w:left="567"/>
        <w:rPr>
          <w:color w:val="222222"/>
          <w:lang w:val="sv-SE"/>
        </w:rPr>
      </w:pPr>
      <w:r w:rsidRPr="007B3362">
        <w:rPr>
          <w:noProof/>
          <w:lang w:val="sv-SE"/>
        </w:rPr>
        <w:t xml:space="preserve">Cotellic </w:t>
      </w:r>
      <w:r w:rsidR="00DC2B87" w:rsidRPr="007B3362">
        <w:rPr>
          <w:noProof/>
          <w:lang w:val="sv-SE"/>
        </w:rPr>
        <w:t>k</w:t>
      </w:r>
      <w:r w:rsidRPr="007B3362">
        <w:rPr>
          <w:noProof/>
          <w:lang w:val="sv-SE"/>
        </w:rPr>
        <w:t xml:space="preserve">an </w:t>
      </w:r>
      <w:r w:rsidR="00DC2B87" w:rsidRPr="007B3362">
        <w:rPr>
          <w:noProof/>
          <w:lang w:val="sv-SE"/>
        </w:rPr>
        <w:t>orsaka ögonproblem</w:t>
      </w:r>
      <w:r w:rsidRPr="007B3362">
        <w:rPr>
          <w:noProof/>
          <w:lang w:val="sv-SE"/>
        </w:rPr>
        <w:t>.</w:t>
      </w:r>
      <w:r w:rsidR="00E046AD" w:rsidRPr="00E046AD">
        <w:rPr>
          <w:rStyle w:val="hps"/>
          <w:color w:val="222222"/>
          <w:lang w:val="sv-SE"/>
        </w:rPr>
        <w:t xml:space="preserve"> </w:t>
      </w:r>
      <w:r w:rsidR="00E046AD" w:rsidRPr="00DC2B87">
        <w:rPr>
          <w:rStyle w:val="hps"/>
          <w:color w:val="222222"/>
          <w:lang w:val="sv-SE"/>
        </w:rPr>
        <w:t>Vissa av dessa</w:t>
      </w:r>
      <w:r w:rsidR="00E046AD" w:rsidRPr="00DC2B87">
        <w:rPr>
          <w:color w:val="222222"/>
          <w:lang w:val="sv-SE"/>
        </w:rPr>
        <w:t xml:space="preserve"> </w:t>
      </w:r>
      <w:r w:rsidR="00E046AD" w:rsidRPr="00DC2B87">
        <w:rPr>
          <w:rStyle w:val="hps"/>
          <w:color w:val="222222"/>
          <w:lang w:val="sv-SE"/>
        </w:rPr>
        <w:t>ögonproblem</w:t>
      </w:r>
      <w:r w:rsidR="00E046AD" w:rsidRPr="00DC2B87">
        <w:rPr>
          <w:color w:val="222222"/>
          <w:lang w:val="sv-SE"/>
        </w:rPr>
        <w:t xml:space="preserve"> </w:t>
      </w:r>
      <w:r w:rsidR="00E046AD" w:rsidRPr="00DC2B87">
        <w:rPr>
          <w:rStyle w:val="hps"/>
          <w:color w:val="222222"/>
          <w:lang w:val="sv-SE"/>
        </w:rPr>
        <w:t>kan</w:t>
      </w:r>
      <w:r w:rsidR="00E046AD" w:rsidRPr="00DC2B87">
        <w:rPr>
          <w:color w:val="222222"/>
          <w:lang w:val="sv-SE"/>
        </w:rPr>
        <w:t xml:space="preserve"> </w:t>
      </w:r>
      <w:r w:rsidR="00E046AD" w:rsidRPr="00DC2B87">
        <w:rPr>
          <w:rStyle w:val="hps"/>
          <w:color w:val="222222"/>
          <w:lang w:val="sv-SE"/>
        </w:rPr>
        <w:t>uppstå på grund av något som kallas</w:t>
      </w:r>
      <w:r w:rsidRPr="007B3362">
        <w:rPr>
          <w:noProof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"</w:t>
      </w:r>
      <w:r w:rsidR="007B3362" w:rsidRPr="002F0B93">
        <w:rPr>
          <w:color w:val="222222"/>
          <w:lang w:val="sv-SE"/>
        </w:rPr>
        <w:t xml:space="preserve">serös </w:t>
      </w:r>
      <w:r w:rsidR="007B3362" w:rsidRPr="002F0B93">
        <w:rPr>
          <w:rStyle w:val="hps"/>
          <w:color w:val="222222"/>
          <w:lang w:val="sv-SE"/>
        </w:rPr>
        <w:t>retinopati</w:t>
      </w:r>
      <w:r w:rsidR="007B3362" w:rsidRPr="002F0B93">
        <w:rPr>
          <w:rStyle w:val="atn"/>
          <w:color w:val="222222"/>
          <w:lang w:val="sv-SE"/>
        </w:rPr>
        <w:t>" (</w:t>
      </w:r>
      <w:r w:rsidR="007B3362" w:rsidRPr="002F0B93">
        <w:rPr>
          <w:color w:val="222222"/>
          <w:lang w:val="sv-SE"/>
        </w:rPr>
        <w:t xml:space="preserve">en </w:t>
      </w:r>
      <w:r w:rsidR="007B3362" w:rsidRPr="002F0B93">
        <w:rPr>
          <w:rStyle w:val="hps"/>
          <w:color w:val="222222"/>
          <w:lang w:val="sv-SE"/>
        </w:rPr>
        <w:t>ansamling av</w:t>
      </w:r>
      <w:r w:rsidR="007B3362" w:rsidRPr="002F0B93">
        <w:rPr>
          <w:color w:val="222222"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vätska under</w:t>
      </w:r>
      <w:r w:rsidR="007B3362" w:rsidRPr="002F0B93">
        <w:rPr>
          <w:color w:val="222222"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näthinnan</w:t>
      </w:r>
      <w:r w:rsidR="007B3362" w:rsidRPr="002F0B93">
        <w:rPr>
          <w:color w:val="222222"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i ögat)</w:t>
      </w:r>
      <w:r w:rsidR="007B3362" w:rsidRPr="002F0B93">
        <w:rPr>
          <w:color w:val="222222"/>
          <w:lang w:val="sv-SE"/>
        </w:rPr>
        <w:t xml:space="preserve">. </w:t>
      </w:r>
      <w:r w:rsidR="007B3362" w:rsidRPr="002F0B93">
        <w:rPr>
          <w:rStyle w:val="hps"/>
          <w:color w:val="222222"/>
          <w:lang w:val="sv-SE"/>
        </w:rPr>
        <w:t>Symtom på</w:t>
      </w:r>
      <w:r w:rsidR="007B3362" w:rsidRPr="002F0B93">
        <w:rPr>
          <w:color w:val="222222"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serös</w:t>
      </w:r>
      <w:r w:rsidR="007B3362" w:rsidRPr="002F0B93">
        <w:rPr>
          <w:color w:val="222222"/>
          <w:lang w:val="sv-SE"/>
        </w:rPr>
        <w:t xml:space="preserve"> </w:t>
      </w:r>
      <w:r w:rsidR="007B3362" w:rsidRPr="002F0B93">
        <w:rPr>
          <w:rStyle w:val="hps"/>
          <w:color w:val="222222"/>
          <w:lang w:val="sv-SE"/>
        </w:rPr>
        <w:t>retinopati</w:t>
      </w:r>
      <w:r w:rsidR="007B3362" w:rsidRPr="007B3362">
        <w:rPr>
          <w:rStyle w:val="hps"/>
          <w:b/>
          <w:color w:val="222222"/>
          <w:lang w:val="sv-SE"/>
        </w:rPr>
        <w:t xml:space="preserve"> </w:t>
      </w:r>
      <w:r w:rsidR="00DC2B87" w:rsidRPr="007470AF">
        <w:rPr>
          <w:noProof/>
          <w:lang w:val="sv-SE"/>
        </w:rPr>
        <w:t>inkluderar</w:t>
      </w:r>
      <w:r w:rsidRPr="007470AF">
        <w:rPr>
          <w:noProof/>
          <w:lang w:val="sv-SE"/>
        </w:rPr>
        <w:t xml:space="preserve">: </w:t>
      </w:r>
    </w:p>
    <w:p w14:paraId="0D686F01" w14:textId="77777777" w:rsidR="00400DE1" w:rsidRPr="007B3362" w:rsidRDefault="00400DE1" w:rsidP="00400DE1">
      <w:pPr>
        <w:ind w:left="567"/>
        <w:rPr>
          <w:szCs w:val="22"/>
          <w:lang w:val="sv-SE"/>
        </w:rPr>
      </w:pPr>
      <w:r w:rsidRPr="007B3362">
        <w:rPr>
          <w:rFonts w:eastAsia="SimSun"/>
          <w:szCs w:val="22"/>
          <w:lang w:bidi="th-TH"/>
        </w:rPr>
        <w:sym w:font="Symbol" w:char="F0B7"/>
      </w:r>
      <w:r w:rsidRPr="007B3362">
        <w:rPr>
          <w:rFonts w:eastAsia="SimSun"/>
          <w:szCs w:val="22"/>
          <w:lang w:val="sv-SE" w:bidi="th-TH"/>
        </w:rPr>
        <w:tab/>
      </w:r>
      <w:r w:rsidR="00DC2B87" w:rsidRPr="007B3362">
        <w:rPr>
          <w:rStyle w:val="hps"/>
          <w:color w:val="222222"/>
          <w:lang w:val="sv-SE"/>
        </w:rPr>
        <w:t>dimsyn</w:t>
      </w:r>
    </w:p>
    <w:p w14:paraId="7A774051" w14:textId="77777777" w:rsidR="00400DE1" w:rsidRPr="002534E2" w:rsidRDefault="00400DE1" w:rsidP="00400DE1">
      <w:pPr>
        <w:ind w:left="567"/>
        <w:rPr>
          <w:szCs w:val="22"/>
          <w:lang w:val="sv-SE"/>
        </w:rPr>
      </w:pPr>
      <w:r w:rsidRPr="0014313A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DC2B87" w:rsidRPr="001375CC">
        <w:rPr>
          <w:rStyle w:val="hps"/>
          <w:color w:val="222222"/>
          <w:lang w:val="sv-SE"/>
        </w:rPr>
        <w:t>förvrängd syn</w:t>
      </w:r>
    </w:p>
    <w:p w14:paraId="4BEB6427" w14:textId="77777777" w:rsidR="00400DE1" w:rsidRPr="002534E2" w:rsidRDefault="00400DE1" w:rsidP="00400DE1">
      <w:pPr>
        <w:ind w:left="567"/>
        <w:rPr>
          <w:szCs w:val="22"/>
          <w:lang w:val="sv-SE"/>
        </w:rPr>
      </w:pPr>
      <w:r w:rsidRPr="0014313A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DC2B87" w:rsidRPr="001375CC">
        <w:rPr>
          <w:color w:val="222222"/>
          <w:lang w:val="sv-SE"/>
        </w:rPr>
        <w:t>synbortfall</w:t>
      </w:r>
    </w:p>
    <w:p w14:paraId="206E0868" w14:textId="77777777" w:rsidR="00400DE1" w:rsidRPr="002534E2" w:rsidRDefault="00400DE1" w:rsidP="00400DE1">
      <w:pPr>
        <w:ind w:left="567"/>
        <w:rPr>
          <w:szCs w:val="22"/>
          <w:lang w:val="sv-SE"/>
        </w:rPr>
      </w:pPr>
      <w:r w:rsidRPr="0014313A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DC2B87" w:rsidRPr="002534E2">
        <w:rPr>
          <w:rFonts w:eastAsia="SimSun"/>
          <w:szCs w:val="22"/>
          <w:lang w:val="sv-SE" w:bidi="th-TH"/>
        </w:rPr>
        <w:t>alla övriga</w:t>
      </w:r>
      <w:r w:rsidR="00DC2B87" w:rsidRPr="001375CC">
        <w:rPr>
          <w:rStyle w:val="hps"/>
          <w:color w:val="222222"/>
          <w:lang w:val="sv-SE"/>
        </w:rPr>
        <w:t xml:space="preserve"> förändringar</w:t>
      </w:r>
      <w:r w:rsidR="007B3362">
        <w:rPr>
          <w:rStyle w:val="hps"/>
          <w:color w:val="222222"/>
          <w:lang w:val="sv-SE"/>
        </w:rPr>
        <w:t xml:space="preserve"> i din syn</w:t>
      </w:r>
    </w:p>
    <w:p w14:paraId="38454843" w14:textId="77777777" w:rsidR="00DC2B87" w:rsidRPr="002534E2" w:rsidRDefault="00DC2B87" w:rsidP="00400DE1">
      <w:pPr>
        <w:keepNext/>
        <w:keepLines/>
        <w:ind w:left="567"/>
        <w:rPr>
          <w:szCs w:val="22"/>
          <w:lang w:val="sv-SE"/>
        </w:rPr>
      </w:pPr>
    </w:p>
    <w:p w14:paraId="54F1FAF2" w14:textId="77777777" w:rsidR="00DC2B87" w:rsidRPr="002534E2" w:rsidRDefault="00400DE1" w:rsidP="00400DE1">
      <w:pPr>
        <w:ind w:left="567"/>
        <w:rPr>
          <w:noProof/>
          <w:lang w:val="sv-SE"/>
        </w:rPr>
      </w:pPr>
      <w:r w:rsidRPr="002534E2">
        <w:rPr>
          <w:rFonts w:eastAsia="PMingLiU"/>
          <w:b/>
          <w:szCs w:val="22"/>
          <w:lang w:val="sv-SE" w:eastAsia="zh-TW"/>
        </w:rPr>
        <w:t>H</w:t>
      </w:r>
      <w:r w:rsidR="00DC2B87" w:rsidRPr="002534E2">
        <w:rPr>
          <w:rFonts w:eastAsia="PMingLiU"/>
          <w:b/>
          <w:szCs w:val="22"/>
          <w:lang w:val="sv-SE" w:eastAsia="zh-TW"/>
        </w:rPr>
        <w:t>järt</w:t>
      </w:r>
      <w:r w:rsidRPr="002534E2">
        <w:rPr>
          <w:rFonts w:eastAsia="PMingLiU"/>
          <w:b/>
          <w:szCs w:val="22"/>
          <w:lang w:val="sv-SE" w:eastAsia="zh-TW"/>
        </w:rPr>
        <w:t xml:space="preserve">problem </w:t>
      </w:r>
      <w:r w:rsidRPr="002534E2">
        <w:rPr>
          <w:rFonts w:eastAsia="PMingLiU"/>
          <w:szCs w:val="22"/>
          <w:lang w:val="sv-SE" w:eastAsia="zh-TW"/>
        </w:rPr>
        <w:t>(</w:t>
      </w:r>
      <w:r w:rsidR="00DC2B87" w:rsidRPr="002534E2">
        <w:rPr>
          <w:rFonts w:eastAsia="PMingLiU"/>
          <w:szCs w:val="22"/>
          <w:lang w:val="sv-SE" w:eastAsia="zh-TW"/>
        </w:rPr>
        <w:t>vanlig</w:t>
      </w:r>
      <w:r w:rsidR="007470AF">
        <w:rPr>
          <w:rFonts w:eastAsia="PMingLiU"/>
          <w:szCs w:val="22"/>
          <w:lang w:val="sv-SE" w:eastAsia="zh-TW"/>
        </w:rPr>
        <w:t>t</w:t>
      </w:r>
      <w:r w:rsidR="00DC2B87" w:rsidRPr="002534E2">
        <w:rPr>
          <w:rFonts w:eastAsia="PMingLiU"/>
          <w:szCs w:val="22"/>
          <w:lang w:val="sv-SE" w:eastAsia="zh-TW"/>
        </w:rPr>
        <w:t xml:space="preserve">: </w:t>
      </w:r>
      <w:r w:rsidR="00DC2B87" w:rsidRPr="002534E2">
        <w:rPr>
          <w:noProof/>
          <w:lang w:val="sv-SE"/>
        </w:rPr>
        <w:t xml:space="preserve">kan påverka upp till 1 av 10 användare) </w:t>
      </w:r>
    </w:p>
    <w:p w14:paraId="6234F020" w14:textId="77777777" w:rsidR="00400DE1" w:rsidRPr="002534E2" w:rsidRDefault="00DC2B87" w:rsidP="00400DE1">
      <w:pPr>
        <w:ind w:left="567"/>
        <w:rPr>
          <w:b/>
          <w:noProof/>
          <w:u w:val="single"/>
          <w:lang w:val="sv-SE"/>
        </w:rPr>
      </w:pPr>
      <w:r w:rsidRPr="002D70C6">
        <w:rPr>
          <w:rStyle w:val="hps"/>
          <w:color w:val="222222"/>
          <w:lang w:val="sv-SE"/>
        </w:rPr>
        <w:t>Cotellic</w:t>
      </w:r>
      <w:r w:rsidRPr="002D70C6">
        <w:rPr>
          <w:color w:val="222222"/>
          <w:lang w:val="sv-SE"/>
        </w:rPr>
        <w:t xml:space="preserve"> </w:t>
      </w:r>
      <w:r w:rsidR="000F37EC">
        <w:rPr>
          <w:color w:val="222222"/>
          <w:lang w:val="sv-SE"/>
        </w:rPr>
        <w:t xml:space="preserve">kan </w:t>
      </w:r>
      <w:r w:rsidR="007470AF">
        <w:rPr>
          <w:color w:val="222222"/>
          <w:lang w:val="sv-SE"/>
        </w:rPr>
        <w:t xml:space="preserve">minska den mängd blod som pumpas av </w:t>
      </w:r>
      <w:r w:rsidR="000F37EC">
        <w:rPr>
          <w:color w:val="222222"/>
          <w:lang w:val="sv-SE"/>
        </w:rPr>
        <w:t>ditt hjärta.</w:t>
      </w:r>
      <w:r w:rsidR="00400DE1" w:rsidRPr="002534E2">
        <w:rPr>
          <w:noProof/>
          <w:lang w:val="sv-SE"/>
        </w:rPr>
        <w:t xml:space="preserve"> </w:t>
      </w:r>
      <w:r w:rsidR="007470AF">
        <w:rPr>
          <w:noProof/>
          <w:lang w:val="sv-SE"/>
        </w:rPr>
        <w:t>S</w:t>
      </w:r>
      <w:r w:rsidRPr="002534E2">
        <w:rPr>
          <w:noProof/>
          <w:lang w:val="sv-SE"/>
        </w:rPr>
        <w:t xml:space="preserve">ymtom på detta </w:t>
      </w:r>
      <w:r w:rsidR="007470AF">
        <w:rPr>
          <w:noProof/>
          <w:lang w:val="sv-SE"/>
        </w:rPr>
        <w:t xml:space="preserve">kan </w:t>
      </w:r>
      <w:r w:rsidRPr="002534E2">
        <w:rPr>
          <w:noProof/>
          <w:lang w:val="sv-SE"/>
        </w:rPr>
        <w:t>inkludera</w:t>
      </w:r>
      <w:r w:rsidR="00400DE1" w:rsidRPr="002534E2">
        <w:rPr>
          <w:noProof/>
          <w:lang w:val="sv-SE"/>
        </w:rPr>
        <w:t>:</w:t>
      </w:r>
    </w:p>
    <w:p w14:paraId="23ECF024" w14:textId="77777777" w:rsidR="00400DE1" w:rsidRPr="00EC4E9C" w:rsidRDefault="00400DE1" w:rsidP="00EC4E9C">
      <w:pPr>
        <w:ind w:left="567"/>
        <w:rPr>
          <w:noProof/>
          <w:lang w:val="sv-SE"/>
        </w:rPr>
      </w:pPr>
      <w:r w:rsidRPr="00EC4E9C">
        <w:rPr>
          <w:rFonts w:eastAsia="SimSun"/>
          <w:szCs w:val="22"/>
          <w:lang w:bidi="th-TH"/>
        </w:rPr>
        <w:sym w:font="Symbol" w:char="F0B7"/>
      </w:r>
      <w:r w:rsidRPr="00EC4E9C">
        <w:rPr>
          <w:rFonts w:eastAsia="SimSun"/>
          <w:szCs w:val="22"/>
          <w:lang w:val="sv-SE" w:bidi="th-TH"/>
        </w:rPr>
        <w:tab/>
      </w:r>
      <w:r w:rsidR="007470AF" w:rsidRPr="00EC4E9C">
        <w:rPr>
          <w:rFonts w:eastAsia="SimSun"/>
          <w:szCs w:val="22"/>
          <w:lang w:val="sv-SE" w:bidi="th-TH"/>
        </w:rPr>
        <w:t xml:space="preserve">känsla av </w:t>
      </w:r>
      <w:r w:rsidR="00DC2B87" w:rsidRPr="00EC4E9C">
        <w:rPr>
          <w:noProof/>
          <w:lang w:val="sv-SE"/>
        </w:rPr>
        <w:t>yrsel</w:t>
      </w:r>
    </w:p>
    <w:p w14:paraId="53C559DD" w14:textId="77777777" w:rsidR="00400DE1" w:rsidRPr="00EC4E9C" w:rsidRDefault="00400DE1" w:rsidP="00EC4E9C">
      <w:pPr>
        <w:ind w:left="567"/>
        <w:rPr>
          <w:noProof/>
          <w:lang w:val="sv-SE"/>
        </w:rPr>
      </w:pPr>
      <w:r w:rsidRPr="00EC4E9C">
        <w:rPr>
          <w:rFonts w:eastAsia="SimSun"/>
          <w:szCs w:val="22"/>
          <w:lang w:bidi="th-TH"/>
        </w:rPr>
        <w:sym w:font="Symbol" w:char="F0B7"/>
      </w:r>
      <w:r w:rsidRPr="00EC4E9C">
        <w:rPr>
          <w:rFonts w:eastAsia="SimSun"/>
          <w:szCs w:val="22"/>
          <w:lang w:val="sv-SE" w:bidi="th-TH"/>
        </w:rPr>
        <w:tab/>
      </w:r>
      <w:r w:rsidR="007470AF" w:rsidRPr="00EC4E9C">
        <w:rPr>
          <w:rFonts w:eastAsia="SimSun"/>
          <w:szCs w:val="22"/>
          <w:lang w:val="sv-SE" w:bidi="th-TH"/>
        </w:rPr>
        <w:t xml:space="preserve">känsla av </w:t>
      </w:r>
      <w:r w:rsidR="000037B3" w:rsidRPr="00EC4E9C">
        <w:rPr>
          <w:rStyle w:val="hps"/>
          <w:color w:val="222222"/>
          <w:lang w:val="sv-SE"/>
        </w:rPr>
        <w:t>andfåddhet</w:t>
      </w:r>
    </w:p>
    <w:p w14:paraId="55154362" w14:textId="77777777" w:rsidR="00400DE1" w:rsidRPr="00EC4E9C" w:rsidRDefault="00400DE1" w:rsidP="00EC4E9C">
      <w:pPr>
        <w:ind w:left="567"/>
        <w:rPr>
          <w:noProof/>
          <w:lang w:val="sv-SE"/>
        </w:rPr>
      </w:pPr>
      <w:r w:rsidRPr="00EC4E9C">
        <w:rPr>
          <w:rFonts w:eastAsia="SimSun"/>
          <w:szCs w:val="22"/>
          <w:lang w:bidi="th-TH"/>
        </w:rPr>
        <w:sym w:font="Symbol" w:char="F0B7"/>
      </w:r>
      <w:r w:rsidRPr="00EC4E9C">
        <w:rPr>
          <w:rFonts w:eastAsia="SimSun"/>
          <w:szCs w:val="22"/>
          <w:lang w:val="sv-SE" w:bidi="th-TH"/>
        </w:rPr>
        <w:tab/>
      </w:r>
      <w:r w:rsidR="007470AF" w:rsidRPr="00EC4E9C">
        <w:rPr>
          <w:rFonts w:eastAsia="SimSun"/>
          <w:szCs w:val="22"/>
          <w:lang w:val="sv-SE" w:bidi="th-TH"/>
        </w:rPr>
        <w:t xml:space="preserve">känsla av </w:t>
      </w:r>
      <w:r w:rsidR="000037B3" w:rsidRPr="00EC4E9C">
        <w:rPr>
          <w:rStyle w:val="hps"/>
          <w:color w:val="222222"/>
          <w:lang w:val="sv-SE"/>
        </w:rPr>
        <w:t>trötthet</w:t>
      </w:r>
    </w:p>
    <w:p w14:paraId="2BC6E71C" w14:textId="77777777" w:rsidR="00400DE1" w:rsidRPr="00EC4E9C" w:rsidRDefault="00400DE1" w:rsidP="00EC4E9C">
      <w:pPr>
        <w:ind w:left="567"/>
        <w:rPr>
          <w:noProof/>
          <w:lang w:val="sv-SE"/>
        </w:rPr>
      </w:pPr>
      <w:r w:rsidRPr="00EC4E9C">
        <w:rPr>
          <w:rFonts w:eastAsia="SimSun"/>
          <w:szCs w:val="22"/>
          <w:lang w:bidi="th-TH"/>
        </w:rPr>
        <w:sym w:font="Symbol" w:char="F0B7"/>
      </w:r>
      <w:r w:rsidRPr="00EC4E9C">
        <w:rPr>
          <w:rFonts w:eastAsia="SimSun"/>
          <w:szCs w:val="22"/>
          <w:lang w:val="sv-SE" w:bidi="th-TH"/>
        </w:rPr>
        <w:tab/>
      </w:r>
      <w:r w:rsidR="000037B3" w:rsidRPr="00EC4E9C">
        <w:rPr>
          <w:rStyle w:val="hps"/>
          <w:color w:val="222222"/>
          <w:lang w:val="sv-SE"/>
        </w:rPr>
        <w:t>känsla av att ditt hjärta</w:t>
      </w:r>
      <w:r w:rsidR="000037B3" w:rsidRPr="00EC4E9C">
        <w:rPr>
          <w:color w:val="222222"/>
          <w:lang w:val="sv-SE"/>
        </w:rPr>
        <w:t xml:space="preserve"> </w:t>
      </w:r>
      <w:r w:rsidR="000037B3" w:rsidRPr="00EC4E9C">
        <w:rPr>
          <w:rStyle w:val="hps"/>
          <w:color w:val="222222"/>
          <w:lang w:val="sv-SE"/>
        </w:rPr>
        <w:t>bankar</w:t>
      </w:r>
      <w:r w:rsidR="000037B3" w:rsidRPr="00EC4E9C">
        <w:rPr>
          <w:color w:val="222222"/>
          <w:lang w:val="sv-SE"/>
        </w:rPr>
        <w:t xml:space="preserve">, </w:t>
      </w:r>
      <w:r w:rsidR="000037B3" w:rsidRPr="00EC4E9C">
        <w:rPr>
          <w:rStyle w:val="hps"/>
          <w:color w:val="222222"/>
          <w:lang w:val="sv-SE"/>
        </w:rPr>
        <w:t>rusar eller</w:t>
      </w:r>
      <w:r w:rsidR="000037B3" w:rsidRPr="00EC4E9C">
        <w:rPr>
          <w:color w:val="222222"/>
          <w:lang w:val="sv-SE"/>
        </w:rPr>
        <w:t xml:space="preserve"> </w:t>
      </w:r>
      <w:r w:rsidR="000037B3" w:rsidRPr="00EC4E9C">
        <w:rPr>
          <w:rStyle w:val="hps"/>
          <w:color w:val="222222"/>
          <w:lang w:val="sv-SE"/>
        </w:rPr>
        <w:t>slår oregelbundet</w:t>
      </w:r>
    </w:p>
    <w:p w14:paraId="089CF537" w14:textId="77777777" w:rsidR="00400DE1" w:rsidRPr="002534E2" w:rsidRDefault="00400DE1" w:rsidP="00B208E1">
      <w:pPr>
        <w:ind w:left="567"/>
        <w:rPr>
          <w:noProof/>
          <w:lang w:val="sv-SE"/>
        </w:rPr>
      </w:pPr>
      <w:r w:rsidRPr="00EC4E9C">
        <w:rPr>
          <w:rFonts w:eastAsia="SimSun"/>
          <w:szCs w:val="22"/>
          <w:lang w:bidi="th-TH"/>
        </w:rPr>
        <w:sym w:font="Symbol" w:char="F0B7"/>
      </w:r>
      <w:r w:rsidRPr="00EC4E9C">
        <w:rPr>
          <w:rFonts w:eastAsia="SimSun"/>
          <w:szCs w:val="22"/>
          <w:lang w:val="sv-SE" w:bidi="th-TH"/>
        </w:rPr>
        <w:tab/>
      </w:r>
      <w:r w:rsidR="000037B3" w:rsidRPr="00EC4E9C">
        <w:rPr>
          <w:rStyle w:val="hps"/>
          <w:color w:val="222222"/>
          <w:lang w:val="sv-SE"/>
        </w:rPr>
        <w:t>svullnad</w:t>
      </w:r>
      <w:r w:rsidR="000037B3" w:rsidRPr="00EC4E9C">
        <w:rPr>
          <w:color w:val="222222"/>
          <w:lang w:val="sv-SE"/>
        </w:rPr>
        <w:t xml:space="preserve"> </w:t>
      </w:r>
      <w:r w:rsidR="000037B3" w:rsidRPr="00EC4E9C">
        <w:rPr>
          <w:rStyle w:val="hps"/>
          <w:color w:val="222222"/>
          <w:lang w:val="sv-SE"/>
        </w:rPr>
        <w:t>i benen</w:t>
      </w:r>
    </w:p>
    <w:p w14:paraId="087802DF" w14:textId="77777777" w:rsidR="006D302B" w:rsidRPr="00196963" w:rsidRDefault="006D302B" w:rsidP="006D302B">
      <w:pPr>
        <w:ind w:left="567"/>
        <w:rPr>
          <w:rFonts w:eastAsia="PMingLiU"/>
          <w:b/>
          <w:szCs w:val="22"/>
          <w:highlight w:val="yellow"/>
          <w:lang w:val="sv-SE" w:eastAsia="zh-TW"/>
        </w:rPr>
      </w:pPr>
    </w:p>
    <w:p w14:paraId="7F12C7DA" w14:textId="77777777" w:rsidR="00B36E4B" w:rsidRDefault="00B36E4B" w:rsidP="00B36E4B">
      <w:pPr>
        <w:keepNext/>
        <w:ind w:left="567"/>
        <w:rPr>
          <w:b/>
          <w:lang w:val="sv-SE"/>
        </w:rPr>
      </w:pPr>
      <w:r>
        <w:rPr>
          <w:b/>
          <w:lang w:val="sv-SE"/>
        </w:rPr>
        <w:t xml:space="preserve">Muskelproblem </w:t>
      </w:r>
      <w:r>
        <w:rPr>
          <w:lang w:val="sv-SE"/>
        </w:rPr>
        <w:t>(</w:t>
      </w:r>
      <w:r w:rsidR="00522779">
        <w:rPr>
          <w:lang w:val="sv-SE"/>
        </w:rPr>
        <w:t xml:space="preserve">mindre </w:t>
      </w:r>
      <w:r>
        <w:rPr>
          <w:lang w:val="sv-SE"/>
        </w:rPr>
        <w:t xml:space="preserve">vanlig: kan påverka </w:t>
      </w:r>
      <w:r w:rsidR="009A1BC6">
        <w:rPr>
          <w:lang w:val="sv-SE"/>
        </w:rPr>
        <w:t>upp till</w:t>
      </w:r>
      <w:r>
        <w:rPr>
          <w:lang w:val="sv-SE"/>
        </w:rPr>
        <w:t xml:space="preserve"> 1 av 100 användare)</w:t>
      </w:r>
    </w:p>
    <w:p w14:paraId="0E89E1CC" w14:textId="77777777" w:rsidR="00B36E4B" w:rsidRPr="00844351" w:rsidRDefault="00B36E4B" w:rsidP="006D302B">
      <w:pPr>
        <w:ind w:left="567"/>
        <w:rPr>
          <w:rFonts w:eastAsia="PMingLiU"/>
          <w:szCs w:val="22"/>
          <w:lang w:val="sv-SE" w:eastAsia="zh-TW"/>
        </w:rPr>
      </w:pPr>
      <w:r w:rsidRPr="00844351">
        <w:rPr>
          <w:rFonts w:eastAsia="PMingLiU"/>
          <w:szCs w:val="22"/>
          <w:lang w:val="sv-SE" w:eastAsia="zh-TW"/>
        </w:rPr>
        <w:t xml:space="preserve">Cotellic kan </w:t>
      </w:r>
      <w:r w:rsidR="00077782">
        <w:rPr>
          <w:rFonts w:eastAsia="PMingLiU"/>
          <w:szCs w:val="22"/>
          <w:lang w:val="sv-SE" w:eastAsia="zh-TW"/>
        </w:rPr>
        <w:t>resultera i nedbrytning av muskelvävnad (rabdomyolys).</w:t>
      </w:r>
      <w:r w:rsidR="00522779">
        <w:rPr>
          <w:lang w:val="sv-SE" w:eastAsia="de-DE"/>
        </w:rPr>
        <w:t xml:space="preserve"> Symtom </w:t>
      </w:r>
      <w:r w:rsidR="00077782" w:rsidRPr="002534E2">
        <w:rPr>
          <w:noProof/>
          <w:lang w:val="sv-SE"/>
        </w:rPr>
        <w:t xml:space="preserve">på detta </w:t>
      </w:r>
      <w:r w:rsidR="00522779">
        <w:rPr>
          <w:lang w:val="sv-SE" w:eastAsia="de-DE"/>
        </w:rPr>
        <w:t>kan innefatta:</w:t>
      </w:r>
    </w:p>
    <w:p w14:paraId="5AA7FC4A" w14:textId="77777777" w:rsidR="006D302B" w:rsidRPr="00844351" w:rsidRDefault="006D302B" w:rsidP="006D302B">
      <w:pPr>
        <w:ind w:left="567"/>
        <w:rPr>
          <w:rFonts w:eastAsia="SimSun"/>
          <w:szCs w:val="22"/>
          <w:lang w:val="sv-SE" w:eastAsia="zh-CN" w:bidi="th-TH"/>
        </w:rPr>
      </w:pPr>
      <w:r w:rsidRPr="00844351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  <w:t>mus</w:t>
      </w:r>
      <w:r w:rsidR="00522779" w:rsidRPr="00844351">
        <w:rPr>
          <w:rFonts w:eastAsia="SimSun"/>
          <w:szCs w:val="22"/>
          <w:lang w:val="sv-SE" w:eastAsia="zh-CN" w:bidi="th-TH"/>
        </w:rPr>
        <w:t>kelsmärta</w:t>
      </w:r>
    </w:p>
    <w:p w14:paraId="79869106" w14:textId="77777777" w:rsidR="006D302B" w:rsidRPr="00844351" w:rsidRDefault="006D302B" w:rsidP="006D302B">
      <w:pPr>
        <w:ind w:left="567"/>
        <w:rPr>
          <w:rFonts w:eastAsia="PMingLiU"/>
          <w:szCs w:val="22"/>
          <w:lang w:val="sv-SE" w:eastAsia="zh-TW"/>
        </w:rPr>
      </w:pPr>
      <w:r w:rsidRPr="00844351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  <w:t>mus</w:t>
      </w:r>
      <w:r w:rsidR="00522779" w:rsidRPr="00844351">
        <w:rPr>
          <w:rFonts w:eastAsia="SimSun"/>
          <w:szCs w:val="22"/>
          <w:lang w:val="sv-SE" w:eastAsia="zh-CN" w:bidi="th-TH"/>
        </w:rPr>
        <w:t>kelspasm eller svaghet</w:t>
      </w:r>
    </w:p>
    <w:p w14:paraId="3A7693D5" w14:textId="77777777" w:rsidR="006D302B" w:rsidRPr="00844351" w:rsidRDefault="006D302B" w:rsidP="006D302B">
      <w:pPr>
        <w:ind w:left="567"/>
        <w:rPr>
          <w:rFonts w:eastAsia="PMingLiU"/>
          <w:szCs w:val="22"/>
          <w:lang w:val="sv-SE" w:eastAsia="zh-TW"/>
        </w:rPr>
      </w:pPr>
      <w:r w:rsidRPr="00844351">
        <w:rPr>
          <w:rFonts w:eastAsia="SimSun"/>
          <w:szCs w:val="22"/>
          <w:lang w:val="en-GB" w:eastAsia="zh-CN" w:bidi="th-TH"/>
        </w:rPr>
        <w:sym w:font="Symbol" w:char="F0B7"/>
      </w:r>
      <w:r w:rsidRPr="00844351">
        <w:rPr>
          <w:rFonts w:eastAsia="SimSun"/>
          <w:szCs w:val="22"/>
          <w:lang w:val="sv-SE" w:eastAsia="zh-CN" w:bidi="th-TH"/>
        </w:rPr>
        <w:tab/>
      </w:r>
      <w:r w:rsidR="00522779" w:rsidRPr="00844351">
        <w:rPr>
          <w:rFonts w:eastAsia="SimSun"/>
          <w:szCs w:val="22"/>
          <w:lang w:val="sv-SE" w:eastAsia="zh-CN" w:bidi="th-TH"/>
        </w:rPr>
        <w:t>mörk eller rödfärgad urin.</w:t>
      </w:r>
    </w:p>
    <w:p w14:paraId="72122792" w14:textId="77777777" w:rsidR="00102741" w:rsidRPr="00522779" w:rsidRDefault="00102741" w:rsidP="00400DE1">
      <w:pPr>
        <w:autoSpaceDE w:val="0"/>
        <w:autoSpaceDN w:val="0"/>
        <w:adjustRightInd w:val="0"/>
        <w:ind w:left="720"/>
        <w:rPr>
          <w:noProof/>
          <w:lang w:val="sv-SE"/>
        </w:rPr>
      </w:pPr>
    </w:p>
    <w:p w14:paraId="3D84FA09" w14:textId="77777777" w:rsidR="007470AF" w:rsidRPr="002F0B93" w:rsidRDefault="007470AF" w:rsidP="00844351">
      <w:pPr>
        <w:ind w:left="567"/>
        <w:rPr>
          <w:b/>
          <w:noProof/>
          <w:szCs w:val="22"/>
          <w:lang w:val="sv-SE"/>
        </w:rPr>
      </w:pPr>
      <w:r w:rsidRPr="002F0B93">
        <w:rPr>
          <w:b/>
          <w:noProof/>
          <w:szCs w:val="22"/>
          <w:lang w:val="sv-SE"/>
        </w:rPr>
        <w:t>Diarré</w:t>
      </w:r>
      <w:r>
        <w:rPr>
          <w:b/>
          <w:noProof/>
          <w:szCs w:val="22"/>
          <w:lang w:val="sv-SE"/>
        </w:rPr>
        <w:t xml:space="preserve"> </w:t>
      </w:r>
      <w:r w:rsidRPr="002534E2">
        <w:rPr>
          <w:noProof/>
          <w:lang w:val="sv-SE"/>
        </w:rPr>
        <w:t>(mycket vanlig</w:t>
      </w:r>
      <w:r>
        <w:rPr>
          <w:noProof/>
          <w:lang w:val="sv-SE"/>
        </w:rPr>
        <w:t>t</w:t>
      </w:r>
      <w:r w:rsidRPr="002534E2">
        <w:rPr>
          <w:noProof/>
          <w:lang w:val="sv-SE"/>
        </w:rPr>
        <w:t xml:space="preserve">: kan </w:t>
      </w:r>
      <w:r w:rsidRPr="007B3362">
        <w:rPr>
          <w:noProof/>
          <w:lang w:val="sv-SE"/>
        </w:rPr>
        <w:t>påverka fler än 1 av 10 användare)</w:t>
      </w:r>
    </w:p>
    <w:p w14:paraId="3178F79F" w14:textId="77777777" w:rsidR="007470AF" w:rsidRPr="002906C0" w:rsidRDefault="007470AF" w:rsidP="002F0B93">
      <w:pPr>
        <w:numPr>
          <w:ilvl w:val="12"/>
          <w:numId w:val="0"/>
        </w:numPr>
        <w:ind w:left="567"/>
        <w:rPr>
          <w:b/>
          <w:noProof/>
          <w:szCs w:val="22"/>
          <w:lang w:val="sv-SE"/>
        </w:rPr>
      </w:pPr>
      <w:r w:rsidRPr="002906C0">
        <w:rPr>
          <w:color w:val="222222"/>
          <w:lang w:val="sv-SE"/>
        </w:rPr>
        <w:t>K</w:t>
      </w:r>
      <w:r w:rsidRPr="002906C0">
        <w:rPr>
          <w:rStyle w:val="hps"/>
          <w:color w:val="222222"/>
          <w:lang w:val="sv-SE"/>
        </w:rPr>
        <w:t>ontakta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omedelbart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>din</w:t>
      </w:r>
      <w:r w:rsidRPr="00330305">
        <w:rPr>
          <w:color w:val="222222"/>
          <w:lang w:val="sv-SE"/>
        </w:rPr>
        <w:t xml:space="preserve"> </w:t>
      </w:r>
      <w:r w:rsidRPr="00330305">
        <w:rPr>
          <w:rStyle w:val="hps"/>
          <w:color w:val="222222"/>
          <w:lang w:val="sv-SE"/>
        </w:rPr>
        <w:t xml:space="preserve">läkare om du får diarré. </w:t>
      </w:r>
      <w:r w:rsidRPr="00594307">
        <w:rPr>
          <w:rStyle w:val="hps"/>
          <w:color w:val="222222"/>
          <w:lang w:val="sv-SE"/>
        </w:rPr>
        <w:t>Följ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din läkares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anvisningar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för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vad man ska göra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för att förebygga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eller behandla</w:t>
      </w:r>
      <w:r w:rsidRPr="00594307">
        <w:rPr>
          <w:color w:val="222222"/>
          <w:lang w:val="sv-SE"/>
        </w:rPr>
        <w:t xml:space="preserve"> </w:t>
      </w:r>
      <w:r w:rsidRPr="00594307">
        <w:rPr>
          <w:rStyle w:val="hps"/>
          <w:color w:val="222222"/>
          <w:lang w:val="sv-SE"/>
        </w:rPr>
        <w:t>diarré</w:t>
      </w:r>
      <w:r w:rsidRPr="00594307">
        <w:rPr>
          <w:color w:val="222222"/>
          <w:lang w:val="sv-SE"/>
        </w:rPr>
        <w:t>.</w:t>
      </w:r>
    </w:p>
    <w:p w14:paraId="08C06C20" w14:textId="77777777" w:rsidR="00400DE1" w:rsidRDefault="00400DE1">
      <w:pPr>
        <w:ind w:right="-29"/>
        <w:rPr>
          <w:noProof/>
          <w:szCs w:val="22"/>
          <w:lang w:val="sv-SE"/>
        </w:rPr>
      </w:pPr>
    </w:p>
    <w:p w14:paraId="5900C78A" w14:textId="77777777" w:rsidR="0086125B" w:rsidRPr="0086125B" w:rsidRDefault="0086125B">
      <w:pPr>
        <w:ind w:right="-29"/>
        <w:rPr>
          <w:noProof/>
          <w:szCs w:val="22"/>
          <w:lang w:val="sv-SE"/>
        </w:rPr>
      </w:pPr>
      <w:r w:rsidRPr="0086125B">
        <w:rPr>
          <w:rStyle w:val="hps"/>
          <w:b/>
          <w:color w:val="222222"/>
          <w:lang w:val="sv-SE"/>
        </w:rPr>
        <w:t>Andra biverkningar</w:t>
      </w:r>
      <w:r w:rsidRPr="0086125B">
        <w:rPr>
          <w:color w:val="222222"/>
          <w:lang w:val="sv-SE"/>
        </w:rPr>
        <w:br/>
      </w:r>
      <w:r w:rsidRPr="0086125B">
        <w:rPr>
          <w:rStyle w:val="hps"/>
          <w:color w:val="222222"/>
          <w:lang w:val="sv-SE"/>
        </w:rPr>
        <w:t>Tala om för din</w:t>
      </w:r>
      <w:r w:rsidRPr="0086125B">
        <w:rPr>
          <w:color w:val="222222"/>
          <w:lang w:val="sv-SE"/>
        </w:rPr>
        <w:t xml:space="preserve"> </w:t>
      </w:r>
      <w:r w:rsidRPr="0086125B">
        <w:rPr>
          <w:rStyle w:val="hps"/>
          <w:color w:val="222222"/>
          <w:lang w:val="sv-SE"/>
        </w:rPr>
        <w:t>läkare</w:t>
      </w:r>
      <w:r w:rsidRPr="0086125B">
        <w:rPr>
          <w:color w:val="222222"/>
          <w:lang w:val="sv-SE"/>
        </w:rPr>
        <w:t xml:space="preserve">, </w:t>
      </w:r>
      <w:r w:rsidRPr="0086125B">
        <w:rPr>
          <w:rStyle w:val="hps"/>
          <w:color w:val="222222"/>
          <w:lang w:val="sv-SE"/>
        </w:rPr>
        <w:t>apotekspersonal eller sjuksköterska</w:t>
      </w:r>
      <w:r w:rsidRPr="0086125B">
        <w:rPr>
          <w:color w:val="222222"/>
          <w:lang w:val="sv-SE"/>
        </w:rPr>
        <w:t xml:space="preserve"> </w:t>
      </w:r>
      <w:r w:rsidRPr="0086125B">
        <w:rPr>
          <w:rStyle w:val="hps"/>
          <w:color w:val="222222"/>
          <w:lang w:val="sv-SE"/>
        </w:rPr>
        <w:t>om du märker</w:t>
      </w:r>
      <w:r w:rsidRPr="0086125B">
        <w:rPr>
          <w:color w:val="222222"/>
          <w:lang w:val="sv-SE"/>
        </w:rPr>
        <w:t xml:space="preserve"> </w:t>
      </w:r>
      <w:r w:rsidRPr="0086125B">
        <w:rPr>
          <w:rStyle w:val="hps"/>
          <w:color w:val="222222"/>
          <w:lang w:val="sv-SE"/>
        </w:rPr>
        <w:t>någon av följande</w:t>
      </w:r>
      <w:r w:rsidRPr="0086125B">
        <w:rPr>
          <w:color w:val="222222"/>
          <w:lang w:val="sv-SE"/>
        </w:rPr>
        <w:t xml:space="preserve"> </w:t>
      </w:r>
      <w:r w:rsidRPr="0086125B">
        <w:rPr>
          <w:rStyle w:val="hps"/>
          <w:color w:val="222222"/>
          <w:lang w:val="sv-SE"/>
        </w:rPr>
        <w:t>biverkningar:</w:t>
      </w:r>
    </w:p>
    <w:p w14:paraId="0DF3D0A7" w14:textId="77777777" w:rsidR="0086125B" w:rsidRDefault="0086125B">
      <w:pPr>
        <w:ind w:right="-29"/>
        <w:rPr>
          <w:noProof/>
          <w:szCs w:val="22"/>
          <w:lang w:val="sv-SE"/>
        </w:rPr>
      </w:pPr>
    </w:p>
    <w:p w14:paraId="5D985023" w14:textId="77777777" w:rsidR="0086125B" w:rsidRPr="002534E2" w:rsidRDefault="0086125B" w:rsidP="0086125B">
      <w:pPr>
        <w:numPr>
          <w:ilvl w:val="12"/>
          <w:numId w:val="0"/>
        </w:numPr>
        <w:ind w:left="567"/>
        <w:rPr>
          <w:noProof/>
          <w:lang w:val="sv-SE"/>
        </w:rPr>
      </w:pPr>
      <w:r w:rsidRPr="002534E2">
        <w:rPr>
          <w:b/>
          <w:noProof/>
          <w:lang w:val="sv-SE"/>
        </w:rPr>
        <w:t>Mycket vanliga</w:t>
      </w:r>
      <w:r w:rsidRPr="002534E2">
        <w:rPr>
          <w:noProof/>
          <w:lang w:val="sv-SE"/>
        </w:rPr>
        <w:t>:</w:t>
      </w:r>
      <w:r w:rsidRPr="002534E2">
        <w:rPr>
          <w:b/>
          <w:noProof/>
          <w:lang w:val="sv-SE"/>
        </w:rPr>
        <w:t xml:space="preserve"> </w:t>
      </w:r>
      <w:r w:rsidR="00181B71" w:rsidRPr="000E47D6">
        <w:rPr>
          <w:noProof/>
          <w:lang w:val="sv-SE"/>
        </w:rPr>
        <w:t>(</w:t>
      </w:r>
      <w:r w:rsidRPr="002534E2">
        <w:rPr>
          <w:noProof/>
          <w:lang w:val="sv-SE"/>
        </w:rPr>
        <w:t>kan påverka fler än 1 av 10 användare</w:t>
      </w:r>
      <w:r w:rsidR="00181B71">
        <w:rPr>
          <w:noProof/>
          <w:lang w:val="sv-SE"/>
        </w:rPr>
        <w:t>)</w:t>
      </w:r>
    </w:p>
    <w:p w14:paraId="374734C5" w14:textId="77777777" w:rsidR="0086125B" w:rsidRPr="002534E2" w:rsidRDefault="0086125B" w:rsidP="0086125B">
      <w:pPr>
        <w:ind w:left="567"/>
        <w:rPr>
          <w:noProof/>
          <w:szCs w:val="22"/>
          <w:lang w:val="sv-SE"/>
        </w:rPr>
      </w:pPr>
      <w:r w:rsidRPr="0014313A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>
        <w:rPr>
          <w:color w:val="222222"/>
          <w:sz w:val="21"/>
          <w:szCs w:val="21"/>
          <w:lang w:val="sv-SE"/>
        </w:rPr>
        <w:t xml:space="preserve">ökad </w:t>
      </w:r>
      <w:r w:rsidR="00E63D3A" w:rsidRPr="00226831">
        <w:rPr>
          <w:color w:val="222222"/>
          <w:szCs w:val="22"/>
          <w:lang w:val="sv-SE"/>
        </w:rPr>
        <w:t>känslighet mot solljus</w:t>
      </w:r>
    </w:p>
    <w:p w14:paraId="41C02C2E" w14:textId="77777777" w:rsidR="0086125B" w:rsidRPr="002534E2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hudutslag</w:t>
      </w:r>
    </w:p>
    <w:p w14:paraId="046BA68C" w14:textId="77777777" w:rsidR="0086125B" w:rsidRPr="002534E2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illamående</w:t>
      </w:r>
    </w:p>
    <w:p w14:paraId="30E1076D" w14:textId="77777777" w:rsidR="0086125B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feb</w:t>
      </w:r>
      <w:r w:rsidRPr="002534E2">
        <w:rPr>
          <w:noProof/>
          <w:szCs w:val="22"/>
          <w:lang w:val="sv-SE"/>
        </w:rPr>
        <w:t>er</w:t>
      </w:r>
    </w:p>
    <w:p w14:paraId="43E6ADC6" w14:textId="77777777" w:rsidR="00471C3F" w:rsidRPr="002534E2" w:rsidRDefault="00471C3F" w:rsidP="00471C3F">
      <w:pPr>
        <w:ind w:left="567"/>
        <w:rPr>
          <w:noProof/>
          <w:szCs w:val="22"/>
          <w:lang w:val="sv-SE"/>
        </w:rPr>
      </w:pPr>
      <w:r w:rsidRPr="00DB22EB">
        <w:rPr>
          <w:rFonts w:eastAsia="SimSun"/>
          <w:szCs w:val="22"/>
          <w:lang w:bidi="th-TH"/>
        </w:rPr>
        <w:sym w:font="Symbol" w:char="F0B7"/>
      </w:r>
      <w:r w:rsidRPr="00DB22EB">
        <w:rPr>
          <w:rFonts w:eastAsia="SimSun"/>
          <w:szCs w:val="22"/>
          <w:lang w:val="sv-SE" w:bidi="th-TH"/>
        </w:rPr>
        <w:tab/>
      </w:r>
      <w:r>
        <w:rPr>
          <w:rFonts w:eastAsia="SimSun"/>
          <w:szCs w:val="22"/>
          <w:lang w:val="sv-SE" w:bidi="th-TH"/>
        </w:rPr>
        <w:t>frossa</w:t>
      </w:r>
    </w:p>
    <w:p w14:paraId="03A56238" w14:textId="77777777" w:rsidR="0086125B" w:rsidRPr="002534E2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92115A">
        <w:rPr>
          <w:color w:val="222222"/>
          <w:szCs w:val="22"/>
          <w:lang w:val="sv-SE"/>
        </w:rPr>
        <w:t xml:space="preserve">ökning </w:t>
      </w:r>
      <w:r w:rsidR="00E63D3A" w:rsidRPr="00226831">
        <w:rPr>
          <w:color w:val="222222"/>
          <w:szCs w:val="22"/>
          <w:lang w:val="sv-SE"/>
        </w:rPr>
        <w:t xml:space="preserve">av leverenzymer </w:t>
      </w:r>
      <w:r w:rsidR="0092115A">
        <w:rPr>
          <w:color w:val="222222"/>
          <w:szCs w:val="22"/>
          <w:lang w:val="sv-SE"/>
        </w:rPr>
        <w:t xml:space="preserve">(visat i blodprov) </w:t>
      </w:r>
      <w:r w:rsidRPr="002534E2">
        <w:rPr>
          <w:noProof/>
          <w:szCs w:val="22"/>
          <w:lang w:val="sv-SE"/>
        </w:rPr>
        <w:t xml:space="preserve"> </w:t>
      </w:r>
    </w:p>
    <w:p w14:paraId="7AB5B749" w14:textId="77777777" w:rsidR="0086125B" w:rsidRPr="002534E2" w:rsidRDefault="0086125B" w:rsidP="002F0B93">
      <w:pPr>
        <w:ind w:left="717" w:hanging="150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92115A">
        <w:rPr>
          <w:rFonts w:eastAsia="SimSun"/>
          <w:szCs w:val="22"/>
          <w:lang w:val="sv-SE" w:bidi="th-TH"/>
        </w:rPr>
        <w:t xml:space="preserve">onormala resultat av blodprov relaterat till </w:t>
      </w:r>
      <w:r w:rsidR="008D5A4E">
        <w:rPr>
          <w:rFonts w:eastAsia="SimSun"/>
          <w:szCs w:val="22"/>
          <w:lang w:val="sv-SE" w:bidi="th-TH"/>
        </w:rPr>
        <w:t xml:space="preserve">kreatinfosfokinas, </w:t>
      </w:r>
      <w:r w:rsidR="0092115A">
        <w:rPr>
          <w:rFonts w:eastAsia="SimSun"/>
          <w:szCs w:val="22"/>
          <w:lang w:val="sv-SE" w:bidi="th-TH"/>
        </w:rPr>
        <w:t>ett enzym som finns huvudsakligen i hjärta, hjärna och skelettmuskel</w:t>
      </w:r>
    </w:p>
    <w:p w14:paraId="28456D86" w14:textId="77777777" w:rsidR="0086125B" w:rsidRPr="002534E2" w:rsidRDefault="0086125B" w:rsidP="0086125B">
      <w:pPr>
        <w:autoSpaceDE w:val="0"/>
        <w:autoSpaceDN w:val="0"/>
        <w:adjustRightInd w:val="0"/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kräkningar</w:t>
      </w:r>
    </w:p>
    <w:p w14:paraId="0A8766DB" w14:textId="77777777" w:rsidR="0086125B" w:rsidRPr="002534E2" w:rsidRDefault="0086125B" w:rsidP="0086125B">
      <w:pPr>
        <w:autoSpaceDE w:val="0"/>
        <w:autoSpaceDN w:val="0"/>
        <w:adjustRightInd w:val="0"/>
        <w:ind w:left="742" w:hanging="175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hudutslag</w:t>
      </w:r>
      <w:r w:rsidRPr="002534E2">
        <w:rPr>
          <w:noProof/>
          <w:szCs w:val="22"/>
          <w:lang w:val="sv-SE"/>
        </w:rPr>
        <w:t xml:space="preserve"> </w:t>
      </w:r>
      <w:r w:rsidR="00E63D3A" w:rsidRPr="00226831">
        <w:rPr>
          <w:rStyle w:val="hps"/>
          <w:color w:val="222222"/>
          <w:szCs w:val="22"/>
          <w:lang w:val="sv-SE"/>
        </w:rPr>
        <w:t xml:space="preserve">med </w:t>
      </w:r>
      <w:r w:rsidR="0092115A">
        <w:rPr>
          <w:rStyle w:val="hps"/>
          <w:color w:val="222222"/>
          <w:szCs w:val="22"/>
          <w:lang w:val="sv-SE"/>
        </w:rPr>
        <w:t>ett</w:t>
      </w:r>
      <w:r w:rsidR="00E63D3A" w:rsidRPr="00226831">
        <w:rPr>
          <w:color w:val="222222"/>
          <w:szCs w:val="22"/>
          <w:lang w:val="sv-SE"/>
        </w:rPr>
        <w:t xml:space="preserve"> </w:t>
      </w:r>
      <w:r w:rsidR="00E63D3A" w:rsidRPr="00226831">
        <w:rPr>
          <w:rStyle w:val="hps"/>
          <w:color w:val="222222"/>
          <w:szCs w:val="22"/>
          <w:lang w:val="sv-SE"/>
        </w:rPr>
        <w:t>platt</w:t>
      </w:r>
      <w:r w:rsidR="005F0BB7">
        <w:rPr>
          <w:rStyle w:val="hps"/>
          <w:color w:val="222222"/>
          <w:szCs w:val="22"/>
          <w:lang w:val="sv-SE"/>
        </w:rPr>
        <w:t>,</w:t>
      </w:r>
      <w:r w:rsidR="00E63D3A" w:rsidRPr="00226831">
        <w:rPr>
          <w:color w:val="222222"/>
          <w:szCs w:val="22"/>
          <w:lang w:val="sv-SE"/>
        </w:rPr>
        <w:t xml:space="preserve"> </w:t>
      </w:r>
      <w:r w:rsidR="00E63D3A" w:rsidRPr="00226831">
        <w:rPr>
          <w:rStyle w:val="hps"/>
          <w:color w:val="222222"/>
          <w:szCs w:val="22"/>
          <w:lang w:val="sv-SE"/>
        </w:rPr>
        <w:t>missfärga</w:t>
      </w:r>
      <w:r w:rsidR="0092115A">
        <w:rPr>
          <w:rStyle w:val="hps"/>
          <w:color w:val="222222"/>
          <w:szCs w:val="22"/>
          <w:lang w:val="sv-SE"/>
        </w:rPr>
        <w:t>t</w:t>
      </w:r>
      <w:r w:rsidR="00E63D3A" w:rsidRPr="00226831">
        <w:rPr>
          <w:color w:val="222222"/>
          <w:szCs w:val="22"/>
          <w:lang w:val="sv-SE"/>
        </w:rPr>
        <w:t xml:space="preserve"> </w:t>
      </w:r>
      <w:r w:rsidR="0092115A">
        <w:rPr>
          <w:color w:val="222222"/>
          <w:szCs w:val="22"/>
          <w:lang w:val="sv-SE"/>
        </w:rPr>
        <w:t>eller</w:t>
      </w:r>
      <w:r w:rsidR="00E63D3A" w:rsidRPr="00226831">
        <w:rPr>
          <w:color w:val="222222"/>
          <w:szCs w:val="22"/>
          <w:lang w:val="sv-SE"/>
        </w:rPr>
        <w:t xml:space="preserve"> upphöj</w:t>
      </w:r>
      <w:r w:rsidR="0092115A">
        <w:rPr>
          <w:color w:val="222222"/>
          <w:szCs w:val="22"/>
          <w:lang w:val="sv-SE"/>
        </w:rPr>
        <w:t>t</w:t>
      </w:r>
      <w:r w:rsidR="00E63D3A" w:rsidRPr="00226831">
        <w:rPr>
          <w:color w:val="222222"/>
          <w:szCs w:val="22"/>
          <w:lang w:val="sv-SE"/>
        </w:rPr>
        <w:t xml:space="preserve"> </w:t>
      </w:r>
      <w:r w:rsidR="00E63D3A" w:rsidRPr="00226831">
        <w:rPr>
          <w:rStyle w:val="hps"/>
          <w:color w:val="222222"/>
          <w:szCs w:val="22"/>
          <w:lang w:val="sv-SE"/>
        </w:rPr>
        <w:t>områdelikna</w:t>
      </w:r>
      <w:r w:rsidR="0092115A">
        <w:rPr>
          <w:rStyle w:val="hps"/>
          <w:color w:val="222222"/>
          <w:szCs w:val="22"/>
          <w:lang w:val="sv-SE"/>
        </w:rPr>
        <w:t>nde</w:t>
      </w:r>
      <w:r w:rsidR="00E63D3A" w:rsidRPr="00226831">
        <w:rPr>
          <w:color w:val="222222"/>
          <w:szCs w:val="22"/>
          <w:lang w:val="sv-SE"/>
        </w:rPr>
        <w:t xml:space="preserve"> </w:t>
      </w:r>
      <w:r w:rsidR="00E63D3A" w:rsidRPr="00226831">
        <w:rPr>
          <w:rStyle w:val="hps"/>
          <w:color w:val="222222"/>
          <w:szCs w:val="22"/>
          <w:lang w:val="sv-SE"/>
        </w:rPr>
        <w:t>akne</w:t>
      </w:r>
      <w:r w:rsidRPr="002534E2">
        <w:rPr>
          <w:noProof/>
          <w:szCs w:val="22"/>
          <w:lang w:val="sv-SE"/>
        </w:rPr>
        <w:t>.</w:t>
      </w:r>
    </w:p>
    <w:p w14:paraId="07818361" w14:textId="77777777" w:rsidR="0086125B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högt blodtryck</w:t>
      </w:r>
    </w:p>
    <w:p w14:paraId="0E99CCF9" w14:textId="77777777" w:rsidR="00AA299A" w:rsidRDefault="0092115A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>
        <w:rPr>
          <w:noProof/>
          <w:szCs w:val="22"/>
          <w:lang w:val="sv-SE"/>
        </w:rPr>
        <w:t xml:space="preserve">anemi (en låg </w:t>
      </w:r>
      <w:r w:rsidR="00707B23">
        <w:rPr>
          <w:noProof/>
          <w:szCs w:val="22"/>
          <w:lang w:val="sv-SE"/>
        </w:rPr>
        <w:t>mängd</w:t>
      </w:r>
      <w:r>
        <w:rPr>
          <w:noProof/>
          <w:szCs w:val="22"/>
          <w:lang w:val="sv-SE"/>
        </w:rPr>
        <w:t xml:space="preserve"> röda blodkroppar)</w:t>
      </w:r>
    </w:p>
    <w:p w14:paraId="3D5930CB" w14:textId="77777777" w:rsidR="0086125B" w:rsidRPr="002534E2" w:rsidRDefault="0086125B" w:rsidP="0086125B">
      <w:pPr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blödning</w:t>
      </w:r>
    </w:p>
    <w:p w14:paraId="21B1A866" w14:textId="77777777" w:rsidR="00485BA8" w:rsidRDefault="0086125B" w:rsidP="00AA299A">
      <w:pPr>
        <w:autoSpaceDE w:val="0"/>
        <w:autoSpaceDN w:val="0"/>
        <w:adjustRightInd w:val="0"/>
        <w:ind w:left="567"/>
        <w:rPr>
          <w:noProof/>
          <w:szCs w:val="22"/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63D3A" w:rsidRPr="002534E2">
        <w:rPr>
          <w:noProof/>
          <w:szCs w:val="22"/>
          <w:lang w:val="sv-SE"/>
        </w:rPr>
        <w:t>onormal förtjockning av huden</w:t>
      </w:r>
    </w:p>
    <w:p w14:paraId="379623ED" w14:textId="77777777" w:rsidR="00485BA8" w:rsidRDefault="00485BA8" w:rsidP="00485BA8">
      <w:pPr>
        <w:ind w:left="567"/>
        <w:rPr>
          <w:rFonts w:eastAsia="SimSun"/>
          <w:szCs w:val="22"/>
          <w:lang w:val="sv-SE" w:bidi="th-TH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>
        <w:rPr>
          <w:rFonts w:eastAsia="SimSun"/>
          <w:szCs w:val="22"/>
          <w:lang w:val="sv-SE" w:bidi="th-TH"/>
        </w:rPr>
        <w:t>svullnad vanligen i benen (perifera ödem)</w:t>
      </w:r>
    </w:p>
    <w:p w14:paraId="15ED10E5" w14:textId="77777777" w:rsidR="00485BA8" w:rsidRDefault="00485BA8" w:rsidP="00485BA8">
      <w:pPr>
        <w:ind w:left="567"/>
        <w:rPr>
          <w:rFonts w:eastAsia="SimSun"/>
          <w:szCs w:val="22"/>
          <w:lang w:val="sv-SE" w:bidi="th-TH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Pr="00347A58">
        <w:rPr>
          <w:lang w:val="sv-SE"/>
        </w:rPr>
        <w:t>kliande eller torr hud</w:t>
      </w:r>
    </w:p>
    <w:p w14:paraId="42ADD3D8" w14:textId="77777777" w:rsidR="00142CAC" w:rsidRDefault="00142CAC" w:rsidP="0086125B">
      <w:pPr>
        <w:ind w:left="562"/>
        <w:rPr>
          <w:lang w:val="sv-SE"/>
        </w:rPr>
      </w:pPr>
      <w:r w:rsidRPr="0022683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>
        <w:rPr>
          <w:rFonts w:eastAsia="SimSun"/>
          <w:szCs w:val="22"/>
          <w:lang w:val="sv-SE" w:bidi="th-TH"/>
        </w:rPr>
        <w:t>ömhet eller sår i munnen, inflammation i munslemhinnan (stomatit)</w:t>
      </w:r>
    </w:p>
    <w:p w14:paraId="21A4D738" w14:textId="77777777" w:rsidR="0086125B" w:rsidRPr="00142CAC" w:rsidRDefault="0086125B" w:rsidP="0086125B">
      <w:pPr>
        <w:ind w:left="562"/>
        <w:rPr>
          <w:noProof/>
          <w:lang w:val="sv-SE"/>
        </w:rPr>
      </w:pPr>
      <w:r w:rsidRPr="00142CAC">
        <w:rPr>
          <w:noProof/>
          <w:lang w:val="sv-SE"/>
        </w:rPr>
        <w:t xml:space="preserve">  </w:t>
      </w:r>
    </w:p>
    <w:p w14:paraId="4BE13956" w14:textId="77777777" w:rsidR="0086125B" w:rsidRPr="00AA299A" w:rsidRDefault="00E043A6" w:rsidP="00AA299A">
      <w:pPr>
        <w:numPr>
          <w:ilvl w:val="12"/>
          <w:numId w:val="0"/>
        </w:numPr>
        <w:ind w:left="567"/>
        <w:rPr>
          <w:noProof/>
          <w:lang w:val="sv-SE"/>
        </w:rPr>
      </w:pPr>
      <w:r w:rsidRPr="002534E2">
        <w:rPr>
          <w:b/>
          <w:noProof/>
          <w:lang w:val="sv-SE"/>
        </w:rPr>
        <w:t>Vanliga</w:t>
      </w:r>
      <w:r w:rsidRPr="002534E2">
        <w:rPr>
          <w:noProof/>
          <w:lang w:val="sv-SE"/>
        </w:rPr>
        <w:t>:</w:t>
      </w:r>
      <w:r w:rsidRPr="002534E2">
        <w:rPr>
          <w:b/>
          <w:noProof/>
          <w:lang w:val="sv-SE"/>
        </w:rPr>
        <w:t xml:space="preserve"> </w:t>
      </w:r>
      <w:r w:rsidR="00181B71" w:rsidRPr="000E47D6">
        <w:rPr>
          <w:noProof/>
          <w:lang w:val="sv-SE"/>
        </w:rPr>
        <w:t>(</w:t>
      </w:r>
      <w:r w:rsidRPr="002534E2">
        <w:rPr>
          <w:noProof/>
          <w:lang w:val="sv-SE"/>
        </w:rPr>
        <w:t>kan påverka upp till 1 av 10 användare</w:t>
      </w:r>
      <w:r w:rsidR="00181B71">
        <w:rPr>
          <w:noProof/>
          <w:lang w:val="sv-SE"/>
        </w:rPr>
        <w:t>)</w:t>
      </w:r>
    </w:p>
    <w:p w14:paraId="1A6188B6" w14:textId="77777777" w:rsidR="0086125B" w:rsidRPr="005F0BB7" w:rsidRDefault="0086125B" w:rsidP="0086125B">
      <w:pPr>
        <w:ind w:left="709" w:hanging="142"/>
        <w:rPr>
          <w:rFonts w:eastAsia="SimSun"/>
          <w:noProof/>
          <w:lang w:val="sv-SE"/>
        </w:rPr>
      </w:pPr>
      <w:r w:rsidRPr="005F0BB7">
        <w:rPr>
          <w:rFonts w:eastAsia="SimSun"/>
          <w:szCs w:val="22"/>
          <w:lang w:bidi="th-TH"/>
        </w:rPr>
        <w:sym w:font="Symbol" w:char="F0B7"/>
      </w:r>
      <w:r w:rsidRPr="005F0BB7">
        <w:rPr>
          <w:rFonts w:eastAsia="SimSun"/>
          <w:szCs w:val="22"/>
          <w:lang w:val="sv-SE" w:bidi="th-TH"/>
        </w:rPr>
        <w:tab/>
      </w:r>
      <w:r w:rsidR="00085CB3">
        <w:rPr>
          <w:rFonts w:eastAsia="SimSun"/>
          <w:szCs w:val="22"/>
          <w:lang w:val="sv-SE" w:bidi="th-TH"/>
        </w:rPr>
        <w:t xml:space="preserve">olika </w:t>
      </w:r>
      <w:r w:rsidR="00E043A6" w:rsidRPr="005F0BB7">
        <w:rPr>
          <w:rFonts w:eastAsia="SimSun"/>
          <w:szCs w:val="22"/>
          <w:lang w:val="sv-SE" w:bidi="th-TH"/>
        </w:rPr>
        <w:t xml:space="preserve">typer av </w:t>
      </w:r>
      <w:r w:rsidR="00085CB3">
        <w:rPr>
          <w:rFonts w:eastAsia="SimSun"/>
          <w:szCs w:val="22"/>
          <w:lang w:val="sv-SE" w:bidi="th-TH"/>
        </w:rPr>
        <w:t>hud</w:t>
      </w:r>
      <w:r w:rsidR="00E043A6" w:rsidRPr="005F0BB7">
        <w:rPr>
          <w:rFonts w:eastAsia="SimSun"/>
          <w:szCs w:val="22"/>
          <w:lang w:val="sv-SE" w:bidi="th-TH"/>
        </w:rPr>
        <w:t>cancer</w:t>
      </w:r>
      <w:r w:rsidRPr="005F0BB7">
        <w:rPr>
          <w:noProof/>
          <w:lang w:val="sv-SE"/>
        </w:rPr>
        <w:t xml:space="preserve"> </w:t>
      </w:r>
      <w:r w:rsidR="0092115A">
        <w:rPr>
          <w:noProof/>
          <w:lang w:val="sv-SE"/>
        </w:rPr>
        <w:t xml:space="preserve">så som </w:t>
      </w:r>
      <w:r w:rsidRPr="005F0BB7">
        <w:rPr>
          <w:noProof/>
          <w:lang w:val="sv-SE"/>
        </w:rPr>
        <w:t>basalcell</w:t>
      </w:r>
      <w:r w:rsidR="00E043A6" w:rsidRPr="005F0BB7">
        <w:rPr>
          <w:noProof/>
          <w:lang w:val="sv-SE"/>
        </w:rPr>
        <w:t>s</w:t>
      </w:r>
      <w:r w:rsidRPr="005F0BB7">
        <w:rPr>
          <w:noProof/>
          <w:lang w:val="sv-SE"/>
        </w:rPr>
        <w:t>ca</w:t>
      </w:r>
      <w:r w:rsidR="00E043A6" w:rsidRPr="005F0BB7">
        <w:rPr>
          <w:noProof/>
          <w:lang w:val="sv-SE"/>
        </w:rPr>
        <w:t>ncer</w:t>
      </w:r>
      <w:r w:rsidRPr="005F0BB7">
        <w:rPr>
          <w:noProof/>
          <w:lang w:val="sv-SE"/>
        </w:rPr>
        <w:t xml:space="preserve">, </w:t>
      </w:r>
      <w:r w:rsidR="00E043A6" w:rsidRPr="005F0BB7">
        <w:rPr>
          <w:noProof/>
          <w:lang w:val="sv-SE"/>
        </w:rPr>
        <w:t>skivepitelcancer i huden</w:t>
      </w:r>
      <w:r w:rsidR="00EF2A31">
        <w:rPr>
          <w:noProof/>
          <w:lang w:val="sv-SE"/>
        </w:rPr>
        <w:t xml:space="preserve"> och</w:t>
      </w:r>
      <w:r w:rsidR="00E043A6" w:rsidRPr="005F0BB7">
        <w:rPr>
          <w:noProof/>
          <w:lang w:val="sv-SE"/>
        </w:rPr>
        <w:t xml:space="preserve"> kerato</w:t>
      </w:r>
      <w:r w:rsidR="00085CB3">
        <w:rPr>
          <w:noProof/>
          <w:lang w:val="sv-SE"/>
        </w:rPr>
        <w:t>a</w:t>
      </w:r>
      <w:r w:rsidR="00E043A6" w:rsidRPr="005F0BB7">
        <w:rPr>
          <w:noProof/>
          <w:lang w:val="sv-SE"/>
        </w:rPr>
        <w:t>kantom</w:t>
      </w:r>
    </w:p>
    <w:p w14:paraId="2AC67A3F" w14:textId="77777777" w:rsidR="0086125B" w:rsidRPr="005F0BB7" w:rsidRDefault="0086125B" w:rsidP="0086125B">
      <w:pPr>
        <w:autoSpaceDE w:val="0"/>
        <w:autoSpaceDN w:val="0"/>
        <w:adjustRightInd w:val="0"/>
        <w:ind w:left="567"/>
        <w:rPr>
          <w:rFonts w:eastAsia="SimSun"/>
          <w:noProof/>
          <w:lang w:val="sv-SE"/>
        </w:rPr>
      </w:pPr>
      <w:r w:rsidRPr="005F0BB7">
        <w:rPr>
          <w:rFonts w:eastAsia="SimSun"/>
          <w:szCs w:val="22"/>
          <w:lang w:bidi="th-TH"/>
        </w:rPr>
        <w:sym w:font="Symbol" w:char="F0B7"/>
      </w:r>
      <w:r w:rsidRPr="005F0BB7">
        <w:rPr>
          <w:rFonts w:eastAsia="SimSun"/>
          <w:szCs w:val="22"/>
          <w:lang w:val="sv-SE" w:bidi="th-TH"/>
        </w:rPr>
        <w:tab/>
      </w:r>
      <w:r w:rsidR="00E043A6" w:rsidRPr="005F0BB7">
        <w:rPr>
          <w:rStyle w:val="hps"/>
          <w:color w:val="222222"/>
          <w:lang w:val="sv-SE"/>
        </w:rPr>
        <w:t>uttorkning</w:t>
      </w:r>
      <w:r w:rsidR="00E043A6" w:rsidRPr="005F0BB7">
        <w:rPr>
          <w:color w:val="222222"/>
          <w:lang w:val="sv-SE"/>
        </w:rPr>
        <w:t xml:space="preserve">, </w:t>
      </w:r>
      <w:r w:rsidR="00E043A6" w:rsidRPr="005F0BB7">
        <w:rPr>
          <w:rStyle w:val="hps"/>
          <w:color w:val="222222"/>
          <w:lang w:val="sv-SE"/>
        </w:rPr>
        <w:t>då</w:t>
      </w:r>
      <w:r w:rsidR="00E043A6" w:rsidRPr="005F0BB7">
        <w:rPr>
          <w:color w:val="222222"/>
          <w:lang w:val="sv-SE"/>
        </w:rPr>
        <w:t xml:space="preserve"> </w:t>
      </w:r>
      <w:r w:rsidR="00E043A6" w:rsidRPr="005F0BB7">
        <w:rPr>
          <w:rStyle w:val="hps"/>
          <w:color w:val="222222"/>
          <w:lang w:val="sv-SE"/>
        </w:rPr>
        <w:t>kroppen</w:t>
      </w:r>
      <w:r w:rsidR="00E043A6" w:rsidRPr="005F0BB7">
        <w:rPr>
          <w:color w:val="222222"/>
          <w:lang w:val="sv-SE"/>
        </w:rPr>
        <w:t xml:space="preserve"> </w:t>
      </w:r>
      <w:r w:rsidR="0092115A">
        <w:rPr>
          <w:color w:val="222222"/>
          <w:lang w:val="sv-SE"/>
        </w:rPr>
        <w:t xml:space="preserve">inte </w:t>
      </w:r>
      <w:r w:rsidR="00E043A6" w:rsidRPr="005F0BB7">
        <w:rPr>
          <w:rStyle w:val="hps"/>
          <w:color w:val="222222"/>
          <w:lang w:val="sv-SE"/>
        </w:rPr>
        <w:t xml:space="preserve">har </w:t>
      </w:r>
      <w:r w:rsidR="0092115A">
        <w:rPr>
          <w:rStyle w:val="hps"/>
          <w:color w:val="222222"/>
          <w:lang w:val="sv-SE"/>
        </w:rPr>
        <w:t>tillräckligt med</w:t>
      </w:r>
      <w:r w:rsidR="00E043A6" w:rsidRPr="005F0BB7">
        <w:rPr>
          <w:rStyle w:val="hps"/>
          <w:color w:val="222222"/>
          <w:lang w:val="sv-SE"/>
        </w:rPr>
        <w:t xml:space="preserve"> </w:t>
      </w:r>
      <w:r w:rsidR="000F37EC">
        <w:rPr>
          <w:rStyle w:val="hps"/>
          <w:color w:val="222222"/>
          <w:lang w:val="sv-SE"/>
        </w:rPr>
        <w:t>vätska</w:t>
      </w:r>
    </w:p>
    <w:p w14:paraId="1B4C8B58" w14:textId="77777777" w:rsidR="0086125B" w:rsidRPr="00AA299A" w:rsidRDefault="0086125B" w:rsidP="00AA299A">
      <w:pPr>
        <w:autoSpaceDE w:val="0"/>
        <w:autoSpaceDN w:val="0"/>
        <w:adjustRightInd w:val="0"/>
        <w:ind w:left="567"/>
        <w:rPr>
          <w:rFonts w:eastAsia="SimSun"/>
          <w:noProof/>
          <w:lang w:val="sv-SE"/>
        </w:rPr>
      </w:pPr>
      <w:r w:rsidRPr="005F0BB7">
        <w:rPr>
          <w:rFonts w:eastAsia="SimSun"/>
          <w:szCs w:val="22"/>
          <w:lang w:bidi="th-TH"/>
        </w:rPr>
        <w:sym w:font="Symbol" w:char="F0B7"/>
      </w:r>
      <w:r w:rsidRPr="005F0BB7">
        <w:rPr>
          <w:rFonts w:eastAsia="SimSun"/>
          <w:szCs w:val="22"/>
          <w:lang w:val="sv-SE" w:bidi="th-TH"/>
        </w:rPr>
        <w:tab/>
      </w:r>
      <w:r w:rsidR="00E043A6" w:rsidRPr="005F0BB7">
        <w:rPr>
          <w:noProof/>
          <w:lang w:val="sv-SE"/>
        </w:rPr>
        <w:t xml:space="preserve">minskad mängd fosfat </w:t>
      </w:r>
      <w:r w:rsidR="00F02D28">
        <w:rPr>
          <w:noProof/>
          <w:lang w:val="sv-SE"/>
        </w:rPr>
        <w:t xml:space="preserve">eller natrium </w:t>
      </w:r>
      <w:r w:rsidR="00F02D28">
        <w:rPr>
          <w:color w:val="222222"/>
          <w:szCs w:val="22"/>
          <w:lang w:val="sv-SE"/>
        </w:rPr>
        <w:t>(visat i blodprov)</w:t>
      </w:r>
    </w:p>
    <w:p w14:paraId="628A7B3E" w14:textId="77777777" w:rsidR="0086125B" w:rsidRPr="005F0BB7" w:rsidRDefault="0086125B" w:rsidP="0086125B">
      <w:pPr>
        <w:autoSpaceDE w:val="0"/>
        <w:autoSpaceDN w:val="0"/>
        <w:adjustRightInd w:val="0"/>
        <w:ind w:left="567"/>
        <w:rPr>
          <w:noProof/>
          <w:lang w:val="sv-SE"/>
        </w:rPr>
      </w:pPr>
      <w:r w:rsidRPr="005F0BB7">
        <w:rPr>
          <w:rFonts w:eastAsia="SimSun"/>
          <w:szCs w:val="22"/>
          <w:lang w:bidi="th-TH"/>
        </w:rPr>
        <w:lastRenderedPageBreak/>
        <w:sym w:font="Symbol" w:char="F0B7"/>
      </w:r>
      <w:r w:rsidRPr="005F0BB7">
        <w:rPr>
          <w:rFonts w:eastAsia="SimSun"/>
          <w:szCs w:val="22"/>
          <w:lang w:val="sv-SE" w:bidi="th-TH"/>
        </w:rPr>
        <w:tab/>
      </w:r>
      <w:r w:rsidR="000F37EC">
        <w:rPr>
          <w:noProof/>
          <w:lang w:val="sv-SE"/>
        </w:rPr>
        <w:t>ökad</w:t>
      </w:r>
      <w:r w:rsidR="00E043A6" w:rsidRPr="005F0BB7">
        <w:rPr>
          <w:noProof/>
          <w:lang w:val="sv-SE"/>
        </w:rPr>
        <w:t xml:space="preserve"> mängd socker</w:t>
      </w:r>
      <w:r w:rsidR="00F02D28">
        <w:rPr>
          <w:noProof/>
          <w:lang w:val="sv-SE"/>
        </w:rPr>
        <w:t xml:space="preserve"> </w:t>
      </w:r>
      <w:r w:rsidR="00F02D28">
        <w:rPr>
          <w:color w:val="222222"/>
          <w:szCs w:val="22"/>
          <w:lang w:val="sv-SE"/>
        </w:rPr>
        <w:t>(visat i blodprov)</w:t>
      </w:r>
    </w:p>
    <w:p w14:paraId="75A6F647" w14:textId="77777777" w:rsidR="0086125B" w:rsidRPr="002534E2" w:rsidRDefault="0086125B" w:rsidP="002F0B93">
      <w:pPr>
        <w:autoSpaceDE w:val="0"/>
        <w:autoSpaceDN w:val="0"/>
        <w:adjustRightInd w:val="0"/>
        <w:ind w:left="709" w:hanging="142"/>
        <w:rPr>
          <w:noProof/>
          <w:lang w:val="sv-SE"/>
        </w:rPr>
      </w:pPr>
      <w:r w:rsidRPr="005F0BB7">
        <w:rPr>
          <w:rFonts w:eastAsia="SimSun"/>
          <w:szCs w:val="22"/>
          <w:lang w:bidi="th-TH"/>
        </w:rPr>
        <w:sym w:font="Symbol" w:char="F0B7"/>
      </w:r>
      <w:r w:rsidRPr="005F0BB7">
        <w:rPr>
          <w:rFonts w:eastAsia="SimSun"/>
          <w:szCs w:val="22"/>
          <w:lang w:val="sv-SE" w:bidi="th-TH"/>
        </w:rPr>
        <w:tab/>
      </w:r>
      <w:r w:rsidR="000F37EC">
        <w:rPr>
          <w:noProof/>
          <w:lang w:val="sv-SE"/>
        </w:rPr>
        <w:t>ökad</w:t>
      </w:r>
      <w:r w:rsidR="000F37EC" w:rsidRPr="005F0BB7">
        <w:rPr>
          <w:noProof/>
          <w:lang w:val="sv-SE"/>
        </w:rPr>
        <w:t xml:space="preserve"> </w:t>
      </w:r>
      <w:r w:rsidR="00E043A6" w:rsidRPr="005F0BB7">
        <w:rPr>
          <w:noProof/>
          <w:lang w:val="sv-SE"/>
        </w:rPr>
        <w:t xml:space="preserve">mängd </w:t>
      </w:r>
      <w:r w:rsidR="00226831" w:rsidRPr="005F0BB7">
        <w:rPr>
          <w:noProof/>
          <w:lang w:val="sv-SE"/>
        </w:rPr>
        <w:t>av ett leverpigment</w:t>
      </w:r>
      <w:r w:rsidR="00226831" w:rsidRPr="002534E2">
        <w:rPr>
          <w:noProof/>
          <w:lang w:val="sv-SE"/>
        </w:rPr>
        <w:t xml:space="preserve"> (</w:t>
      </w:r>
      <w:r w:rsidR="00A02976">
        <w:rPr>
          <w:noProof/>
          <w:lang w:val="sv-SE"/>
        </w:rPr>
        <w:t>som kallas ”</w:t>
      </w:r>
      <w:r w:rsidR="00226831" w:rsidRPr="002534E2">
        <w:rPr>
          <w:noProof/>
          <w:lang w:val="sv-SE"/>
        </w:rPr>
        <w:t>bilirubin</w:t>
      </w:r>
      <w:r w:rsidR="00A02976">
        <w:rPr>
          <w:noProof/>
          <w:lang w:val="sv-SE"/>
        </w:rPr>
        <w:t>”</w:t>
      </w:r>
      <w:r w:rsidR="00226831" w:rsidRPr="002534E2">
        <w:rPr>
          <w:noProof/>
          <w:lang w:val="sv-SE"/>
        </w:rPr>
        <w:t>)</w:t>
      </w:r>
      <w:r w:rsidR="00E043A6" w:rsidRPr="002534E2">
        <w:rPr>
          <w:noProof/>
          <w:lang w:val="sv-SE"/>
        </w:rPr>
        <w:t xml:space="preserve"> i blodet</w:t>
      </w:r>
      <w:r w:rsidR="00A02976">
        <w:rPr>
          <w:noProof/>
          <w:lang w:val="sv-SE"/>
        </w:rPr>
        <w:t>. Tecken inkluderar gulfärgning av hud eller ögon</w:t>
      </w:r>
    </w:p>
    <w:p w14:paraId="2142EC31" w14:textId="77777777" w:rsidR="0086125B" w:rsidRPr="002534E2" w:rsidRDefault="0086125B" w:rsidP="0086125B">
      <w:pPr>
        <w:autoSpaceDE w:val="0"/>
        <w:autoSpaceDN w:val="0"/>
        <w:adjustRightInd w:val="0"/>
        <w:ind w:left="709" w:hanging="142"/>
        <w:rPr>
          <w:noProof/>
          <w:lang w:val="sv-SE"/>
        </w:rPr>
      </w:pPr>
      <w:r w:rsidRPr="0014313A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Pr="002534E2">
        <w:rPr>
          <w:noProof/>
          <w:lang w:val="sv-SE"/>
        </w:rPr>
        <w:t xml:space="preserve">inflammation </w:t>
      </w:r>
      <w:r w:rsidR="00226831" w:rsidRPr="002534E2">
        <w:rPr>
          <w:noProof/>
          <w:lang w:val="sv-SE"/>
        </w:rPr>
        <w:t>i</w:t>
      </w:r>
      <w:r w:rsidRPr="002534E2">
        <w:rPr>
          <w:noProof/>
          <w:lang w:val="sv-SE"/>
        </w:rPr>
        <w:t xml:space="preserve"> lung</w:t>
      </w:r>
      <w:r w:rsidR="00226831" w:rsidRPr="002534E2">
        <w:rPr>
          <w:noProof/>
          <w:lang w:val="sv-SE"/>
        </w:rPr>
        <w:t>orna</w:t>
      </w:r>
      <w:r w:rsidRPr="002534E2">
        <w:rPr>
          <w:noProof/>
          <w:lang w:val="sv-SE"/>
        </w:rPr>
        <w:t xml:space="preserve"> </w:t>
      </w:r>
      <w:r w:rsidR="00226831" w:rsidRPr="002534E2">
        <w:rPr>
          <w:noProof/>
          <w:lang w:val="sv-SE"/>
        </w:rPr>
        <w:t>som kan orsaka andningssvårigheter och kan vara livshotande</w:t>
      </w:r>
      <w:r w:rsidRPr="002534E2">
        <w:rPr>
          <w:noProof/>
          <w:lang w:val="sv-SE"/>
        </w:rPr>
        <w:t xml:space="preserve"> (</w:t>
      </w:r>
      <w:r w:rsidR="00A02976">
        <w:rPr>
          <w:noProof/>
          <w:lang w:val="sv-SE"/>
        </w:rPr>
        <w:t>som kallas ”</w:t>
      </w:r>
      <w:r w:rsidRPr="002534E2">
        <w:rPr>
          <w:noProof/>
          <w:lang w:val="sv-SE"/>
        </w:rPr>
        <w:t>pneumonit</w:t>
      </w:r>
      <w:r w:rsidR="00A02976">
        <w:rPr>
          <w:noProof/>
          <w:lang w:val="sv-SE"/>
        </w:rPr>
        <w:t>”</w:t>
      </w:r>
      <w:r w:rsidRPr="002534E2">
        <w:rPr>
          <w:noProof/>
          <w:lang w:val="sv-SE"/>
        </w:rPr>
        <w:t>)</w:t>
      </w:r>
    </w:p>
    <w:p w14:paraId="1F6BEAF2" w14:textId="77777777" w:rsidR="0086125B" w:rsidRPr="002534E2" w:rsidRDefault="0086125B" w:rsidP="0086125B">
      <w:pPr>
        <w:rPr>
          <w:lang w:val="sv-SE"/>
        </w:rPr>
      </w:pPr>
    </w:p>
    <w:p w14:paraId="0A2102E9" w14:textId="77777777" w:rsidR="00EF3161" w:rsidRPr="00AB1764" w:rsidRDefault="00EF3161">
      <w:pPr>
        <w:numPr>
          <w:ilvl w:val="12"/>
          <w:numId w:val="0"/>
        </w:numPr>
        <w:outlineLvl w:val="0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Rapportering av biverkningar</w:t>
      </w:r>
    </w:p>
    <w:p w14:paraId="2F795294" w14:textId="77777777" w:rsidR="0022139F" w:rsidRPr="00B42044" w:rsidRDefault="00473FA2" w:rsidP="00697D06">
      <w:pPr>
        <w:suppressAutoHyphens/>
        <w:rPr>
          <w:noProof/>
          <w:lang w:val="sv-SE"/>
        </w:rPr>
      </w:pPr>
      <w:r w:rsidRPr="00697D06">
        <w:rPr>
          <w:color w:val="222222"/>
          <w:szCs w:val="22"/>
          <w:lang w:val="sv-SE"/>
        </w:rPr>
        <w:t xml:space="preserve">Om du får biverkningar, tala med läkare, apotekspersonal eller sjuksköterska. Detta gäller även biverkningar som inte nämns i denna information. Du kan också rapportera biverkningar </w:t>
      </w:r>
      <w:r w:rsidR="00697D06" w:rsidRPr="00697D06">
        <w:rPr>
          <w:noProof/>
          <w:szCs w:val="22"/>
          <w:lang w:val="sv-SE"/>
        </w:rPr>
        <w:t xml:space="preserve">via </w:t>
      </w:r>
      <w:r w:rsidR="00697D06" w:rsidRPr="00B244BB">
        <w:rPr>
          <w:noProof/>
          <w:szCs w:val="22"/>
          <w:highlight w:val="lightGray"/>
          <w:lang w:val="sv-SE"/>
        </w:rPr>
        <w:t xml:space="preserve">det nationella rapporteringssystemet listat i </w:t>
      </w:r>
      <w:r w:rsidR="00004E16">
        <w:fldChar w:fldCharType="begin"/>
      </w:r>
      <w:r w:rsidR="00004E16" w:rsidRPr="00D41602">
        <w:rPr>
          <w:lang w:val="sv-SE"/>
          <w:rPrChange w:id="18" w:author="Author" w:date="2025-05-14T16:19:00Z" w16du:dateUtc="2025-05-14T14:19:00Z">
            <w:rPr/>
          </w:rPrChange>
        </w:rPr>
        <w:instrText>HYPERLINK "https://www.ema.europa.eu/documents/template-form/qrd-appendix-v-adverse-drug-reaction-reporting-details_en.docx"</w:instrText>
      </w:r>
      <w:r w:rsidR="00004E16">
        <w:fldChar w:fldCharType="separate"/>
      </w:r>
      <w:r w:rsidR="00004E16" w:rsidRPr="00B244BB">
        <w:rPr>
          <w:rStyle w:val="Hyperlink"/>
          <w:rFonts w:eastAsia="SimSun"/>
          <w:szCs w:val="22"/>
          <w:highlight w:val="lightGray"/>
          <w:lang w:val="sv-SE" w:eastAsia="zh-CN"/>
        </w:rPr>
        <w:t>bilaga V</w:t>
      </w:r>
      <w:r w:rsidR="00004E16">
        <w:fldChar w:fldCharType="end"/>
      </w:r>
      <w:r w:rsidR="00697D06" w:rsidRPr="00697D06">
        <w:rPr>
          <w:noProof/>
          <w:szCs w:val="22"/>
          <w:lang w:val="sv-SE"/>
        </w:rPr>
        <w:t>.</w:t>
      </w:r>
    </w:p>
    <w:p w14:paraId="5C61B881" w14:textId="77777777" w:rsidR="00C20C11" w:rsidRDefault="00C20C11">
      <w:pPr>
        <w:ind w:right="-2"/>
        <w:rPr>
          <w:noProof/>
          <w:szCs w:val="22"/>
          <w:lang w:val="sv-SE"/>
        </w:rPr>
      </w:pPr>
    </w:p>
    <w:p w14:paraId="2BF0044E" w14:textId="77777777" w:rsidR="00AA299A" w:rsidRPr="00AB1764" w:rsidRDefault="00AA299A">
      <w:pPr>
        <w:ind w:right="-2"/>
        <w:rPr>
          <w:noProof/>
          <w:szCs w:val="22"/>
          <w:lang w:val="sv-SE"/>
        </w:rPr>
      </w:pPr>
    </w:p>
    <w:p w14:paraId="31E1FD34" w14:textId="77777777" w:rsidR="00EF3161" w:rsidRPr="00AB1764" w:rsidRDefault="00EF3161">
      <w:pPr>
        <w:ind w:left="567" w:right="-2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5.</w:t>
      </w:r>
      <w:r w:rsidRPr="00AB1764">
        <w:rPr>
          <w:b/>
          <w:noProof/>
          <w:szCs w:val="22"/>
          <w:lang w:val="sv-SE"/>
        </w:rPr>
        <w:tab/>
        <w:t xml:space="preserve">Hur </w:t>
      </w:r>
      <w:r w:rsidR="008A1E81" w:rsidRPr="008A1E81">
        <w:rPr>
          <w:rStyle w:val="hps"/>
          <w:b/>
          <w:color w:val="222222"/>
          <w:lang w:val="sv-SE"/>
        </w:rPr>
        <w:t>Cotellic</w:t>
      </w:r>
      <w:r w:rsidR="008A1E81" w:rsidRPr="008A1E81">
        <w:rPr>
          <w:b/>
          <w:color w:val="222222"/>
          <w:lang w:val="sv-SE"/>
        </w:rPr>
        <w:t xml:space="preserve"> </w:t>
      </w:r>
      <w:r w:rsidRPr="00AB1764">
        <w:rPr>
          <w:b/>
          <w:noProof/>
          <w:szCs w:val="22"/>
          <w:lang w:val="sv-SE"/>
        </w:rPr>
        <w:t>ska förvaras</w:t>
      </w:r>
    </w:p>
    <w:p w14:paraId="45BB77B3" w14:textId="77777777" w:rsidR="00EF3161" w:rsidRPr="0082138A" w:rsidRDefault="00EF3161">
      <w:pPr>
        <w:rPr>
          <w:noProof/>
          <w:szCs w:val="22"/>
          <w:lang w:val="sv-SE"/>
        </w:rPr>
      </w:pPr>
    </w:p>
    <w:p w14:paraId="43EBF6A1" w14:textId="77777777" w:rsidR="00EF3161" w:rsidRPr="0082138A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82138A">
        <w:rPr>
          <w:noProof/>
          <w:szCs w:val="22"/>
          <w:lang w:val="sv-SE"/>
        </w:rPr>
        <w:t>Förvara detta läkemedel</w:t>
      </w:r>
      <w:r w:rsidR="00EF3161" w:rsidRPr="0082138A">
        <w:rPr>
          <w:szCs w:val="22"/>
          <w:lang w:val="sv-SE"/>
        </w:rPr>
        <w:t xml:space="preserve"> </w:t>
      </w:r>
      <w:r w:rsidR="00EF3161" w:rsidRPr="0082138A">
        <w:rPr>
          <w:noProof/>
          <w:szCs w:val="22"/>
          <w:lang w:val="sv-SE"/>
        </w:rPr>
        <w:t>utom syn- och räckhåll för barn.</w:t>
      </w:r>
    </w:p>
    <w:p w14:paraId="4E6147D8" w14:textId="77777777" w:rsidR="00EF3161" w:rsidRPr="0082138A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EF3161" w:rsidRPr="0082138A">
        <w:rPr>
          <w:noProof/>
          <w:szCs w:val="22"/>
          <w:lang w:val="sv-SE"/>
        </w:rPr>
        <w:t xml:space="preserve">Används före utgångsdatum som anges på </w:t>
      </w:r>
      <w:r w:rsidR="0022139F" w:rsidRPr="0082138A">
        <w:rPr>
          <w:noProof/>
          <w:szCs w:val="22"/>
          <w:lang w:val="sv-SE"/>
        </w:rPr>
        <w:t>blister</w:t>
      </w:r>
      <w:r w:rsidR="00FE4A25">
        <w:rPr>
          <w:noProof/>
          <w:szCs w:val="22"/>
          <w:lang w:val="sv-SE"/>
        </w:rPr>
        <w:t xml:space="preserve"> och kartong</w:t>
      </w:r>
      <w:r w:rsidR="0022139F" w:rsidRPr="0082138A">
        <w:rPr>
          <w:noProof/>
          <w:szCs w:val="22"/>
          <w:lang w:val="sv-SE"/>
        </w:rPr>
        <w:t xml:space="preserve"> </w:t>
      </w:r>
      <w:r w:rsidR="00EF3161" w:rsidRPr="0082138A">
        <w:rPr>
          <w:noProof/>
          <w:szCs w:val="22"/>
          <w:lang w:val="sv-SE"/>
        </w:rPr>
        <w:t>efter</w:t>
      </w:r>
      <w:r w:rsidR="008C3AF9" w:rsidRPr="0082138A">
        <w:rPr>
          <w:noProof/>
          <w:szCs w:val="22"/>
          <w:lang w:val="sv-SE"/>
        </w:rPr>
        <w:t xml:space="preserve"> </w:t>
      </w:r>
      <w:r w:rsidR="0022139F" w:rsidRPr="0082138A">
        <w:rPr>
          <w:noProof/>
          <w:szCs w:val="22"/>
          <w:lang w:val="sv-SE"/>
        </w:rPr>
        <w:t>EXP.</w:t>
      </w:r>
      <w:r w:rsidR="00EF3161" w:rsidRPr="0082138A">
        <w:rPr>
          <w:noProof/>
          <w:szCs w:val="22"/>
          <w:lang w:val="sv-SE"/>
        </w:rPr>
        <w:t xml:space="preserve"> Utgångsdatumet är d</w:t>
      </w:r>
      <w:r w:rsidR="0022139F" w:rsidRPr="0082138A">
        <w:rPr>
          <w:noProof/>
          <w:szCs w:val="22"/>
          <w:lang w:val="sv-SE"/>
        </w:rPr>
        <w:t>en sista dagen i angiven månad.</w:t>
      </w:r>
    </w:p>
    <w:p w14:paraId="050DFCA5" w14:textId="77777777" w:rsidR="0082138A" w:rsidRPr="0082138A" w:rsidRDefault="006E380A" w:rsidP="006119D3">
      <w:pPr>
        <w:suppressAutoHyphens/>
        <w:ind w:left="714" w:hanging="357"/>
        <w:rPr>
          <w:color w:val="222222"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82138A" w:rsidRPr="0082138A">
        <w:rPr>
          <w:rStyle w:val="hps"/>
          <w:color w:val="222222"/>
          <w:szCs w:val="22"/>
          <w:lang w:val="sv-SE"/>
        </w:rPr>
        <w:t>Detta läkemedel</w:t>
      </w:r>
      <w:r w:rsidR="0082138A" w:rsidRPr="0082138A">
        <w:rPr>
          <w:color w:val="222222"/>
          <w:szCs w:val="22"/>
          <w:lang w:val="sv-SE"/>
        </w:rPr>
        <w:t xml:space="preserve"> </w:t>
      </w:r>
      <w:r w:rsidR="0082138A" w:rsidRPr="0082138A">
        <w:rPr>
          <w:rStyle w:val="hps"/>
          <w:color w:val="222222"/>
          <w:szCs w:val="22"/>
          <w:lang w:val="sv-SE"/>
        </w:rPr>
        <w:t>kräver inga</w:t>
      </w:r>
      <w:r w:rsidR="0082138A" w:rsidRPr="0082138A">
        <w:rPr>
          <w:color w:val="222222"/>
          <w:szCs w:val="22"/>
          <w:lang w:val="sv-SE"/>
        </w:rPr>
        <w:t xml:space="preserve"> </w:t>
      </w:r>
      <w:r w:rsidR="0082138A" w:rsidRPr="0082138A">
        <w:rPr>
          <w:rStyle w:val="hps"/>
          <w:color w:val="222222"/>
          <w:szCs w:val="22"/>
          <w:lang w:val="sv-SE"/>
        </w:rPr>
        <w:t>särskilda förvaringsanvisningar</w:t>
      </w:r>
      <w:r w:rsidR="0082138A" w:rsidRPr="0082138A">
        <w:rPr>
          <w:color w:val="222222"/>
          <w:szCs w:val="22"/>
          <w:lang w:val="sv-SE"/>
        </w:rPr>
        <w:t>.</w:t>
      </w:r>
    </w:p>
    <w:p w14:paraId="04A1EAE3" w14:textId="77777777" w:rsidR="00EF3161" w:rsidRPr="0082138A" w:rsidRDefault="006E380A" w:rsidP="006119D3">
      <w:pPr>
        <w:ind w:left="714" w:hanging="357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82138A" w:rsidRPr="0082138A">
        <w:rPr>
          <w:color w:val="222222"/>
          <w:szCs w:val="22"/>
          <w:lang w:val="sv-SE"/>
        </w:rPr>
        <w:t>Läkemedel ska inte kastas i avloppet eller bland hushållsavfall. Fråga apotekspersonalen hur man kastar mediciner som inte längre används. Dessa åtgärder är till för att skydda miljön.</w:t>
      </w:r>
    </w:p>
    <w:p w14:paraId="52BCA8A2" w14:textId="77777777" w:rsidR="0082138A" w:rsidRPr="00AB1764" w:rsidRDefault="0082138A" w:rsidP="0082138A">
      <w:pPr>
        <w:ind w:right="-2"/>
        <w:rPr>
          <w:noProof/>
          <w:szCs w:val="22"/>
          <w:lang w:val="sv-SE"/>
        </w:rPr>
      </w:pPr>
    </w:p>
    <w:p w14:paraId="2A9E2219" w14:textId="77777777" w:rsidR="00EF3161" w:rsidRPr="00AB1764" w:rsidRDefault="00EF3161">
      <w:pPr>
        <w:ind w:right="-2"/>
        <w:rPr>
          <w:noProof/>
          <w:szCs w:val="22"/>
          <w:lang w:val="sv-SE"/>
        </w:rPr>
      </w:pPr>
    </w:p>
    <w:p w14:paraId="0F8EEB5B" w14:textId="77777777" w:rsidR="00EF3161" w:rsidRPr="00AB1764" w:rsidRDefault="00EF3161">
      <w:pPr>
        <w:ind w:left="567" w:right="-2" w:hanging="567"/>
        <w:rPr>
          <w:b/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6.</w:t>
      </w:r>
      <w:r w:rsidRPr="00AB1764">
        <w:rPr>
          <w:b/>
          <w:noProof/>
          <w:szCs w:val="22"/>
          <w:lang w:val="sv-SE"/>
        </w:rPr>
        <w:tab/>
        <w:t>Förpackningens innehåll och övriga upplysningar</w:t>
      </w:r>
    </w:p>
    <w:p w14:paraId="78E7C677" w14:textId="77777777" w:rsidR="00EF3161" w:rsidRPr="00AB1764" w:rsidRDefault="00EF3161">
      <w:pPr>
        <w:ind w:left="567" w:right="-2" w:hanging="567"/>
        <w:rPr>
          <w:b/>
          <w:noProof/>
          <w:szCs w:val="22"/>
          <w:lang w:val="sv-SE"/>
        </w:rPr>
      </w:pPr>
    </w:p>
    <w:p w14:paraId="6EB5BD36" w14:textId="77777777" w:rsidR="00EF3161" w:rsidRDefault="007F0B75">
      <w:pPr>
        <w:numPr>
          <w:ilvl w:val="12"/>
          <w:numId w:val="0"/>
        </w:numPr>
        <w:rPr>
          <w:b/>
          <w:lang w:val="sv-SE"/>
        </w:rPr>
      </w:pPr>
      <w:r w:rsidRPr="00AB1764">
        <w:rPr>
          <w:b/>
          <w:lang w:val="sv-SE"/>
        </w:rPr>
        <w:t>Innehållsdeklaration</w:t>
      </w:r>
    </w:p>
    <w:p w14:paraId="4D28B5BB" w14:textId="77777777" w:rsidR="0082138A" w:rsidRPr="00535ED4" w:rsidRDefault="006E380A" w:rsidP="002661C5">
      <w:pPr>
        <w:suppressAutoHyphens/>
        <w:ind w:left="714" w:hanging="714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535ED4" w:rsidRPr="00AB1764">
        <w:rPr>
          <w:noProof/>
          <w:szCs w:val="22"/>
          <w:lang w:val="sv-SE"/>
        </w:rPr>
        <w:t>Den aktiva substansen är</w:t>
      </w:r>
      <w:r w:rsidR="00535ED4">
        <w:rPr>
          <w:noProof/>
          <w:szCs w:val="22"/>
          <w:lang w:val="sv-SE"/>
        </w:rPr>
        <w:t xml:space="preserve"> cobimetinib</w:t>
      </w:r>
      <w:r w:rsidR="00535ED4" w:rsidRPr="0082138A">
        <w:rPr>
          <w:noProof/>
          <w:szCs w:val="22"/>
          <w:lang w:val="sv-SE"/>
        </w:rPr>
        <w:t>.</w:t>
      </w:r>
      <w:r w:rsidR="00535ED4" w:rsidRPr="00535ED4">
        <w:rPr>
          <w:noProof/>
          <w:szCs w:val="22"/>
          <w:lang w:val="sv-SE"/>
        </w:rPr>
        <w:t xml:space="preserve"> </w:t>
      </w:r>
      <w:r w:rsidR="00535ED4" w:rsidRPr="004B255F">
        <w:rPr>
          <w:noProof/>
          <w:szCs w:val="22"/>
          <w:lang w:val="sv-SE"/>
        </w:rPr>
        <w:t>Varje filmdragerad tablett innehåller</w:t>
      </w:r>
      <w:r w:rsidR="00535ED4">
        <w:rPr>
          <w:noProof/>
          <w:szCs w:val="22"/>
          <w:lang w:val="sv-SE"/>
        </w:rPr>
        <w:t xml:space="preserve"> cobimetinibhemifumarat </w:t>
      </w:r>
      <w:r w:rsidR="00535ED4" w:rsidRPr="004B255F">
        <w:rPr>
          <w:noProof/>
          <w:szCs w:val="22"/>
          <w:lang w:val="sv-SE"/>
        </w:rPr>
        <w:t>motsvarande 20 mg cobimetinib</w:t>
      </w:r>
      <w:r w:rsidR="00535ED4">
        <w:rPr>
          <w:noProof/>
          <w:szCs w:val="22"/>
          <w:lang w:val="sv-SE"/>
        </w:rPr>
        <w:t>.</w:t>
      </w:r>
    </w:p>
    <w:p w14:paraId="2DD09D2D" w14:textId="77777777" w:rsidR="00535ED4" w:rsidRPr="006119D3" w:rsidRDefault="006E380A" w:rsidP="000E04CE">
      <w:pPr>
        <w:numPr>
          <w:ilvl w:val="12"/>
          <w:numId w:val="0"/>
        </w:numPr>
        <w:ind w:right="-2"/>
        <w:outlineLvl w:val="0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Pr="002534E2">
        <w:rPr>
          <w:rFonts w:eastAsia="SimSun"/>
          <w:szCs w:val="22"/>
          <w:lang w:val="sv-SE" w:bidi="th-TH"/>
        </w:rPr>
        <w:tab/>
      </w:r>
      <w:r w:rsidR="00535ED4" w:rsidRPr="00535ED4">
        <w:rPr>
          <w:noProof/>
          <w:szCs w:val="22"/>
          <w:lang w:val="sv-SE"/>
        </w:rPr>
        <w:t>Övrig</w:t>
      </w:r>
      <w:r w:rsidR="00535ED4">
        <w:rPr>
          <w:noProof/>
          <w:szCs w:val="22"/>
          <w:lang w:val="sv-SE"/>
        </w:rPr>
        <w:t xml:space="preserve">a </w:t>
      </w:r>
      <w:r w:rsidR="00535ED4" w:rsidRPr="00377BFD">
        <w:rPr>
          <w:noProof/>
          <w:szCs w:val="22"/>
          <w:lang w:val="sv-SE"/>
        </w:rPr>
        <w:t>innehållsämnen</w:t>
      </w:r>
      <w:r w:rsidR="00A14AD5" w:rsidRPr="00377BFD">
        <w:rPr>
          <w:noProof/>
          <w:szCs w:val="22"/>
          <w:lang w:val="sv-SE"/>
        </w:rPr>
        <w:t xml:space="preserve"> (se avsnitt 2</w:t>
      </w:r>
      <w:r w:rsidR="000709BB" w:rsidRPr="000E04CE">
        <w:rPr>
          <w:noProof/>
          <w:szCs w:val="22"/>
          <w:lang w:val="sv-SE"/>
        </w:rPr>
        <w:t xml:space="preserve"> </w:t>
      </w:r>
      <w:r w:rsidR="000709BB" w:rsidRPr="00377BFD">
        <w:rPr>
          <w:noProof/>
          <w:szCs w:val="22"/>
          <w:lang w:val="sv-SE"/>
        </w:rPr>
        <w:t>”</w:t>
      </w:r>
      <w:r w:rsidR="000709BB" w:rsidRPr="000E04CE">
        <w:rPr>
          <w:rStyle w:val="hps"/>
          <w:color w:val="222222"/>
          <w:lang w:val="sv-SE"/>
        </w:rPr>
        <w:t>Cotellic</w:t>
      </w:r>
      <w:r w:rsidR="000709BB" w:rsidRPr="000E04CE">
        <w:rPr>
          <w:noProof/>
          <w:szCs w:val="22"/>
          <w:lang w:val="sv-SE"/>
        </w:rPr>
        <w:t xml:space="preserve"> </w:t>
      </w:r>
      <w:r w:rsidR="000709BB" w:rsidRPr="000E04CE">
        <w:rPr>
          <w:noProof/>
          <w:snapToGrid w:val="0"/>
          <w:szCs w:val="22"/>
          <w:lang w:val="sv-SE"/>
        </w:rPr>
        <w:t>innehåller laktos och natrium</w:t>
      </w:r>
      <w:r w:rsidR="000709BB" w:rsidRPr="00377BFD">
        <w:rPr>
          <w:noProof/>
          <w:snapToGrid w:val="0"/>
          <w:szCs w:val="22"/>
          <w:lang w:val="sv-SE"/>
        </w:rPr>
        <w:t>”</w:t>
      </w:r>
      <w:r w:rsidR="00A14AD5" w:rsidRPr="00377BFD">
        <w:rPr>
          <w:noProof/>
          <w:szCs w:val="22"/>
          <w:lang w:val="sv-SE"/>
        </w:rPr>
        <w:t>)</w:t>
      </w:r>
      <w:r w:rsidR="00535ED4" w:rsidRPr="00377BFD">
        <w:rPr>
          <w:noProof/>
          <w:szCs w:val="22"/>
          <w:lang w:val="sv-SE"/>
        </w:rPr>
        <w:t>:</w:t>
      </w:r>
      <w:r w:rsidR="00535ED4">
        <w:rPr>
          <w:noProof/>
          <w:szCs w:val="22"/>
          <w:lang w:val="sv-SE"/>
        </w:rPr>
        <w:t xml:space="preserve"> </w:t>
      </w:r>
      <w:r w:rsidR="00535ED4" w:rsidRPr="006119D3">
        <w:rPr>
          <w:noProof/>
          <w:szCs w:val="22"/>
          <w:lang w:val="sv-SE"/>
        </w:rPr>
        <w:t xml:space="preserve"> </w:t>
      </w:r>
    </w:p>
    <w:p w14:paraId="372AA3CF" w14:textId="0E909BC9" w:rsidR="00535ED4" w:rsidRPr="002534E2" w:rsidRDefault="006E380A" w:rsidP="002661C5">
      <w:pPr>
        <w:keepNext/>
        <w:keepLines/>
        <w:ind w:left="1434" w:hanging="725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="002661C5">
        <w:rPr>
          <w:rFonts w:eastAsia="SimSun"/>
          <w:szCs w:val="22"/>
          <w:lang w:val="sv-SE" w:bidi="th-TH"/>
        </w:rPr>
        <w:t xml:space="preserve"> </w:t>
      </w:r>
      <w:ins w:id="19" w:author="Author" w:date="2025-05-22T09:41:00Z" w16du:dateUtc="2025-05-22T07:41:00Z">
        <w:r w:rsidR="00D00F23">
          <w:rPr>
            <w:rFonts w:eastAsia="SimSun"/>
            <w:szCs w:val="22"/>
            <w:lang w:val="sv-SE" w:bidi="th-TH"/>
          </w:rPr>
          <w:t xml:space="preserve">Tablettkärna: </w:t>
        </w:r>
      </w:ins>
      <w:r w:rsidR="00535ED4" w:rsidRPr="002534E2">
        <w:rPr>
          <w:noProof/>
          <w:szCs w:val="22"/>
          <w:lang w:val="sv-SE"/>
        </w:rPr>
        <w:t>laktosmonohydrat, mikrokristallin cellulosa</w:t>
      </w:r>
      <w:ins w:id="20" w:author="Author" w:date="2025-05-22T09:41:00Z" w16du:dateUtc="2025-05-22T07:41:00Z">
        <w:r w:rsidR="00D00F23">
          <w:rPr>
            <w:noProof/>
            <w:szCs w:val="22"/>
            <w:lang w:val="sv-SE"/>
          </w:rPr>
          <w:t xml:space="preserve"> (E460)</w:t>
        </w:r>
      </w:ins>
      <w:r w:rsidR="00535ED4" w:rsidRPr="002534E2">
        <w:rPr>
          <w:szCs w:val="22"/>
          <w:lang w:val="sv-SE"/>
        </w:rPr>
        <w:t xml:space="preserve">, </w:t>
      </w:r>
      <w:r w:rsidR="007B325A">
        <w:rPr>
          <w:szCs w:val="22"/>
          <w:lang w:val="sv-SE"/>
        </w:rPr>
        <w:t>kroskarmellosnatrium</w:t>
      </w:r>
      <w:ins w:id="21" w:author="Author" w:date="2025-05-22T09:41:00Z" w16du:dateUtc="2025-05-22T07:41:00Z">
        <w:r w:rsidR="00D00F23">
          <w:rPr>
            <w:szCs w:val="22"/>
            <w:lang w:val="sv-SE"/>
          </w:rPr>
          <w:t xml:space="preserve"> (E468)</w:t>
        </w:r>
      </w:ins>
      <w:r w:rsidR="00535ED4">
        <w:rPr>
          <w:lang w:val="sv-SE"/>
        </w:rPr>
        <w:t xml:space="preserve"> </w:t>
      </w:r>
      <w:r w:rsidR="00FE4A25">
        <w:rPr>
          <w:lang w:val="sv-SE"/>
        </w:rPr>
        <w:t xml:space="preserve">och </w:t>
      </w:r>
      <w:r w:rsidR="00535ED4">
        <w:rPr>
          <w:lang w:val="sv-SE"/>
        </w:rPr>
        <w:t>magnesiumstearat</w:t>
      </w:r>
      <w:ins w:id="22" w:author="Author" w:date="2025-05-22T09:42:00Z" w16du:dateUtc="2025-05-22T07:42:00Z">
        <w:r w:rsidR="00D00F23">
          <w:rPr>
            <w:lang w:val="sv-SE"/>
          </w:rPr>
          <w:t xml:space="preserve"> (E470b).</w:t>
        </w:r>
      </w:ins>
      <w:del w:id="23" w:author="Author" w:date="2025-05-22T09:42:00Z" w16du:dateUtc="2025-05-22T07:42:00Z">
        <w:r w:rsidR="00FE4A25" w:rsidDel="00D00F23">
          <w:rPr>
            <w:lang w:val="sv-SE"/>
          </w:rPr>
          <w:delText xml:space="preserve"> i tablettkärnan; och</w:delText>
        </w:r>
      </w:del>
    </w:p>
    <w:p w14:paraId="79DB1B94" w14:textId="0BB6FB3D" w:rsidR="00535ED4" w:rsidRPr="002534E2" w:rsidRDefault="006E380A" w:rsidP="002661C5">
      <w:pPr>
        <w:keepNext/>
        <w:keepLines/>
        <w:ind w:left="1434" w:hanging="725"/>
        <w:rPr>
          <w:noProof/>
          <w:szCs w:val="22"/>
          <w:lang w:val="sv-SE"/>
        </w:rPr>
      </w:pPr>
      <w:r w:rsidRPr="008A1E81">
        <w:rPr>
          <w:rFonts w:eastAsia="SimSun"/>
          <w:szCs w:val="22"/>
          <w:lang w:bidi="th-TH"/>
        </w:rPr>
        <w:sym w:font="Symbol" w:char="F0B7"/>
      </w:r>
      <w:r w:rsidR="002661C5">
        <w:rPr>
          <w:rFonts w:eastAsia="SimSun"/>
          <w:szCs w:val="22"/>
          <w:lang w:val="sv-SE" w:bidi="th-TH"/>
        </w:rPr>
        <w:t xml:space="preserve"> </w:t>
      </w:r>
      <w:ins w:id="24" w:author="Author" w:date="2025-05-22T09:40:00Z" w16du:dateUtc="2025-05-22T07:40:00Z">
        <w:r w:rsidR="00D00F23">
          <w:rPr>
            <w:rFonts w:eastAsia="SimSun"/>
            <w:szCs w:val="22"/>
            <w:lang w:val="sv-SE" w:bidi="th-TH"/>
          </w:rPr>
          <w:t>Filmdrage</w:t>
        </w:r>
      </w:ins>
      <w:ins w:id="25" w:author="Author" w:date="2025-05-22T09:41:00Z" w16du:dateUtc="2025-05-22T07:41:00Z">
        <w:r w:rsidR="00D00F23">
          <w:rPr>
            <w:rFonts w:eastAsia="SimSun"/>
            <w:szCs w:val="22"/>
            <w:lang w:val="sv-SE" w:bidi="th-TH"/>
          </w:rPr>
          <w:t xml:space="preserve">ring: </w:t>
        </w:r>
      </w:ins>
      <w:r w:rsidR="00535ED4">
        <w:rPr>
          <w:lang w:val="sv-SE"/>
        </w:rPr>
        <w:t>p</w:t>
      </w:r>
      <w:r w:rsidR="00535ED4" w:rsidRPr="002534E2">
        <w:rPr>
          <w:szCs w:val="22"/>
          <w:lang w:val="sv-SE"/>
        </w:rPr>
        <w:t>olyv</w:t>
      </w:r>
      <w:r w:rsidR="00AD5CF5">
        <w:rPr>
          <w:szCs w:val="22"/>
          <w:lang w:val="sv-SE"/>
        </w:rPr>
        <w:t>inylalkohol, titaniumdioxid</w:t>
      </w:r>
      <w:ins w:id="26" w:author="Author" w:date="2025-05-22T09:42:00Z" w16du:dateUtc="2025-05-22T07:42:00Z">
        <w:r w:rsidR="00D00F23">
          <w:rPr>
            <w:szCs w:val="22"/>
            <w:lang w:val="sv-SE"/>
          </w:rPr>
          <w:t xml:space="preserve"> (E171)</w:t>
        </w:r>
      </w:ins>
      <w:r w:rsidR="00AD5CF5">
        <w:rPr>
          <w:szCs w:val="22"/>
          <w:lang w:val="sv-SE"/>
        </w:rPr>
        <w:t>, mak</w:t>
      </w:r>
      <w:r w:rsidR="00535ED4" w:rsidRPr="002534E2">
        <w:rPr>
          <w:szCs w:val="22"/>
          <w:lang w:val="sv-SE"/>
        </w:rPr>
        <w:t>rogol</w:t>
      </w:r>
      <w:ins w:id="27" w:author="Author" w:date="2025-05-22T09:42:00Z" w16du:dateUtc="2025-05-22T07:42:00Z">
        <w:r w:rsidR="00D00F23">
          <w:rPr>
            <w:szCs w:val="22"/>
            <w:lang w:val="sv-SE"/>
          </w:rPr>
          <w:t xml:space="preserve"> 3350</w:t>
        </w:r>
      </w:ins>
      <w:r w:rsidR="00535ED4" w:rsidRPr="002534E2">
        <w:rPr>
          <w:szCs w:val="22"/>
          <w:lang w:val="sv-SE"/>
        </w:rPr>
        <w:t xml:space="preserve"> </w:t>
      </w:r>
      <w:r w:rsidR="00FE4A25">
        <w:rPr>
          <w:szCs w:val="22"/>
          <w:lang w:val="sv-SE"/>
        </w:rPr>
        <w:t xml:space="preserve">och </w:t>
      </w:r>
      <w:r w:rsidR="00535ED4" w:rsidRPr="002534E2">
        <w:rPr>
          <w:szCs w:val="22"/>
          <w:lang w:val="sv-SE"/>
        </w:rPr>
        <w:t>talk</w:t>
      </w:r>
      <w:r w:rsidR="00FE4A25">
        <w:rPr>
          <w:szCs w:val="22"/>
          <w:lang w:val="sv-SE"/>
        </w:rPr>
        <w:t xml:space="preserve"> </w:t>
      </w:r>
      <w:ins w:id="28" w:author="Author" w:date="2025-05-22T09:42:00Z" w16du:dateUtc="2025-05-22T07:42:00Z">
        <w:r w:rsidR="00D00F23">
          <w:rPr>
            <w:szCs w:val="22"/>
            <w:lang w:val="sv-SE"/>
          </w:rPr>
          <w:t>(E553b)</w:t>
        </w:r>
      </w:ins>
      <w:ins w:id="29" w:author="Author" w:date="2025-05-22T09:43:00Z" w16du:dateUtc="2025-05-22T07:43:00Z">
        <w:r w:rsidR="00D00F23">
          <w:rPr>
            <w:szCs w:val="22"/>
            <w:lang w:val="sv-SE"/>
          </w:rPr>
          <w:t>.</w:t>
        </w:r>
      </w:ins>
      <w:del w:id="30" w:author="Author" w:date="2025-05-22T09:43:00Z" w16du:dateUtc="2025-05-22T07:43:00Z">
        <w:r w:rsidR="00FE4A25" w:rsidDel="00D00F23">
          <w:rPr>
            <w:szCs w:val="22"/>
            <w:lang w:val="sv-SE"/>
          </w:rPr>
          <w:delText>i filmdrageringen</w:delText>
        </w:r>
      </w:del>
    </w:p>
    <w:p w14:paraId="65BE05BC" w14:textId="77777777" w:rsidR="00C6774E" w:rsidRDefault="00C6774E" w:rsidP="006119D3">
      <w:pPr>
        <w:keepNext/>
        <w:ind w:left="567" w:right="-2" w:hanging="567"/>
        <w:rPr>
          <w:b/>
          <w:noProof/>
          <w:szCs w:val="22"/>
          <w:lang w:val="sv-SE"/>
        </w:rPr>
      </w:pPr>
    </w:p>
    <w:p w14:paraId="45EED8A2" w14:textId="77777777" w:rsidR="00EF3161" w:rsidRPr="00AB1764" w:rsidRDefault="00EF3161" w:rsidP="006119D3">
      <w:pPr>
        <w:keepNext/>
        <w:ind w:left="567" w:right="-2" w:hanging="567"/>
        <w:rPr>
          <w:noProof/>
          <w:szCs w:val="22"/>
          <w:lang w:val="sv-SE"/>
        </w:rPr>
      </w:pPr>
      <w:r w:rsidRPr="00AB1764">
        <w:rPr>
          <w:b/>
          <w:noProof/>
          <w:szCs w:val="22"/>
          <w:lang w:val="sv-SE"/>
        </w:rPr>
        <w:t>Läkemedlets utseende och förpackningsstorlekar</w:t>
      </w:r>
    </w:p>
    <w:p w14:paraId="76F9A8CC" w14:textId="77777777" w:rsidR="00535ED4" w:rsidRPr="002534E2" w:rsidRDefault="00535ED4" w:rsidP="006119D3">
      <w:pPr>
        <w:keepNext/>
        <w:suppressAutoHyphens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 xml:space="preserve">Cotellic filmdragerade tabletter är vita och runda med ”COB” ingraverat på ena sidan. Det finns en  tillgänglig förpackningsstorlek: </w:t>
      </w:r>
      <w:r w:rsidRPr="005A738D">
        <w:rPr>
          <w:rStyle w:val="hps"/>
          <w:color w:val="222222"/>
          <w:lang w:val="sv-SE"/>
        </w:rPr>
        <w:t>63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tabletter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(</w:t>
      </w:r>
      <w:r w:rsidRPr="005A738D">
        <w:rPr>
          <w:color w:val="222222"/>
          <w:lang w:val="sv-SE"/>
        </w:rPr>
        <w:t xml:space="preserve">3 </w:t>
      </w:r>
      <w:r w:rsidRPr="005A738D">
        <w:rPr>
          <w:rStyle w:val="hps"/>
          <w:color w:val="222222"/>
          <w:lang w:val="sv-SE"/>
        </w:rPr>
        <w:t>blister</w:t>
      </w:r>
      <w:r w:rsidRPr="005A738D">
        <w:rPr>
          <w:color w:val="222222"/>
          <w:lang w:val="sv-SE"/>
        </w:rPr>
        <w:t xml:space="preserve"> </w:t>
      </w:r>
      <w:r>
        <w:rPr>
          <w:color w:val="222222"/>
          <w:lang w:val="sv-SE"/>
        </w:rPr>
        <w:t>med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21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tabletter</w:t>
      </w:r>
      <w:r w:rsidRPr="005A738D">
        <w:rPr>
          <w:color w:val="222222"/>
          <w:lang w:val="sv-SE"/>
        </w:rPr>
        <w:t xml:space="preserve"> </w:t>
      </w:r>
      <w:r w:rsidRPr="005A738D">
        <w:rPr>
          <w:rStyle w:val="hps"/>
          <w:color w:val="222222"/>
          <w:lang w:val="sv-SE"/>
        </w:rPr>
        <w:t>vardera</w:t>
      </w:r>
      <w:r w:rsidRPr="005A738D">
        <w:rPr>
          <w:color w:val="222222"/>
          <w:lang w:val="sv-SE"/>
        </w:rPr>
        <w:t>)</w:t>
      </w:r>
      <w:r>
        <w:rPr>
          <w:color w:val="222222"/>
          <w:lang w:val="sv-SE"/>
        </w:rPr>
        <w:t>.</w:t>
      </w:r>
    </w:p>
    <w:p w14:paraId="62CD942A" w14:textId="77777777" w:rsidR="00535ED4" w:rsidRPr="00AB1764" w:rsidRDefault="00535ED4" w:rsidP="006119D3">
      <w:pPr>
        <w:keepNext/>
        <w:ind w:left="567" w:right="-2" w:hanging="567"/>
        <w:rPr>
          <w:noProof/>
          <w:szCs w:val="22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E878F3" w:rsidRPr="0014313A" w14:paraId="3F6A1133" w14:textId="77777777" w:rsidTr="00CD7667">
        <w:trPr>
          <w:cantSplit/>
        </w:trPr>
        <w:tc>
          <w:tcPr>
            <w:tcW w:w="2500" w:type="pct"/>
          </w:tcPr>
          <w:p w14:paraId="03BA0B6B" w14:textId="77777777" w:rsidR="00E878F3" w:rsidRPr="002534E2" w:rsidRDefault="00E878F3" w:rsidP="00CD7667">
            <w:pPr>
              <w:rPr>
                <w:b/>
                <w:noProof/>
                <w:szCs w:val="22"/>
                <w:lang w:val="sv-SE"/>
              </w:rPr>
            </w:pPr>
            <w:r w:rsidRPr="00E878F3">
              <w:rPr>
                <w:b/>
                <w:szCs w:val="22"/>
                <w:lang w:val="sv-SE"/>
              </w:rPr>
              <w:t>Innehavare av godkännand</w:t>
            </w:r>
            <w:r>
              <w:rPr>
                <w:b/>
                <w:szCs w:val="22"/>
                <w:lang w:val="sv-SE"/>
              </w:rPr>
              <w:t>e för försäljning</w:t>
            </w:r>
          </w:p>
          <w:p w14:paraId="1354BA87" w14:textId="77777777" w:rsidR="00196963" w:rsidRDefault="00196963" w:rsidP="00196963">
            <w:pPr>
              <w:suppressAutoHyphens/>
              <w:rPr>
                <w:noProof/>
                <w:szCs w:val="22"/>
                <w:lang w:val="sv-SE"/>
              </w:rPr>
            </w:pPr>
            <w:r>
              <w:rPr>
                <w:noProof/>
                <w:szCs w:val="22"/>
                <w:lang w:val="sv-SE"/>
              </w:rPr>
              <w:t>Roche Registration GmbH</w:t>
            </w:r>
          </w:p>
          <w:p w14:paraId="3484786D" w14:textId="77777777" w:rsidR="0056362A" w:rsidRDefault="0056362A" w:rsidP="0056362A">
            <w:pPr>
              <w:suppressAutoHyphens/>
              <w:rPr>
                <w:noProof/>
                <w:szCs w:val="22"/>
                <w:lang w:val="sv-SE"/>
              </w:rPr>
            </w:pPr>
            <w:r>
              <w:rPr>
                <w:noProof/>
                <w:szCs w:val="22"/>
                <w:lang w:val="sv-SE"/>
              </w:rPr>
              <w:t>Emil-Barell-Strasse 1</w:t>
            </w:r>
          </w:p>
          <w:p w14:paraId="590CCDF4" w14:textId="77777777" w:rsidR="0056362A" w:rsidRDefault="0056362A" w:rsidP="0056362A">
            <w:pPr>
              <w:suppressAutoHyphens/>
              <w:rPr>
                <w:noProof/>
                <w:szCs w:val="22"/>
                <w:lang w:val="sv-SE"/>
              </w:rPr>
            </w:pPr>
            <w:r>
              <w:rPr>
                <w:noProof/>
                <w:szCs w:val="22"/>
                <w:lang w:val="sv-SE"/>
              </w:rPr>
              <w:t>79639 Grenzach-Wyhlen</w:t>
            </w:r>
          </w:p>
          <w:p w14:paraId="5B45FA1B" w14:textId="77777777" w:rsidR="00003B05" w:rsidRPr="00D5357A" w:rsidRDefault="00196963" w:rsidP="00CD7667">
            <w:pPr>
              <w:tabs>
                <w:tab w:val="left" w:pos="-720"/>
              </w:tabs>
              <w:ind w:left="-108" w:firstLine="108"/>
              <w:rPr>
                <w:noProof/>
                <w:szCs w:val="22"/>
                <w:lang w:val="sv-SE"/>
              </w:rPr>
            </w:pPr>
            <w:r>
              <w:rPr>
                <w:noProof/>
                <w:szCs w:val="22"/>
                <w:lang w:val="sv-SE"/>
              </w:rPr>
              <w:t>Tyskland</w:t>
            </w:r>
          </w:p>
          <w:p w14:paraId="2698D04D" w14:textId="77777777" w:rsidR="00C6774E" w:rsidRDefault="00C6774E" w:rsidP="00003B05">
            <w:pPr>
              <w:ind w:left="30"/>
              <w:rPr>
                <w:b/>
                <w:noProof/>
                <w:szCs w:val="22"/>
                <w:lang w:val="de-CH"/>
              </w:rPr>
            </w:pPr>
          </w:p>
          <w:p w14:paraId="4F7BE26D" w14:textId="77777777" w:rsidR="00003B05" w:rsidRPr="0022512C" w:rsidRDefault="00003B05" w:rsidP="00003B05">
            <w:pPr>
              <w:ind w:left="30"/>
              <w:rPr>
                <w:noProof/>
                <w:szCs w:val="22"/>
                <w:lang w:val="de-CH"/>
              </w:rPr>
            </w:pPr>
            <w:r>
              <w:rPr>
                <w:b/>
                <w:noProof/>
                <w:szCs w:val="22"/>
                <w:lang w:val="de-CH"/>
              </w:rPr>
              <w:t>Tillverkare</w:t>
            </w:r>
          </w:p>
          <w:p w14:paraId="5EAA623D" w14:textId="77777777" w:rsidR="00003B05" w:rsidRPr="0022512C" w:rsidRDefault="00003B05" w:rsidP="00003B05">
            <w:pPr>
              <w:tabs>
                <w:tab w:val="left" w:pos="-720"/>
              </w:tabs>
              <w:ind w:left="30"/>
              <w:rPr>
                <w:noProof/>
                <w:szCs w:val="22"/>
                <w:lang w:val="de-CH"/>
              </w:rPr>
            </w:pPr>
            <w:r w:rsidRPr="0022512C">
              <w:rPr>
                <w:noProof/>
                <w:szCs w:val="22"/>
                <w:lang w:val="de-CH"/>
              </w:rPr>
              <w:t>Roche Pharma AG</w:t>
            </w:r>
          </w:p>
          <w:p w14:paraId="4987948D" w14:textId="77777777" w:rsidR="00003B05" w:rsidRPr="0022512C" w:rsidRDefault="00003B05" w:rsidP="00003B05">
            <w:pPr>
              <w:tabs>
                <w:tab w:val="left" w:pos="-720"/>
              </w:tabs>
              <w:ind w:left="30"/>
              <w:rPr>
                <w:noProof/>
                <w:szCs w:val="22"/>
                <w:lang w:val="de-CH"/>
              </w:rPr>
            </w:pPr>
            <w:r w:rsidRPr="0022512C">
              <w:rPr>
                <w:noProof/>
                <w:szCs w:val="22"/>
                <w:lang w:val="de-CH"/>
              </w:rPr>
              <w:t>Emil-Barell-Strasse 1</w:t>
            </w:r>
          </w:p>
          <w:p w14:paraId="715ACF9E" w14:textId="77777777" w:rsidR="00003B05" w:rsidRPr="0022512C" w:rsidRDefault="00003B05" w:rsidP="00003B05">
            <w:pPr>
              <w:tabs>
                <w:tab w:val="left" w:pos="-720"/>
              </w:tabs>
              <w:ind w:left="30"/>
              <w:rPr>
                <w:noProof/>
                <w:szCs w:val="22"/>
                <w:lang w:val="de-CH"/>
              </w:rPr>
            </w:pPr>
            <w:r w:rsidRPr="0022512C">
              <w:rPr>
                <w:noProof/>
                <w:szCs w:val="22"/>
                <w:lang w:val="de-CH"/>
              </w:rPr>
              <w:t>79639</w:t>
            </w:r>
            <w:r w:rsidR="00C6774E">
              <w:rPr>
                <w:noProof/>
                <w:szCs w:val="22"/>
                <w:lang w:val="de-CH"/>
              </w:rPr>
              <w:t xml:space="preserve"> </w:t>
            </w:r>
            <w:r w:rsidRPr="0022512C">
              <w:rPr>
                <w:noProof/>
                <w:szCs w:val="22"/>
                <w:lang w:val="de-CH"/>
              </w:rPr>
              <w:t>Grenzach-Wyhlen</w:t>
            </w:r>
          </w:p>
          <w:p w14:paraId="43DBDDE7" w14:textId="77777777" w:rsidR="00003B05" w:rsidRPr="0014313A" w:rsidRDefault="00C6774E" w:rsidP="00003B05">
            <w:pPr>
              <w:tabs>
                <w:tab w:val="left" w:pos="-720"/>
              </w:tabs>
              <w:ind w:left="-108" w:firstLine="108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Tyskland</w:t>
            </w:r>
          </w:p>
        </w:tc>
        <w:tc>
          <w:tcPr>
            <w:tcW w:w="2500" w:type="pct"/>
          </w:tcPr>
          <w:p w14:paraId="64DCCA59" w14:textId="77777777" w:rsidR="00E878F3" w:rsidRPr="0022512C" w:rsidRDefault="00E878F3" w:rsidP="00CD7667">
            <w:pPr>
              <w:ind w:left="30"/>
              <w:rPr>
                <w:b/>
                <w:noProof/>
                <w:szCs w:val="22"/>
                <w:lang w:val="de-CH"/>
              </w:rPr>
            </w:pPr>
          </w:p>
          <w:p w14:paraId="054B9399" w14:textId="77777777" w:rsidR="00E878F3" w:rsidRPr="0014313A" w:rsidRDefault="00E878F3" w:rsidP="00CD7667">
            <w:pPr>
              <w:tabs>
                <w:tab w:val="left" w:pos="-720"/>
              </w:tabs>
              <w:ind w:left="30"/>
              <w:rPr>
                <w:noProof/>
                <w:szCs w:val="22"/>
              </w:rPr>
            </w:pPr>
          </w:p>
        </w:tc>
      </w:tr>
    </w:tbl>
    <w:p w14:paraId="6322A957" w14:textId="77777777" w:rsidR="00E878F3" w:rsidRPr="0014313A" w:rsidRDefault="00E878F3" w:rsidP="00E878F3">
      <w:pPr>
        <w:numPr>
          <w:ilvl w:val="12"/>
          <w:numId w:val="0"/>
        </w:numPr>
        <w:rPr>
          <w:noProof/>
          <w:szCs w:val="22"/>
        </w:rPr>
      </w:pPr>
    </w:p>
    <w:p w14:paraId="43C76A50" w14:textId="77777777" w:rsidR="00EF3161" w:rsidRPr="00AB1764" w:rsidRDefault="00EF3161" w:rsidP="00844351">
      <w:pPr>
        <w:keepNext/>
        <w:keepLines/>
        <w:suppressAutoHyphens/>
        <w:ind w:left="1" w:hanging="1"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lastRenderedPageBreak/>
        <w:t>Kontakta ombudet för innehavaren av godkännandet för försäljning om du vill veta mer om detta läkemedel:</w:t>
      </w:r>
    </w:p>
    <w:p w14:paraId="544654A1" w14:textId="77777777" w:rsidR="00E0112F" w:rsidRPr="00AB1764" w:rsidRDefault="00E0112F" w:rsidP="00844351">
      <w:pPr>
        <w:keepNext/>
        <w:keepLines/>
        <w:suppressAutoHyphens/>
        <w:ind w:left="1" w:hanging="1"/>
        <w:rPr>
          <w:noProof/>
          <w:szCs w:val="22"/>
          <w:lang w:val="sv-SE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  <w:tblPrChange w:id="31" w:author="Author" w:date="2025-05-14T15:44:00Z" w16du:dateUtc="2025-05-14T13:44:00Z">
          <w:tblPr>
            <w:tblW w:w="0" w:type="auto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590"/>
        <w:gridCol w:w="4590"/>
        <w:tblGridChange w:id="32">
          <w:tblGrid>
            <w:gridCol w:w="4590"/>
            <w:gridCol w:w="4590"/>
          </w:tblGrid>
        </w:tblGridChange>
      </w:tblGrid>
      <w:tr w:rsidR="003A0666" w:rsidRPr="005A67A8" w14:paraId="10845AA9" w14:textId="77777777" w:rsidTr="003A0666">
        <w:trPr>
          <w:cantSplit/>
          <w:trPrChange w:id="33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34" w:author="Author" w:date="2025-05-14T15:44:00Z" w16du:dateUtc="2025-05-14T13:44:00Z">
              <w:tcPr>
                <w:tcW w:w="4590" w:type="dxa"/>
              </w:tcPr>
            </w:tcPrChange>
          </w:tcPr>
          <w:p w14:paraId="66FF3FA0" w14:textId="77777777" w:rsidR="003A0666" w:rsidRPr="00B4772F" w:rsidRDefault="003A0666" w:rsidP="003A0666">
            <w:pPr>
              <w:pStyle w:val="Default"/>
              <w:rPr>
                <w:ins w:id="35" w:author="Author" w:date="2025-05-14T15:44:00Z" w16du:dateUtc="2025-05-14T13:44:00Z"/>
                <w:b/>
                <w:sz w:val="22"/>
                <w:lang w:val="de-DE"/>
              </w:rPr>
            </w:pPr>
            <w:ins w:id="36" w:author="Author" w:date="2025-05-14T15:44:00Z" w16du:dateUtc="2025-05-14T13:44:00Z">
              <w:r w:rsidRPr="00B4772F">
                <w:rPr>
                  <w:b/>
                  <w:sz w:val="22"/>
                  <w:lang w:val="de-DE"/>
                </w:rPr>
                <w:t>België/Belgique/Belgien,</w:t>
              </w:r>
            </w:ins>
          </w:p>
          <w:p w14:paraId="6938BBE8" w14:textId="77777777" w:rsidR="003A0666" w:rsidRPr="00B4772F" w:rsidRDefault="003A0666" w:rsidP="003A0666">
            <w:pPr>
              <w:pStyle w:val="Default"/>
              <w:rPr>
                <w:ins w:id="37" w:author="Author" w:date="2025-05-14T15:44:00Z" w16du:dateUtc="2025-05-14T13:44:00Z"/>
                <w:sz w:val="22"/>
                <w:lang w:val="de-DE"/>
              </w:rPr>
            </w:pPr>
            <w:ins w:id="38" w:author="Author" w:date="2025-05-14T15:44:00Z" w16du:dateUtc="2025-05-14T13:44:00Z">
              <w:r w:rsidRPr="00B4772F">
                <w:rPr>
                  <w:b/>
                  <w:sz w:val="22"/>
                  <w:lang w:val="de-DE"/>
                </w:rPr>
                <w:t xml:space="preserve">Luxembourg/Luxemburg </w:t>
              </w:r>
            </w:ins>
          </w:p>
          <w:p w14:paraId="408DAADE" w14:textId="77777777" w:rsidR="003A0666" w:rsidRPr="00B4772F" w:rsidRDefault="003A0666" w:rsidP="003A0666">
            <w:pPr>
              <w:pStyle w:val="Default"/>
              <w:rPr>
                <w:ins w:id="39" w:author="Author" w:date="2025-05-14T15:44:00Z" w16du:dateUtc="2025-05-14T13:44:00Z"/>
                <w:sz w:val="22"/>
                <w:lang w:val="de-DE"/>
              </w:rPr>
            </w:pPr>
            <w:ins w:id="40" w:author="Author" w:date="2025-05-14T15:44:00Z" w16du:dateUtc="2025-05-14T13:44:00Z">
              <w:r w:rsidRPr="00B4772F">
                <w:rPr>
                  <w:sz w:val="22"/>
                  <w:lang w:val="de-DE"/>
                </w:rPr>
                <w:t>N.V. Roche S.A.</w:t>
              </w:r>
            </w:ins>
          </w:p>
          <w:p w14:paraId="15E0DC98" w14:textId="77777777" w:rsidR="003A0666" w:rsidRPr="00125D59" w:rsidRDefault="003A0666" w:rsidP="003A0666">
            <w:pPr>
              <w:pStyle w:val="Default"/>
              <w:rPr>
                <w:ins w:id="41" w:author="Author" w:date="2025-05-14T15:44:00Z" w16du:dateUtc="2025-05-14T13:44:00Z"/>
                <w:sz w:val="22"/>
                <w:lang w:val="fr-FR"/>
              </w:rPr>
            </w:pPr>
            <w:proofErr w:type="spellStart"/>
            <w:ins w:id="42" w:author="Author" w:date="2025-05-14T15:44:00Z" w16du:dateUtc="2025-05-14T13:44:00Z">
              <w:r w:rsidRPr="00C056B7">
                <w:rPr>
                  <w:sz w:val="22"/>
                  <w:lang w:val="fr-FR"/>
                </w:rPr>
                <w:t>België</w:t>
              </w:r>
              <w:proofErr w:type="spellEnd"/>
              <w:r w:rsidRPr="00C056B7">
                <w:rPr>
                  <w:sz w:val="22"/>
                  <w:lang w:val="fr-FR"/>
                </w:rPr>
                <w:t>/Belgique/</w:t>
              </w:r>
              <w:proofErr w:type="spellStart"/>
              <w:r w:rsidRPr="00C056B7">
                <w:rPr>
                  <w:sz w:val="22"/>
                  <w:lang w:val="fr-FR"/>
                </w:rPr>
                <w:t>Belgien</w:t>
              </w:r>
              <w:proofErr w:type="spellEnd"/>
              <w:r w:rsidRPr="00125D59">
                <w:rPr>
                  <w:sz w:val="22"/>
                  <w:lang w:val="fr-FR"/>
                </w:rPr>
                <w:t xml:space="preserve"> </w:t>
              </w:r>
            </w:ins>
          </w:p>
          <w:p w14:paraId="29298EF7" w14:textId="6E7B73CE" w:rsidR="003A0666" w:rsidRPr="005A67A8" w:rsidDel="000908DB" w:rsidRDefault="003A0666" w:rsidP="003A0666">
            <w:pPr>
              <w:keepNext/>
              <w:keepLines/>
              <w:rPr>
                <w:del w:id="43" w:author="Author" w:date="2025-05-14T15:44:00Z" w16du:dateUtc="2025-05-14T13:44:00Z"/>
                <w:noProof/>
                <w:lang w:val="fr-FR"/>
              </w:rPr>
            </w:pPr>
            <w:ins w:id="44" w:author="Author" w:date="2025-05-14T15:44:00Z" w16du:dateUtc="2025-05-14T13:44:00Z">
              <w:r w:rsidRPr="00D959C6">
                <w:rPr>
                  <w:lang w:val="fr-FR"/>
                </w:rPr>
                <w:t xml:space="preserve">Tél/Tel: +32 (0) 2 525 82 11 </w:t>
              </w:r>
            </w:ins>
            <w:del w:id="45" w:author="Author" w:date="2025-05-14T15:44:00Z" w16du:dateUtc="2025-05-14T13:44:00Z">
              <w:r w:rsidRPr="005A67A8" w:rsidDel="000908DB">
                <w:rPr>
                  <w:b/>
                  <w:noProof/>
                  <w:lang w:val="fr-FR"/>
                </w:rPr>
                <w:delText>België/Belgique/Belgien</w:delText>
              </w:r>
            </w:del>
          </w:p>
          <w:p w14:paraId="3A5E517A" w14:textId="651E508D" w:rsidR="003A0666" w:rsidRPr="005A67A8" w:rsidDel="000908DB" w:rsidRDefault="003A0666" w:rsidP="003A0666">
            <w:pPr>
              <w:keepNext/>
              <w:keepLines/>
              <w:rPr>
                <w:del w:id="46" w:author="Author" w:date="2025-05-14T15:44:00Z" w16du:dateUtc="2025-05-14T13:44:00Z"/>
                <w:noProof/>
                <w:lang w:val="fr-FR"/>
              </w:rPr>
            </w:pPr>
            <w:del w:id="47" w:author="Author" w:date="2025-05-14T15:44:00Z" w16du:dateUtc="2025-05-14T13:44:00Z">
              <w:r w:rsidRPr="005A67A8" w:rsidDel="000908DB">
                <w:rPr>
                  <w:noProof/>
                  <w:lang w:val="fr-FR"/>
                </w:rPr>
                <w:delText>N.V. Roche S.A.</w:delText>
              </w:r>
            </w:del>
          </w:p>
          <w:p w14:paraId="4F68948E" w14:textId="7804B0CA" w:rsidR="003A0666" w:rsidRPr="005A67A8" w:rsidDel="000908DB" w:rsidRDefault="003A0666" w:rsidP="003A0666">
            <w:pPr>
              <w:keepNext/>
              <w:keepLines/>
              <w:rPr>
                <w:del w:id="48" w:author="Author" w:date="2025-05-14T15:44:00Z" w16du:dateUtc="2025-05-14T13:44:00Z"/>
                <w:noProof/>
                <w:lang w:val="fr-FR"/>
              </w:rPr>
            </w:pPr>
            <w:del w:id="49" w:author="Author" w:date="2025-05-14T15:44:00Z" w16du:dateUtc="2025-05-14T13:44:00Z">
              <w:r w:rsidRPr="005A67A8" w:rsidDel="000908DB">
                <w:rPr>
                  <w:noProof/>
                  <w:lang w:val="fr-FR"/>
                </w:rPr>
                <w:delText>Tél/Tel: +32 (0) 2 525 82 11</w:delText>
              </w:r>
            </w:del>
          </w:p>
          <w:p w14:paraId="7A17E040" w14:textId="77777777" w:rsidR="003A0666" w:rsidRPr="005A67A8" w:rsidRDefault="003A0666" w:rsidP="003A0666">
            <w:pPr>
              <w:keepNext/>
              <w:keepLines/>
              <w:rPr>
                <w:b/>
                <w:noProof/>
                <w:lang w:val="fr-FR"/>
              </w:rPr>
            </w:pPr>
          </w:p>
        </w:tc>
        <w:tc>
          <w:tcPr>
            <w:tcW w:w="4590" w:type="dxa"/>
            <w:shd w:val="clear" w:color="auto" w:fill="auto"/>
            <w:tcPrChange w:id="50" w:author="Author" w:date="2025-05-14T15:44:00Z" w16du:dateUtc="2025-05-14T13:44:00Z">
              <w:tcPr>
                <w:tcW w:w="4590" w:type="dxa"/>
              </w:tcPr>
            </w:tcPrChange>
          </w:tcPr>
          <w:p w14:paraId="6CC46124" w14:textId="77777777" w:rsidR="003A0666" w:rsidRPr="00076B3A" w:rsidRDefault="003A0666" w:rsidP="003A0666">
            <w:pPr>
              <w:pStyle w:val="Default"/>
              <w:rPr>
                <w:ins w:id="51" w:author="Author" w:date="2025-05-14T15:44:00Z" w16du:dateUtc="2025-05-14T13:44:00Z"/>
                <w:sz w:val="22"/>
                <w:lang w:val="it-IT"/>
              </w:rPr>
            </w:pPr>
            <w:ins w:id="52" w:author="Author" w:date="2025-05-14T15:44:00Z" w16du:dateUtc="2025-05-14T13:44:00Z">
              <w:r w:rsidRPr="00076B3A">
                <w:rPr>
                  <w:b/>
                  <w:sz w:val="22"/>
                  <w:lang w:val="it-IT"/>
                </w:rPr>
                <w:t xml:space="preserve">Latvija </w:t>
              </w:r>
            </w:ins>
          </w:p>
          <w:p w14:paraId="44CF9DC9" w14:textId="77777777" w:rsidR="003A0666" w:rsidRPr="00076B3A" w:rsidRDefault="003A0666" w:rsidP="003A0666">
            <w:pPr>
              <w:pStyle w:val="Default"/>
              <w:rPr>
                <w:ins w:id="53" w:author="Author" w:date="2025-05-14T15:44:00Z" w16du:dateUtc="2025-05-14T13:44:00Z"/>
                <w:sz w:val="22"/>
                <w:lang w:val="it-IT"/>
              </w:rPr>
            </w:pPr>
            <w:ins w:id="54" w:author="Author" w:date="2025-05-14T15:44:00Z" w16du:dateUtc="2025-05-14T13:44:00Z">
              <w:r w:rsidRPr="00076B3A">
                <w:rPr>
                  <w:sz w:val="22"/>
                  <w:lang w:val="it-IT"/>
                </w:rPr>
                <w:t xml:space="preserve">Roche Latvija SIA </w:t>
              </w:r>
            </w:ins>
          </w:p>
          <w:p w14:paraId="01030132" w14:textId="6BE4FDA9" w:rsidR="003A0666" w:rsidRPr="005A67A8" w:rsidDel="000908DB" w:rsidRDefault="003A0666" w:rsidP="003A0666">
            <w:pPr>
              <w:keepNext/>
              <w:keepLines/>
              <w:suppressAutoHyphens/>
              <w:rPr>
                <w:del w:id="55" w:author="Author" w:date="2025-05-14T15:44:00Z" w16du:dateUtc="2025-05-14T13:44:00Z"/>
                <w:b/>
                <w:noProof/>
                <w:lang w:val="de-CH"/>
              </w:rPr>
            </w:pPr>
            <w:ins w:id="56" w:author="Author" w:date="2025-05-14T15:44:00Z" w16du:dateUtc="2025-05-14T13:44:00Z">
              <w:r w:rsidRPr="00076B3A">
                <w:rPr>
                  <w:lang w:val="it-IT"/>
                </w:rPr>
                <w:t>Tel: +371 - 6 7039831</w:t>
              </w:r>
            </w:ins>
            <w:del w:id="57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Lietuva</w:delText>
              </w:r>
            </w:del>
          </w:p>
          <w:p w14:paraId="6B519E13" w14:textId="4EDE677C" w:rsidR="003A0666" w:rsidRPr="005A67A8" w:rsidDel="000908DB" w:rsidRDefault="003A0666" w:rsidP="003A0666">
            <w:pPr>
              <w:keepNext/>
              <w:keepLines/>
              <w:suppressAutoHyphens/>
              <w:rPr>
                <w:del w:id="58" w:author="Author" w:date="2025-05-14T15:44:00Z" w16du:dateUtc="2025-05-14T13:44:00Z"/>
                <w:noProof/>
                <w:lang w:val="fi-FI"/>
              </w:rPr>
            </w:pPr>
            <w:del w:id="59" w:author="Author" w:date="2025-05-14T15:44:00Z" w16du:dateUtc="2025-05-14T13:44:00Z">
              <w:r w:rsidRPr="005A67A8" w:rsidDel="000908DB">
                <w:rPr>
                  <w:noProof/>
                </w:rPr>
                <w:delText>UAB “Roche Lietuva”</w:delText>
              </w:r>
            </w:del>
          </w:p>
          <w:p w14:paraId="352A209C" w14:textId="71DE0074" w:rsidR="003A0666" w:rsidRPr="005A67A8" w:rsidDel="000908DB" w:rsidRDefault="003A0666" w:rsidP="003A0666">
            <w:pPr>
              <w:keepNext/>
              <w:keepLines/>
              <w:suppressAutoHyphens/>
              <w:rPr>
                <w:del w:id="60" w:author="Author" w:date="2025-05-14T15:44:00Z" w16du:dateUtc="2025-05-14T13:44:00Z"/>
                <w:noProof/>
                <w:lang w:val="de-CH"/>
              </w:rPr>
            </w:pPr>
            <w:del w:id="61" w:author="Author" w:date="2025-05-14T15:44:00Z" w16du:dateUtc="2025-05-14T13:44:00Z">
              <w:r w:rsidRPr="005A67A8" w:rsidDel="000908DB">
                <w:rPr>
                  <w:noProof/>
                  <w:lang w:val="fi-FI"/>
                </w:rPr>
                <w:delText xml:space="preserve">Tel: +370 5 </w:delText>
              </w:r>
              <w:r w:rsidRPr="005A67A8" w:rsidDel="000908DB">
                <w:rPr>
                  <w:noProof/>
                </w:rPr>
                <w:delText>2546799</w:delText>
              </w:r>
            </w:del>
          </w:p>
          <w:p w14:paraId="2C31E0A8" w14:textId="77777777" w:rsidR="003A0666" w:rsidRPr="005A67A8" w:rsidRDefault="003A0666" w:rsidP="003A0666">
            <w:pPr>
              <w:keepNext/>
              <w:keepLines/>
              <w:rPr>
                <w:b/>
                <w:noProof/>
                <w:lang w:val="de-CH"/>
              </w:rPr>
            </w:pPr>
          </w:p>
        </w:tc>
      </w:tr>
      <w:tr w:rsidR="003A0666" w:rsidRPr="001E2BED" w14:paraId="501D24FE" w14:textId="77777777" w:rsidTr="003A0666">
        <w:trPr>
          <w:cantSplit/>
          <w:trPrChange w:id="62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63" w:author="Author" w:date="2025-05-14T15:44:00Z" w16du:dateUtc="2025-05-14T13:44:00Z">
              <w:tcPr>
                <w:tcW w:w="4590" w:type="dxa"/>
              </w:tcPr>
            </w:tcPrChange>
          </w:tcPr>
          <w:p w14:paraId="1CF15477" w14:textId="77777777" w:rsidR="003A0666" w:rsidRPr="001E2BED" w:rsidRDefault="003A0666" w:rsidP="003A0666">
            <w:pPr>
              <w:pStyle w:val="Default"/>
              <w:rPr>
                <w:ins w:id="64" w:author="Author" w:date="2025-05-14T15:44:00Z" w16du:dateUtc="2025-05-14T13:44:00Z"/>
                <w:sz w:val="22"/>
                <w:rPrChange w:id="65" w:author="TCS" w:date="2025-05-29T12:19:00Z" w16du:dateUtc="2025-05-29T06:49:00Z">
                  <w:rPr>
                    <w:ins w:id="66" w:author="Author" w:date="2025-05-14T15:44:00Z" w16du:dateUtc="2025-05-14T13:44:00Z"/>
                    <w:sz w:val="22"/>
                    <w:lang w:val="fi-FI"/>
                  </w:rPr>
                </w:rPrChange>
              </w:rPr>
            </w:pPr>
            <w:proofErr w:type="spellStart"/>
            <w:ins w:id="67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>България</w:t>
              </w:r>
              <w:proofErr w:type="spellEnd"/>
              <w:r w:rsidRPr="001E2BED">
                <w:rPr>
                  <w:b/>
                  <w:sz w:val="22"/>
                  <w:rPrChange w:id="68" w:author="TCS" w:date="2025-05-29T12:19:00Z" w16du:dateUtc="2025-05-29T06:49:00Z">
                    <w:rPr>
                      <w:b/>
                      <w:sz w:val="22"/>
                      <w:lang w:val="fi-FI"/>
                    </w:rPr>
                  </w:rPrChange>
                </w:rPr>
                <w:t xml:space="preserve"> </w:t>
              </w:r>
            </w:ins>
          </w:p>
          <w:p w14:paraId="71421B9D" w14:textId="77777777" w:rsidR="003A0666" w:rsidRPr="001E2BED" w:rsidRDefault="003A0666" w:rsidP="003A0666">
            <w:pPr>
              <w:pStyle w:val="Default"/>
              <w:rPr>
                <w:ins w:id="69" w:author="Author" w:date="2025-05-14T15:44:00Z" w16du:dateUtc="2025-05-14T13:44:00Z"/>
                <w:sz w:val="22"/>
                <w:rPrChange w:id="70" w:author="TCS" w:date="2025-05-29T12:19:00Z" w16du:dateUtc="2025-05-29T06:49:00Z">
                  <w:rPr>
                    <w:ins w:id="71" w:author="Author" w:date="2025-05-14T15:44:00Z" w16du:dateUtc="2025-05-14T13:44:00Z"/>
                    <w:sz w:val="22"/>
                    <w:lang w:val="fi-FI"/>
                  </w:rPr>
                </w:rPrChange>
              </w:rPr>
            </w:pPr>
            <w:proofErr w:type="spellStart"/>
            <w:ins w:id="72" w:author="Author" w:date="2025-05-14T15:44:00Z" w16du:dateUtc="2025-05-14T13:44:00Z">
              <w:r w:rsidRPr="001F4BFD">
                <w:rPr>
                  <w:sz w:val="22"/>
                  <w:lang w:val="en-GB"/>
                </w:rPr>
                <w:t>Рош</w:t>
              </w:r>
              <w:proofErr w:type="spellEnd"/>
              <w:r w:rsidRPr="001E2BED">
                <w:rPr>
                  <w:sz w:val="22"/>
                  <w:rPrChange w:id="73" w:author="TCS" w:date="2025-05-29T12:19:00Z" w16du:dateUtc="2025-05-29T06:49:00Z">
                    <w:rPr>
                      <w:sz w:val="22"/>
                      <w:lang w:val="fi-FI"/>
                    </w:rPr>
                  </w:rPrChange>
                </w:rPr>
                <w:t xml:space="preserve"> </w:t>
              </w:r>
              <w:proofErr w:type="spellStart"/>
              <w:r w:rsidRPr="001F4BFD">
                <w:rPr>
                  <w:sz w:val="22"/>
                  <w:lang w:val="en-GB"/>
                </w:rPr>
                <w:t>България</w:t>
              </w:r>
              <w:proofErr w:type="spellEnd"/>
              <w:r w:rsidRPr="001E2BED">
                <w:rPr>
                  <w:sz w:val="22"/>
                  <w:rPrChange w:id="74" w:author="TCS" w:date="2025-05-29T12:19:00Z" w16du:dateUtc="2025-05-29T06:49:00Z">
                    <w:rPr>
                      <w:sz w:val="22"/>
                      <w:lang w:val="fi-FI"/>
                    </w:rPr>
                  </w:rPrChange>
                </w:rPr>
                <w:t xml:space="preserve"> </w:t>
              </w:r>
              <w:r w:rsidRPr="001F4BFD">
                <w:rPr>
                  <w:sz w:val="22"/>
                  <w:lang w:val="en-GB"/>
                </w:rPr>
                <w:t>ЕООД</w:t>
              </w:r>
              <w:r w:rsidRPr="001E2BED">
                <w:rPr>
                  <w:sz w:val="22"/>
                  <w:rPrChange w:id="75" w:author="TCS" w:date="2025-05-29T12:19:00Z" w16du:dateUtc="2025-05-29T06:49:00Z">
                    <w:rPr>
                      <w:sz w:val="22"/>
                      <w:lang w:val="fi-FI"/>
                    </w:rPr>
                  </w:rPrChange>
                </w:rPr>
                <w:t xml:space="preserve"> </w:t>
              </w:r>
            </w:ins>
          </w:p>
          <w:p w14:paraId="4096BFC4" w14:textId="102A53B1" w:rsidR="003A0666" w:rsidRPr="005A67A8" w:rsidDel="000908DB" w:rsidRDefault="003A0666" w:rsidP="003A0666">
            <w:pPr>
              <w:keepNext/>
              <w:keepLines/>
              <w:autoSpaceDE w:val="0"/>
              <w:autoSpaceDN w:val="0"/>
              <w:adjustRightInd w:val="0"/>
              <w:rPr>
                <w:del w:id="76" w:author="Author" w:date="2025-05-14T15:44:00Z" w16du:dateUtc="2025-05-14T13:44:00Z"/>
                <w:b/>
                <w:bCs/>
                <w:szCs w:val="22"/>
                <w:lang w:val="bg-BG"/>
              </w:rPr>
            </w:pPr>
            <w:proofErr w:type="spellStart"/>
            <w:ins w:id="77" w:author="Author" w:date="2025-05-14T15:44:00Z" w16du:dateUtc="2025-05-14T13:44:00Z">
              <w:r w:rsidRPr="001F4BFD">
                <w:rPr>
                  <w:lang w:val="en-GB"/>
                </w:rPr>
                <w:t>Тел</w:t>
              </w:r>
              <w:proofErr w:type="spellEnd"/>
              <w:r w:rsidRPr="001E2BED">
                <w:rPr>
                  <w:rPrChange w:id="78" w:author="TCS" w:date="2025-05-29T12:19:00Z" w16du:dateUtc="2025-05-29T06:49:00Z">
                    <w:rPr>
                      <w:lang w:val="fi-FI"/>
                    </w:rPr>
                  </w:rPrChange>
                </w:rPr>
                <w:t xml:space="preserve">: +359 2 474 5444 </w:t>
              </w:r>
            </w:ins>
            <w:del w:id="79" w:author="Author" w:date="2025-05-14T15:44:00Z" w16du:dateUtc="2025-05-14T13:44:00Z">
              <w:r w:rsidRPr="005A67A8" w:rsidDel="000908DB">
                <w:rPr>
                  <w:b/>
                  <w:bCs/>
                  <w:szCs w:val="22"/>
                  <w:lang w:val="bg-BG"/>
                </w:rPr>
                <w:delText>България</w:delText>
              </w:r>
            </w:del>
          </w:p>
          <w:p w14:paraId="724788C8" w14:textId="0CE80E6E" w:rsidR="003A0666" w:rsidRPr="005A67A8" w:rsidDel="000908DB" w:rsidRDefault="003A0666" w:rsidP="003A0666">
            <w:pPr>
              <w:keepNext/>
              <w:keepLines/>
              <w:suppressAutoHyphens/>
              <w:rPr>
                <w:del w:id="80" w:author="Author" w:date="2025-05-14T15:44:00Z" w16du:dateUtc="2025-05-14T13:44:00Z"/>
                <w:noProof/>
                <w:lang w:val="bg-BG"/>
              </w:rPr>
            </w:pPr>
            <w:del w:id="81" w:author="Author" w:date="2025-05-14T15:44:00Z" w16du:dateUtc="2025-05-14T13:44:00Z">
              <w:r w:rsidRPr="005A67A8" w:rsidDel="000908DB">
                <w:rPr>
                  <w:noProof/>
                  <w:lang w:val="bg-BG"/>
                </w:rPr>
                <w:delText>Рош България ЕООД</w:delText>
              </w:r>
            </w:del>
          </w:p>
          <w:p w14:paraId="3D5764E8" w14:textId="2EB97CB1" w:rsidR="003A0666" w:rsidRPr="005A67A8" w:rsidDel="000908DB" w:rsidRDefault="003A0666" w:rsidP="003A0666">
            <w:pPr>
              <w:keepNext/>
              <w:keepLines/>
              <w:suppressAutoHyphens/>
              <w:rPr>
                <w:del w:id="82" w:author="Author" w:date="2025-05-14T15:44:00Z" w16du:dateUtc="2025-05-14T13:44:00Z"/>
                <w:noProof/>
                <w:lang w:val="bg-BG"/>
              </w:rPr>
            </w:pPr>
            <w:del w:id="83" w:author="Author" w:date="2025-05-14T15:44:00Z" w16du:dateUtc="2025-05-14T13:44:00Z">
              <w:r w:rsidRPr="005A67A8" w:rsidDel="000908DB">
                <w:rPr>
                  <w:noProof/>
                  <w:lang w:val="bg-BG"/>
                </w:rPr>
                <w:delText>Тел: +359 2 818 44 44</w:delText>
              </w:r>
            </w:del>
          </w:p>
          <w:p w14:paraId="5CC6E2AF" w14:textId="77777777" w:rsidR="003A0666" w:rsidRPr="005A67A8" w:rsidRDefault="003A0666" w:rsidP="003A0666">
            <w:pPr>
              <w:keepNext/>
              <w:keepLines/>
              <w:suppressAutoHyphens/>
              <w:rPr>
                <w:noProof/>
                <w:lang w:val="bg-BG"/>
              </w:rPr>
            </w:pPr>
          </w:p>
        </w:tc>
        <w:tc>
          <w:tcPr>
            <w:tcW w:w="4590" w:type="dxa"/>
            <w:shd w:val="clear" w:color="auto" w:fill="auto"/>
            <w:tcPrChange w:id="84" w:author="Author" w:date="2025-05-14T15:44:00Z" w16du:dateUtc="2025-05-14T13:44:00Z">
              <w:tcPr>
                <w:tcW w:w="4590" w:type="dxa"/>
              </w:tcPr>
            </w:tcPrChange>
          </w:tcPr>
          <w:p w14:paraId="6F648C06" w14:textId="77777777" w:rsidR="003A0666" w:rsidRPr="00950AAA" w:rsidRDefault="003A0666" w:rsidP="003A0666">
            <w:pPr>
              <w:pStyle w:val="Default"/>
              <w:rPr>
                <w:ins w:id="85" w:author="Author" w:date="2025-05-14T15:44:00Z" w16du:dateUtc="2025-05-14T13:44:00Z"/>
                <w:sz w:val="22"/>
                <w:lang w:val="fi-FI"/>
              </w:rPr>
            </w:pPr>
            <w:ins w:id="86" w:author="Author" w:date="2025-05-14T15:44:00Z" w16du:dateUtc="2025-05-14T13:44:00Z">
              <w:r w:rsidRPr="00950AAA">
                <w:rPr>
                  <w:b/>
                  <w:sz w:val="22"/>
                  <w:lang w:val="fi-FI"/>
                </w:rPr>
                <w:t xml:space="preserve">Lietuva </w:t>
              </w:r>
            </w:ins>
          </w:p>
          <w:p w14:paraId="7F5CC1DB" w14:textId="77777777" w:rsidR="003A0666" w:rsidRPr="00950AAA" w:rsidRDefault="003A0666" w:rsidP="003A0666">
            <w:pPr>
              <w:pStyle w:val="Default"/>
              <w:rPr>
                <w:ins w:id="87" w:author="Author" w:date="2025-05-14T15:44:00Z" w16du:dateUtc="2025-05-14T13:44:00Z"/>
                <w:sz w:val="22"/>
                <w:lang w:val="fi-FI"/>
              </w:rPr>
            </w:pPr>
            <w:ins w:id="88" w:author="Author" w:date="2025-05-14T15:44:00Z" w16du:dateUtc="2025-05-14T13:44:00Z">
              <w:r w:rsidRPr="00950AAA">
                <w:rPr>
                  <w:sz w:val="22"/>
                  <w:lang w:val="fi-FI"/>
                </w:rPr>
                <w:t xml:space="preserve">UAB “Roche Lietuva” </w:t>
              </w:r>
            </w:ins>
          </w:p>
          <w:p w14:paraId="54F33B93" w14:textId="2485DC2E" w:rsidR="003A0666" w:rsidRPr="005A67A8" w:rsidDel="000908DB" w:rsidRDefault="003A0666" w:rsidP="003A0666">
            <w:pPr>
              <w:keepNext/>
              <w:keepLines/>
              <w:suppressAutoHyphens/>
              <w:rPr>
                <w:del w:id="89" w:author="Author" w:date="2025-05-14T15:44:00Z" w16du:dateUtc="2025-05-14T13:44:00Z"/>
                <w:noProof/>
                <w:lang w:val="de-CH"/>
              </w:rPr>
            </w:pPr>
            <w:ins w:id="90" w:author="Author" w:date="2025-05-14T15:44:00Z" w16du:dateUtc="2025-05-14T13:44:00Z">
              <w:r w:rsidRPr="00950AAA">
                <w:rPr>
                  <w:lang w:val="fi-FI"/>
                </w:rPr>
                <w:t>Tel: +370 5 2546799</w:t>
              </w:r>
            </w:ins>
            <w:del w:id="91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Luxembourg/Luxemburg</w:delText>
              </w:r>
            </w:del>
          </w:p>
          <w:p w14:paraId="124154BD" w14:textId="1BA6F728" w:rsidR="003A0666" w:rsidRPr="005A67A8" w:rsidDel="000908DB" w:rsidRDefault="003A0666" w:rsidP="003A0666">
            <w:pPr>
              <w:keepNext/>
              <w:keepLines/>
              <w:rPr>
                <w:del w:id="92" w:author="Author" w:date="2025-05-14T15:44:00Z" w16du:dateUtc="2025-05-14T13:44:00Z"/>
                <w:noProof/>
                <w:lang w:val="de-CH"/>
              </w:rPr>
            </w:pPr>
            <w:del w:id="93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(Voir/siehe Belgique/Belgien)</w:delText>
              </w:r>
            </w:del>
          </w:p>
          <w:p w14:paraId="6F5CA46F" w14:textId="77777777" w:rsidR="003A0666" w:rsidRPr="005A67A8" w:rsidRDefault="003A0666" w:rsidP="003A0666">
            <w:pPr>
              <w:keepNext/>
              <w:keepLines/>
              <w:rPr>
                <w:noProof/>
                <w:lang w:val="bg-BG"/>
              </w:rPr>
            </w:pPr>
          </w:p>
        </w:tc>
      </w:tr>
      <w:tr w:rsidR="003A0666" w:rsidRPr="001E2BED" w14:paraId="458F6B59" w14:textId="77777777" w:rsidTr="003A0666">
        <w:trPr>
          <w:cantSplit/>
          <w:trPrChange w:id="94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95" w:author="Author" w:date="2025-05-14T15:44:00Z" w16du:dateUtc="2025-05-14T13:44:00Z">
              <w:tcPr>
                <w:tcW w:w="4590" w:type="dxa"/>
              </w:tcPr>
            </w:tcPrChange>
          </w:tcPr>
          <w:p w14:paraId="4C76E7CD" w14:textId="77777777" w:rsidR="003A0666" w:rsidRPr="00B4772F" w:rsidRDefault="003A0666" w:rsidP="003A0666">
            <w:pPr>
              <w:pStyle w:val="Default"/>
              <w:rPr>
                <w:ins w:id="96" w:author="Author" w:date="2025-05-14T15:44:00Z" w16du:dateUtc="2025-05-14T13:44:00Z"/>
                <w:b/>
                <w:sz w:val="22"/>
                <w:lang w:val="fi-FI"/>
              </w:rPr>
            </w:pPr>
          </w:p>
          <w:p w14:paraId="08A78628" w14:textId="77777777" w:rsidR="003A0666" w:rsidRPr="00125D59" w:rsidRDefault="003A0666" w:rsidP="003A0666">
            <w:pPr>
              <w:pStyle w:val="Default"/>
              <w:rPr>
                <w:ins w:id="97" w:author="Author" w:date="2025-05-14T15:44:00Z" w16du:dateUtc="2025-05-14T13:44:00Z"/>
                <w:sz w:val="22"/>
                <w:lang w:val="de-CH"/>
              </w:rPr>
            </w:pPr>
            <w:ins w:id="98" w:author="Author" w:date="2025-05-14T15:44:00Z" w16du:dateUtc="2025-05-14T13:44:00Z">
              <w:r w:rsidRPr="00125D59">
                <w:rPr>
                  <w:b/>
                  <w:sz w:val="22"/>
                  <w:lang w:val="de-CH"/>
                </w:rPr>
                <w:t xml:space="preserve">Česká republika </w:t>
              </w:r>
            </w:ins>
          </w:p>
          <w:p w14:paraId="1DD2687A" w14:textId="77777777" w:rsidR="003A0666" w:rsidRPr="00125D59" w:rsidRDefault="003A0666" w:rsidP="003A0666">
            <w:pPr>
              <w:pStyle w:val="Default"/>
              <w:rPr>
                <w:ins w:id="99" w:author="Author" w:date="2025-05-14T15:44:00Z" w16du:dateUtc="2025-05-14T13:44:00Z"/>
                <w:sz w:val="22"/>
                <w:lang w:val="de-CH"/>
              </w:rPr>
            </w:pPr>
            <w:ins w:id="100" w:author="Author" w:date="2025-05-14T15:44:00Z" w16du:dateUtc="2025-05-14T13:44:00Z">
              <w:r w:rsidRPr="00125D59">
                <w:rPr>
                  <w:sz w:val="22"/>
                  <w:lang w:val="de-CH"/>
                </w:rPr>
                <w:t xml:space="preserve">Roche s. r. o. </w:t>
              </w:r>
            </w:ins>
          </w:p>
          <w:p w14:paraId="0921090E" w14:textId="2BFECFC9" w:rsidR="003A0666" w:rsidRPr="005A67A8" w:rsidDel="000908DB" w:rsidRDefault="003A0666" w:rsidP="003A0666">
            <w:pPr>
              <w:keepNext/>
              <w:keepLines/>
              <w:rPr>
                <w:del w:id="101" w:author="Author" w:date="2025-05-14T15:44:00Z" w16du:dateUtc="2025-05-14T13:44:00Z"/>
                <w:b/>
                <w:noProof/>
                <w:lang w:val="cs-CZ"/>
              </w:rPr>
            </w:pPr>
            <w:ins w:id="102" w:author="Author" w:date="2025-05-14T15:44:00Z" w16du:dateUtc="2025-05-14T13:44:00Z">
              <w:r w:rsidRPr="001F4BFD">
                <w:rPr>
                  <w:lang w:val="en-GB"/>
                </w:rPr>
                <w:t xml:space="preserve">Tel: +420 - 2 20382111 </w:t>
              </w:r>
            </w:ins>
            <w:del w:id="103" w:author="Author" w:date="2025-05-14T15:44:00Z" w16du:dateUtc="2025-05-14T13:44:00Z">
              <w:r w:rsidRPr="005A67A8" w:rsidDel="000908DB">
                <w:rPr>
                  <w:b/>
                  <w:noProof/>
                  <w:lang w:val="cs-CZ"/>
                </w:rPr>
                <w:delText>Česká republika</w:delText>
              </w:r>
            </w:del>
          </w:p>
          <w:p w14:paraId="53651D53" w14:textId="6E185D97" w:rsidR="003A0666" w:rsidRPr="005A67A8" w:rsidDel="000908DB" w:rsidRDefault="003A0666" w:rsidP="003A0666">
            <w:pPr>
              <w:keepNext/>
              <w:keepLines/>
              <w:rPr>
                <w:del w:id="104" w:author="Author" w:date="2025-05-14T15:44:00Z" w16du:dateUtc="2025-05-14T13:44:00Z"/>
                <w:bCs/>
                <w:noProof/>
                <w:szCs w:val="22"/>
                <w:lang w:val="cs-CZ" w:eastAsia="en-US"/>
              </w:rPr>
            </w:pPr>
            <w:del w:id="105" w:author="Author" w:date="2025-05-14T15:44:00Z" w16du:dateUtc="2025-05-14T13:44:00Z">
              <w:r w:rsidRPr="005A67A8" w:rsidDel="000908DB">
                <w:rPr>
                  <w:bCs/>
                  <w:noProof/>
                  <w:szCs w:val="22"/>
                  <w:lang w:val="cs-CZ" w:eastAsia="en-US"/>
                </w:rPr>
                <w:delText>Roche s. r. o.</w:delText>
              </w:r>
            </w:del>
          </w:p>
          <w:p w14:paraId="6922DEAE" w14:textId="0DF35E57" w:rsidR="003A0666" w:rsidRPr="005A67A8" w:rsidDel="000908DB" w:rsidRDefault="003A0666" w:rsidP="003A0666">
            <w:pPr>
              <w:keepNext/>
              <w:keepLines/>
              <w:rPr>
                <w:del w:id="106" w:author="Author" w:date="2025-05-14T15:44:00Z" w16du:dateUtc="2025-05-14T13:44:00Z"/>
                <w:noProof/>
                <w:lang w:val="cs-CZ"/>
              </w:rPr>
            </w:pPr>
            <w:del w:id="107" w:author="Author" w:date="2025-05-14T15:44:00Z" w16du:dateUtc="2025-05-14T13:44:00Z">
              <w:r w:rsidRPr="005A67A8" w:rsidDel="000908DB">
                <w:rPr>
                  <w:noProof/>
                  <w:lang w:val="cs-CZ"/>
                </w:rPr>
                <w:delText>Tel: +420 - 2 20382111</w:delText>
              </w:r>
            </w:del>
          </w:p>
          <w:p w14:paraId="79C597C4" w14:textId="77777777" w:rsidR="003A0666" w:rsidRPr="005A67A8" w:rsidRDefault="003A0666" w:rsidP="003A0666">
            <w:pPr>
              <w:keepNext/>
              <w:keepLines/>
              <w:rPr>
                <w:noProof/>
                <w:lang w:val="de-CH"/>
              </w:rPr>
            </w:pPr>
          </w:p>
        </w:tc>
        <w:tc>
          <w:tcPr>
            <w:tcW w:w="4590" w:type="dxa"/>
            <w:shd w:val="clear" w:color="auto" w:fill="auto"/>
            <w:tcPrChange w:id="108" w:author="Author" w:date="2025-05-14T15:44:00Z" w16du:dateUtc="2025-05-14T13:44:00Z">
              <w:tcPr>
                <w:tcW w:w="4590" w:type="dxa"/>
              </w:tcPr>
            </w:tcPrChange>
          </w:tcPr>
          <w:p w14:paraId="5D694C37" w14:textId="77777777" w:rsidR="003A0666" w:rsidRPr="001E2BED" w:rsidRDefault="003A0666" w:rsidP="003A0666">
            <w:pPr>
              <w:pStyle w:val="Default"/>
              <w:keepNext/>
              <w:keepLines/>
              <w:rPr>
                <w:ins w:id="109" w:author="Author" w:date="2025-05-14T15:44:00Z" w16du:dateUtc="2025-05-14T13:44:00Z"/>
                <w:b/>
                <w:lang w:val="de-CH"/>
                <w:rPrChange w:id="110" w:author="TCS" w:date="2025-05-29T12:19:00Z" w16du:dateUtc="2025-05-29T06:49:00Z">
                  <w:rPr>
                    <w:ins w:id="111" w:author="Author" w:date="2025-05-14T15:44:00Z" w16du:dateUtc="2025-05-14T13:44:00Z"/>
                    <w:b/>
                    <w:lang w:val="en-GB"/>
                  </w:rPr>
                </w:rPrChange>
              </w:rPr>
            </w:pPr>
          </w:p>
          <w:p w14:paraId="2B9DBDDD" w14:textId="77777777" w:rsidR="003A0666" w:rsidRPr="001E2BED" w:rsidRDefault="003A0666" w:rsidP="003A0666">
            <w:pPr>
              <w:pStyle w:val="Default"/>
              <w:rPr>
                <w:ins w:id="112" w:author="Author" w:date="2025-05-14T15:44:00Z" w16du:dateUtc="2025-05-14T13:44:00Z"/>
                <w:sz w:val="22"/>
                <w:lang w:val="de-CH"/>
                <w:rPrChange w:id="113" w:author="TCS" w:date="2025-05-29T12:19:00Z" w16du:dateUtc="2025-05-29T06:49:00Z">
                  <w:rPr>
                    <w:ins w:id="114" w:author="Author" w:date="2025-05-14T15:44:00Z" w16du:dateUtc="2025-05-14T13:44:00Z"/>
                    <w:sz w:val="22"/>
                    <w:lang w:val="fi-FI"/>
                  </w:rPr>
                </w:rPrChange>
              </w:rPr>
            </w:pPr>
            <w:ins w:id="115" w:author="Author" w:date="2025-05-14T15:44:00Z" w16du:dateUtc="2025-05-14T13:44:00Z">
              <w:r w:rsidRPr="001E2BED">
                <w:rPr>
                  <w:b/>
                  <w:sz w:val="22"/>
                  <w:lang w:val="de-CH"/>
                  <w:rPrChange w:id="116" w:author="TCS" w:date="2025-05-29T12:19:00Z" w16du:dateUtc="2025-05-29T06:49:00Z">
                    <w:rPr>
                      <w:b/>
                      <w:sz w:val="22"/>
                      <w:lang w:val="fi-FI"/>
                    </w:rPr>
                  </w:rPrChange>
                </w:rPr>
                <w:t xml:space="preserve">Magyarország </w:t>
              </w:r>
            </w:ins>
          </w:p>
          <w:p w14:paraId="5D897FA1" w14:textId="77777777" w:rsidR="003A0666" w:rsidRPr="001E2BED" w:rsidRDefault="003A0666" w:rsidP="003A0666">
            <w:pPr>
              <w:pStyle w:val="Default"/>
              <w:rPr>
                <w:ins w:id="117" w:author="Author" w:date="2025-05-14T15:44:00Z" w16du:dateUtc="2025-05-14T13:44:00Z"/>
                <w:sz w:val="22"/>
                <w:lang w:val="de-CH"/>
                <w:rPrChange w:id="118" w:author="TCS" w:date="2025-05-29T12:19:00Z" w16du:dateUtc="2025-05-29T06:49:00Z">
                  <w:rPr>
                    <w:ins w:id="119" w:author="Author" w:date="2025-05-14T15:44:00Z" w16du:dateUtc="2025-05-14T13:44:00Z"/>
                    <w:sz w:val="22"/>
                    <w:lang w:val="fi-FI"/>
                  </w:rPr>
                </w:rPrChange>
              </w:rPr>
            </w:pPr>
            <w:ins w:id="120" w:author="Author" w:date="2025-05-14T15:44:00Z" w16du:dateUtc="2025-05-14T13:44:00Z">
              <w:r w:rsidRPr="001E2BED">
                <w:rPr>
                  <w:sz w:val="22"/>
                  <w:lang w:val="de-CH"/>
                  <w:rPrChange w:id="121" w:author="TCS" w:date="2025-05-29T12:19:00Z" w16du:dateUtc="2025-05-29T06:49:00Z">
                    <w:rPr>
                      <w:sz w:val="22"/>
                      <w:lang w:val="fi-FI"/>
                    </w:rPr>
                  </w:rPrChange>
                </w:rPr>
                <w:t xml:space="preserve">Roche (Magyarország) Kft. </w:t>
              </w:r>
            </w:ins>
          </w:p>
          <w:p w14:paraId="2C5C4340" w14:textId="7EF2341A" w:rsidR="003A0666" w:rsidRPr="005A67A8" w:rsidDel="000908DB" w:rsidRDefault="003A0666" w:rsidP="003A0666">
            <w:pPr>
              <w:keepNext/>
              <w:keepLines/>
              <w:rPr>
                <w:del w:id="122" w:author="Author" w:date="2025-05-14T15:44:00Z" w16du:dateUtc="2025-05-14T13:44:00Z"/>
                <w:b/>
                <w:noProof/>
                <w:lang w:val="cs-CZ"/>
              </w:rPr>
            </w:pPr>
            <w:ins w:id="123" w:author="Author" w:date="2025-05-14T15:44:00Z" w16du:dateUtc="2025-05-14T13:44:00Z">
              <w:r w:rsidRPr="001E2BED">
                <w:rPr>
                  <w:lang w:val="de-CH"/>
                  <w:rPrChange w:id="124" w:author="TCS" w:date="2025-05-29T12:19:00Z" w16du:dateUtc="2025-05-29T06:49:00Z">
                    <w:rPr>
                      <w:lang w:val="fi-FI"/>
                    </w:rPr>
                  </w:rPrChange>
                </w:rPr>
                <w:t xml:space="preserve">Tel: +36 - 1 279 4500 </w:t>
              </w:r>
            </w:ins>
            <w:del w:id="125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Magyarorsz</w:delText>
              </w:r>
              <w:r w:rsidRPr="005A67A8" w:rsidDel="000908DB">
                <w:rPr>
                  <w:b/>
                  <w:noProof/>
                  <w:lang w:val="cs-CZ"/>
                </w:rPr>
                <w:delText>ág</w:delText>
              </w:r>
            </w:del>
          </w:p>
          <w:p w14:paraId="6A8CAA44" w14:textId="5092D9E5" w:rsidR="003A0666" w:rsidRPr="005A67A8" w:rsidDel="000908DB" w:rsidRDefault="003A0666" w:rsidP="003A0666">
            <w:pPr>
              <w:keepNext/>
              <w:keepLines/>
              <w:rPr>
                <w:del w:id="126" w:author="Author" w:date="2025-05-14T15:44:00Z" w16du:dateUtc="2025-05-14T13:44:00Z"/>
                <w:noProof/>
                <w:lang w:val="cs-CZ"/>
              </w:rPr>
            </w:pPr>
            <w:del w:id="127" w:author="Author" w:date="2025-05-14T15:44:00Z" w16du:dateUtc="2025-05-14T13:44:00Z">
              <w:r w:rsidRPr="005A67A8" w:rsidDel="000908DB">
                <w:rPr>
                  <w:noProof/>
                  <w:lang w:val="cs-CZ"/>
                </w:rPr>
                <w:delText>Roche (Magyarország) Kft.</w:delText>
              </w:r>
            </w:del>
          </w:p>
          <w:p w14:paraId="316CDF80" w14:textId="586608B7" w:rsidR="003A0666" w:rsidRPr="005A67A8" w:rsidDel="000908DB" w:rsidRDefault="003A0666" w:rsidP="003A0666">
            <w:pPr>
              <w:keepNext/>
              <w:keepLines/>
              <w:rPr>
                <w:del w:id="128" w:author="Author" w:date="2025-05-14T15:44:00Z" w16du:dateUtc="2025-05-14T13:44:00Z"/>
                <w:noProof/>
                <w:lang w:val="cs-CZ"/>
              </w:rPr>
            </w:pPr>
            <w:del w:id="129" w:author="Author" w:date="2025-05-14T15:44:00Z" w16du:dateUtc="2025-05-14T13:44:00Z">
              <w:r w:rsidRPr="005A67A8" w:rsidDel="000908DB">
                <w:rPr>
                  <w:noProof/>
                  <w:lang w:val="cs-CZ"/>
                </w:rPr>
                <w:delText xml:space="preserve">Tel: +36 </w:delText>
              </w:r>
              <w:r w:rsidDel="000908DB">
                <w:rPr>
                  <w:noProof/>
                  <w:lang w:val="cs-CZ"/>
                </w:rPr>
                <w:delText>1 279 4500</w:delText>
              </w:r>
            </w:del>
          </w:p>
          <w:p w14:paraId="38C70173" w14:textId="77777777" w:rsidR="003A0666" w:rsidRPr="005A67A8" w:rsidRDefault="003A0666" w:rsidP="003A0666">
            <w:pPr>
              <w:keepNext/>
              <w:keepLines/>
              <w:autoSpaceDE w:val="0"/>
              <w:autoSpaceDN w:val="0"/>
              <w:adjustRightInd w:val="0"/>
              <w:rPr>
                <w:noProof/>
                <w:lang w:val="de-CH"/>
              </w:rPr>
            </w:pPr>
          </w:p>
        </w:tc>
      </w:tr>
      <w:tr w:rsidR="003A0666" w:rsidRPr="007C61A0" w14:paraId="75B21766" w14:textId="77777777" w:rsidTr="003A0666">
        <w:trPr>
          <w:cantSplit/>
          <w:trPrChange w:id="130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131" w:author="Author" w:date="2025-05-14T15:44:00Z" w16du:dateUtc="2025-05-14T13:44:00Z">
              <w:tcPr>
                <w:tcW w:w="4590" w:type="dxa"/>
              </w:tcPr>
            </w:tcPrChange>
          </w:tcPr>
          <w:p w14:paraId="5308C94E" w14:textId="77777777" w:rsidR="003A0666" w:rsidRPr="001E2BED" w:rsidRDefault="003A0666" w:rsidP="003A0666">
            <w:pPr>
              <w:pStyle w:val="Default"/>
              <w:keepNext/>
              <w:keepLines/>
              <w:rPr>
                <w:ins w:id="132" w:author="Author" w:date="2025-05-14T15:44:00Z" w16du:dateUtc="2025-05-14T13:44:00Z"/>
                <w:b/>
                <w:sz w:val="22"/>
                <w:lang w:val="de-CH"/>
                <w:rPrChange w:id="133" w:author="TCS" w:date="2025-05-29T12:19:00Z" w16du:dateUtc="2025-05-29T06:49:00Z">
                  <w:rPr>
                    <w:ins w:id="134" w:author="Author" w:date="2025-05-14T15:44:00Z" w16du:dateUtc="2025-05-14T13:44:00Z"/>
                    <w:b/>
                    <w:sz w:val="22"/>
                    <w:lang w:val="en-GB"/>
                  </w:rPr>
                </w:rPrChange>
              </w:rPr>
            </w:pPr>
          </w:p>
          <w:p w14:paraId="131F886F" w14:textId="77777777" w:rsidR="003A0666" w:rsidRPr="001F4BFD" w:rsidRDefault="003A0666" w:rsidP="003A0666">
            <w:pPr>
              <w:pStyle w:val="Default"/>
              <w:keepNext/>
              <w:keepLines/>
              <w:rPr>
                <w:ins w:id="135" w:author="Author" w:date="2025-05-14T15:44:00Z" w16du:dateUtc="2025-05-14T13:44:00Z"/>
                <w:sz w:val="22"/>
                <w:lang w:val="en-GB"/>
              </w:rPr>
            </w:pPr>
            <w:ins w:id="136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 xml:space="preserve">Danmark </w:t>
              </w:r>
            </w:ins>
          </w:p>
          <w:p w14:paraId="3BC1CEA9" w14:textId="523BF4CC" w:rsidR="003A0666" w:rsidRPr="001F4BFD" w:rsidRDefault="003A0666" w:rsidP="003A0666">
            <w:pPr>
              <w:pStyle w:val="Default"/>
              <w:keepNext/>
              <w:keepLines/>
              <w:rPr>
                <w:ins w:id="137" w:author="Author" w:date="2025-05-14T15:44:00Z" w16du:dateUtc="2025-05-14T13:44:00Z"/>
                <w:sz w:val="22"/>
                <w:lang w:val="en-GB"/>
              </w:rPr>
            </w:pPr>
            <w:ins w:id="138" w:author="Author" w:date="2025-05-14T15:44:00Z" w16du:dateUtc="2025-05-14T13:44:00Z">
              <w:r w:rsidRPr="001F4BFD">
                <w:rPr>
                  <w:sz w:val="22"/>
                  <w:lang w:val="en-GB"/>
                </w:rPr>
                <w:t xml:space="preserve">Roche </w:t>
              </w:r>
              <w:r>
                <w:rPr>
                  <w:sz w:val="22"/>
                  <w:lang w:val="en-GB"/>
                </w:rPr>
                <w:t>Pharmaceutical</w:t>
              </w:r>
            </w:ins>
            <w:ins w:id="139" w:author="Author" w:date="2025-05-22T09:43:00Z" w16du:dateUtc="2025-05-22T07:43:00Z">
              <w:r w:rsidR="00D00F23">
                <w:rPr>
                  <w:sz w:val="22"/>
                  <w:lang w:val="en-GB"/>
                </w:rPr>
                <w:t>s</w:t>
              </w:r>
            </w:ins>
            <w:ins w:id="140" w:author="Author" w:date="2025-05-14T15:44:00Z" w16du:dateUtc="2025-05-14T13:44:00Z">
              <w:r>
                <w:rPr>
                  <w:sz w:val="22"/>
                  <w:lang w:val="en-GB"/>
                </w:rPr>
                <w:t xml:space="preserve"> A/S</w:t>
              </w:r>
              <w:r w:rsidRPr="001F4BFD">
                <w:rPr>
                  <w:sz w:val="22"/>
                  <w:lang w:val="en-GB"/>
                </w:rPr>
                <w:t xml:space="preserve"> </w:t>
              </w:r>
            </w:ins>
          </w:p>
          <w:p w14:paraId="2A16159E" w14:textId="1521F60D" w:rsidR="003A0666" w:rsidRPr="007C61A0" w:rsidDel="000908DB" w:rsidRDefault="003A0666" w:rsidP="003A0666">
            <w:pPr>
              <w:keepNext/>
              <w:keepLines/>
              <w:rPr>
                <w:del w:id="141" w:author="Author" w:date="2025-05-14T15:44:00Z" w16du:dateUtc="2025-05-14T13:44:00Z"/>
                <w:noProof/>
              </w:rPr>
            </w:pPr>
            <w:proofErr w:type="spellStart"/>
            <w:ins w:id="142" w:author="Author" w:date="2025-05-14T15:44:00Z" w16du:dateUtc="2025-05-14T13:44:00Z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+45 - 36 39 99 99 </w:t>
              </w:r>
            </w:ins>
            <w:del w:id="143" w:author="Author" w:date="2025-05-14T15:44:00Z" w16du:dateUtc="2025-05-14T13:44:00Z">
              <w:r w:rsidRPr="005A67A8" w:rsidDel="000908DB">
                <w:rPr>
                  <w:b/>
                  <w:noProof/>
                </w:rPr>
                <w:delText>Danmark</w:delText>
              </w:r>
            </w:del>
          </w:p>
          <w:p w14:paraId="2C481189" w14:textId="742ADFCE" w:rsidR="003A0666" w:rsidRPr="007C61A0" w:rsidDel="000908DB" w:rsidRDefault="003A0666" w:rsidP="003A0666">
            <w:pPr>
              <w:keepNext/>
              <w:keepLines/>
              <w:rPr>
                <w:del w:id="144" w:author="Author" w:date="2025-05-14T15:44:00Z" w16du:dateUtc="2025-05-14T13:44:00Z"/>
                <w:noProof/>
              </w:rPr>
            </w:pPr>
            <w:del w:id="145" w:author="Author" w:date="2025-05-14T15:44:00Z" w16du:dateUtc="2025-05-14T13:44:00Z">
              <w:r w:rsidRPr="007C61A0" w:rsidDel="000908DB">
                <w:rPr>
                  <w:noProof/>
                </w:rPr>
                <w:delText xml:space="preserve">Roche </w:delText>
              </w:r>
              <w:r w:rsidDel="000908DB">
                <w:rPr>
                  <w:lang w:val="en-GB"/>
                </w:rPr>
                <w:delText>Pharmaceutical A/S</w:delText>
              </w:r>
            </w:del>
          </w:p>
          <w:p w14:paraId="63D58504" w14:textId="3A89C9A0" w:rsidR="003A0666" w:rsidRPr="007C61A0" w:rsidDel="000908DB" w:rsidRDefault="003A0666" w:rsidP="003A0666">
            <w:pPr>
              <w:keepNext/>
              <w:keepLines/>
              <w:rPr>
                <w:del w:id="146" w:author="Author" w:date="2025-05-14T15:44:00Z" w16du:dateUtc="2025-05-14T13:44:00Z"/>
                <w:noProof/>
              </w:rPr>
            </w:pPr>
            <w:del w:id="147" w:author="Author" w:date="2025-05-14T15:44:00Z" w16du:dateUtc="2025-05-14T13:44:00Z">
              <w:r w:rsidRPr="007C61A0" w:rsidDel="000908DB">
                <w:rPr>
                  <w:noProof/>
                </w:rPr>
                <w:delText>Tlf: +45 - 36 39 99 99</w:delText>
              </w:r>
            </w:del>
          </w:p>
          <w:p w14:paraId="115CD8E7" w14:textId="77777777" w:rsidR="003A0666" w:rsidRPr="005A67A8" w:rsidRDefault="003A0666" w:rsidP="003A0666">
            <w:pPr>
              <w:keepNext/>
              <w:keepLines/>
              <w:rPr>
                <w:b/>
                <w:noProof/>
              </w:rPr>
            </w:pPr>
          </w:p>
        </w:tc>
        <w:tc>
          <w:tcPr>
            <w:tcW w:w="4590" w:type="dxa"/>
            <w:shd w:val="clear" w:color="auto" w:fill="auto"/>
            <w:tcPrChange w:id="148" w:author="Author" w:date="2025-05-14T15:44:00Z" w16du:dateUtc="2025-05-14T13:44:00Z">
              <w:tcPr>
                <w:tcW w:w="4590" w:type="dxa"/>
              </w:tcPr>
            </w:tcPrChange>
          </w:tcPr>
          <w:p w14:paraId="33F312DD" w14:textId="77777777" w:rsidR="003A0666" w:rsidRDefault="003A0666" w:rsidP="003A0666">
            <w:pPr>
              <w:pStyle w:val="Default"/>
              <w:rPr>
                <w:ins w:id="149" w:author="Author" w:date="2025-05-14T15:44:00Z" w16du:dateUtc="2025-05-14T13:44:00Z"/>
                <w:b/>
                <w:sz w:val="22"/>
                <w:lang w:val="en-GB"/>
              </w:rPr>
            </w:pPr>
          </w:p>
          <w:p w14:paraId="0F2770BE" w14:textId="77777777" w:rsidR="003A0666" w:rsidRPr="00125D59" w:rsidRDefault="003A0666" w:rsidP="003A0666">
            <w:pPr>
              <w:pStyle w:val="Default"/>
              <w:keepNext/>
              <w:keepLines/>
              <w:rPr>
                <w:ins w:id="150" w:author="Author" w:date="2025-05-14T15:44:00Z" w16du:dateUtc="2025-05-14T13:44:00Z"/>
                <w:sz w:val="22"/>
                <w:lang w:val="de-CH"/>
              </w:rPr>
            </w:pPr>
            <w:ins w:id="151" w:author="Author" w:date="2025-05-14T15:44:00Z" w16du:dateUtc="2025-05-14T13:44:00Z">
              <w:r w:rsidRPr="00125D59">
                <w:rPr>
                  <w:b/>
                  <w:sz w:val="22"/>
                  <w:lang w:val="de-CH"/>
                </w:rPr>
                <w:t xml:space="preserve">Nederland </w:t>
              </w:r>
            </w:ins>
          </w:p>
          <w:p w14:paraId="771CF54C" w14:textId="77777777" w:rsidR="003A0666" w:rsidRPr="00125D59" w:rsidRDefault="003A0666" w:rsidP="003A0666">
            <w:pPr>
              <w:pStyle w:val="Default"/>
              <w:keepNext/>
              <w:keepLines/>
              <w:rPr>
                <w:ins w:id="152" w:author="Author" w:date="2025-05-14T15:44:00Z" w16du:dateUtc="2025-05-14T13:44:00Z"/>
                <w:sz w:val="22"/>
                <w:lang w:val="de-CH"/>
              </w:rPr>
            </w:pPr>
            <w:ins w:id="153" w:author="Author" w:date="2025-05-14T15:44:00Z" w16du:dateUtc="2025-05-14T13:44:00Z">
              <w:r w:rsidRPr="00125D59">
                <w:rPr>
                  <w:sz w:val="22"/>
                  <w:lang w:val="de-CH"/>
                </w:rPr>
                <w:t xml:space="preserve">Roche Nederland B.V. </w:t>
              </w:r>
            </w:ins>
          </w:p>
          <w:p w14:paraId="31F9BF5B" w14:textId="2CFB615E" w:rsidR="003A0666" w:rsidRPr="005A67A8" w:rsidDel="000908DB" w:rsidRDefault="003A0666" w:rsidP="003A0666">
            <w:pPr>
              <w:keepNext/>
              <w:keepLines/>
              <w:rPr>
                <w:del w:id="154" w:author="Author" w:date="2025-05-14T15:44:00Z" w16du:dateUtc="2025-05-14T13:44:00Z"/>
                <w:b/>
                <w:noProof/>
              </w:rPr>
            </w:pPr>
            <w:ins w:id="155" w:author="Author" w:date="2025-05-14T15:44:00Z" w16du:dateUtc="2025-05-14T13:44:00Z">
              <w:r w:rsidRPr="001F4BFD">
                <w:rPr>
                  <w:lang w:val="en-GB"/>
                </w:rPr>
                <w:t>Tel: +31 (0) 348 438050</w:t>
              </w:r>
            </w:ins>
            <w:del w:id="156" w:author="Author" w:date="2025-05-14T15:44:00Z" w16du:dateUtc="2025-05-14T13:44:00Z">
              <w:r w:rsidRPr="005A67A8" w:rsidDel="000908DB">
                <w:rPr>
                  <w:b/>
                  <w:noProof/>
                </w:rPr>
                <w:delText>Malta</w:delText>
              </w:r>
            </w:del>
          </w:p>
          <w:p w14:paraId="552ECAB1" w14:textId="3EADFDEC" w:rsidR="003A0666" w:rsidDel="000908DB" w:rsidRDefault="003A0666" w:rsidP="003A0666">
            <w:pPr>
              <w:keepNext/>
              <w:keepLines/>
              <w:rPr>
                <w:del w:id="157" w:author="Author" w:date="2025-05-14T15:44:00Z" w16du:dateUtc="2025-05-14T13:44:00Z"/>
                <w:noProof/>
              </w:rPr>
            </w:pPr>
            <w:del w:id="158" w:author="Author" w:date="2025-05-14T15:44:00Z" w16du:dateUtc="2025-05-14T13:44:00Z">
              <w:r w:rsidRPr="008E052D" w:rsidDel="000908DB">
                <w:rPr>
                  <w:noProof/>
                </w:rPr>
                <w:delText xml:space="preserve">(See </w:delText>
              </w:r>
              <w:r w:rsidRPr="00533B39" w:rsidDel="000908DB">
                <w:rPr>
                  <w:noProof/>
                </w:rPr>
                <w:delText>Ireland</w:delText>
              </w:r>
              <w:r w:rsidDel="000908DB">
                <w:rPr>
                  <w:noProof/>
                </w:rPr>
                <w:delText>)</w:delText>
              </w:r>
            </w:del>
          </w:p>
          <w:p w14:paraId="7F22D0D2" w14:textId="77777777" w:rsidR="003A0666" w:rsidRPr="00A957A6" w:rsidRDefault="003A0666" w:rsidP="003A0666">
            <w:pPr>
              <w:keepNext/>
              <w:keepLines/>
              <w:rPr>
                <w:noProof/>
              </w:rPr>
            </w:pPr>
          </w:p>
        </w:tc>
      </w:tr>
      <w:tr w:rsidR="003A0666" w:rsidRPr="007C61A0" w14:paraId="00A6B567" w14:textId="77777777" w:rsidTr="003A0666">
        <w:trPr>
          <w:cantSplit/>
          <w:trPrChange w:id="159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160" w:author="Author" w:date="2025-05-14T15:44:00Z" w16du:dateUtc="2025-05-14T13:44:00Z">
              <w:tcPr>
                <w:tcW w:w="4590" w:type="dxa"/>
              </w:tcPr>
            </w:tcPrChange>
          </w:tcPr>
          <w:p w14:paraId="54EF5029" w14:textId="77777777" w:rsidR="003A0666" w:rsidRDefault="003A0666" w:rsidP="003A0666">
            <w:pPr>
              <w:pStyle w:val="Default"/>
              <w:keepNext/>
              <w:keepLines/>
              <w:rPr>
                <w:ins w:id="161" w:author="Author" w:date="2025-05-14T15:44:00Z" w16du:dateUtc="2025-05-14T13:44:00Z"/>
                <w:b/>
                <w:sz w:val="22"/>
                <w:lang w:val="de-CH"/>
              </w:rPr>
            </w:pPr>
          </w:p>
          <w:p w14:paraId="7BE30D75" w14:textId="77777777" w:rsidR="003A0666" w:rsidRPr="00125D59" w:rsidRDefault="003A0666" w:rsidP="003A0666">
            <w:pPr>
              <w:pStyle w:val="Default"/>
              <w:keepNext/>
              <w:keepLines/>
              <w:rPr>
                <w:ins w:id="162" w:author="Author" w:date="2025-05-14T15:44:00Z" w16du:dateUtc="2025-05-14T13:44:00Z"/>
                <w:sz w:val="22"/>
                <w:lang w:val="de-CH"/>
              </w:rPr>
            </w:pPr>
            <w:ins w:id="163" w:author="Author" w:date="2025-05-14T15:44:00Z" w16du:dateUtc="2025-05-14T13:44:00Z">
              <w:r w:rsidRPr="00125D59">
                <w:rPr>
                  <w:b/>
                  <w:sz w:val="22"/>
                  <w:lang w:val="de-CH"/>
                </w:rPr>
                <w:t xml:space="preserve">Deutschland </w:t>
              </w:r>
            </w:ins>
          </w:p>
          <w:p w14:paraId="5088362B" w14:textId="77777777" w:rsidR="003A0666" w:rsidRPr="00125D59" w:rsidRDefault="003A0666" w:rsidP="003A0666">
            <w:pPr>
              <w:pStyle w:val="Default"/>
              <w:keepNext/>
              <w:keepLines/>
              <w:rPr>
                <w:ins w:id="164" w:author="Author" w:date="2025-05-14T15:44:00Z" w16du:dateUtc="2025-05-14T13:44:00Z"/>
                <w:sz w:val="22"/>
                <w:lang w:val="de-CH"/>
              </w:rPr>
            </w:pPr>
            <w:ins w:id="165" w:author="Author" w:date="2025-05-14T15:44:00Z" w16du:dateUtc="2025-05-14T13:44:00Z">
              <w:r w:rsidRPr="00125D59">
                <w:rPr>
                  <w:sz w:val="22"/>
                  <w:lang w:val="de-CH"/>
                </w:rPr>
                <w:t xml:space="preserve">Roche Pharma AG </w:t>
              </w:r>
            </w:ins>
          </w:p>
          <w:p w14:paraId="4C38A1DC" w14:textId="1492E26B" w:rsidR="003A0666" w:rsidRPr="005A67A8" w:rsidDel="000908DB" w:rsidRDefault="003A0666" w:rsidP="003A0666">
            <w:pPr>
              <w:keepNext/>
              <w:keepLines/>
              <w:rPr>
                <w:del w:id="166" w:author="Author" w:date="2025-05-14T15:44:00Z" w16du:dateUtc="2025-05-14T13:44:00Z"/>
                <w:noProof/>
                <w:lang w:val="de-CH"/>
              </w:rPr>
            </w:pPr>
            <w:ins w:id="167" w:author="Author" w:date="2025-05-14T15:44:00Z" w16du:dateUtc="2025-05-14T13:44:00Z">
              <w:r w:rsidRPr="00125D59">
                <w:rPr>
                  <w:lang w:val="de-CH"/>
                </w:rPr>
                <w:t>Tel: +49 (0) 7624 140</w:t>
              </w:r>
            </w:ins>
            <w:del w:id="168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Deutschland</w:delText>
              </w:r>
            </w:del>
          </w:p>
          <w:p w14:paraId="33A64DDD" w14:textId="5386E9BD" w:rsidR="003A0666" w:rsidRPr="005A67A8" w:rsidDel="000908DB" w:rsidRDefault="003A0666" w:rsidP="003A0666">
            <w:pPr>
              <w:keepNext/>
              <w:keepLines/>
              <w:rPr>
                <w:del w:id="169" w:author="Author" w:date="2025-05-14T15:44:00Z" w16du:dateUtc="2025-05-14T13:44:00Z"/>
                <w:noProof/>
                <w:lang w:val="de-CH"/>
              </w:rPr>
            </w:pPr>
            <w:del w:id="170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Roche Pharma AG</w:delText>
              </w:r>
            </w:del>
          </w:p>
          <w:p w14:paraId="0E05E211" w14:textId="1D049C5D" w:rsidR="003A0666" w:rsidRPr="005A67A8" w:rsidDel="000908DB" w:rsidRDefault="003A0666" w:rsidP="003A0666">
            <w:pPr>
              <w:keepNext/>
              <w:keepLines/>
              <w:rPr>
                <w:del w:id="171" w:author="Author" w:date="2025-05-14T15:44:00Z" w16du:dateUtc="2025-05-14T13:44:00Z"/>
                <w:noProof/>
                <w:lang w:val="de-CH"/>
              </w:rPr>
            </w:pPr>
            <w:del w:id="172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Tel: +49 (0) 7624 140</w:delText>
              </w:r>
            </w:del>
          </w:p>
          <w:p w14:paraId="12BE644B" w14:textId="77777777" w:rsidR="003A0666" w:rsidRPr="005A67A8" w:rsidRDefault="003A0666" w:rsidP="003A0666">
            <w:pPr>
              <w:keepNext/>
              <w:keepLines/>
              <w:rPr>
                <w:b/>
                <w:noProof/>
                <w:lang w:val="de-DE"/>
              </w:rPr>
            </w:pPr>
          </w:p>
        </w:tc>
        <w:tc>
          <w:tcPr>
            <w:tcW w:w="4590" w:type="dxa"/>
            <w:shd w:val="clear" w:color="auto" w:fill="auto"/>
            <w:tcPrChange w:id="173" w:author="Author" w:date="2025-05-14T15:44:00Z" w16du:dateUtc="2025-05-14T13:44:00Z">
              <w:tcPr>
                <w:tcW w:w="4590" w:type="dxa"/>
              </w:tcPr>
            </w:tcPrChange>
          </w:tcPr>
          <w:p w14:paraId="4121D47E" w14:textId="77777777" w:rsidR="003A0666" w:rsidRDefault="003A0666" w:rsidP="003A0666">
            <w:pPr>
              <w:pStyle w:val="Default"/>
              <w:rPr>
                <w:ins w:id="174" w:author="Author" w:date="2025-05-14T15:44:00Z" w16du:dateUtc="2025-05-14T13:44:00Z"/>
                <w:b/>
                <w:lang w:val="de-CH"/>
              </w:rPr>
            </w:pPr>
          </w:p>
          <w:p w14:paraId="49E1BFD6" w14:textId="77777777" w:rsidR="003A0666" w:rsidRPr="001F4BFD" w:rsidRDefault="003A0666" w:rsidP="003A0666">
            <w:pPr>
              <w:pStyle w:val="Default"/>
              <w:rPr>
                <w:ins w:id="175" w:author="Author" w:date="2025-05-14T15:44:00Z" w16du:dateUtc="2025-05-14T13:44:00Z"/>
                <w:sz w:val="22"/>
                <w:lang w:val="en-GB"/>
              </w:rPr>
            </w:pPr>
            <w:ins w:id="176" w:author="Author" w:date="2025-05-14T15:44:00Z" w16du:dateUtc="2025-05-14T13:44:00Z">
              <w:r w:rsidRPr="00125D59">
                <w:rPr>
                  <w:lang w:val="de-CH"/>
                </w:rPr>
                <w:t xml:space="preserve"> </w:t>
              </w:r>
              <w:r w:rsidRPr="001F4BFD">
                <w:rPr>
                  <w:b/>
                  <w:sz w:val="22"/>
                  <w:lang w:val="en-GB"/>
                </w:rPr>
                <w:t xml:space="preserve">Norge </w:t>
              </w:r>
            </w:ins>
          </w:p>
          <w:p w14:paraId="74895B51" w14:textId="77777777" w:rsidR="003A0666" w:rsidRPr="001F4BFD" w:rsidRDefault="003A0666" w:rsidP="003A0666">
            <w:pPr>
              <w:pStyle w:val="Default"/>
              <w:rPr>
                <w:ins w:id="177" w:author="Author" w:date="2025-05-14T15:44:00Z" w16du:dateUtc="2025-05-14T13:44:00Z"/>
                <w:sz w:val="22"/>
                <w:lang w:val="en-GB"/>
              </w:rPr>
            </w:pPr>
            <w:ins w:id="178" w:author="Author" w:date="2025-05-14T15:44:00Z" w16du:dateUtc="2025-05-14T13:44:00Z">
              <w:r w:rsidRPr="001F4BFD">
                <w:rPr>
                  <w:sz w:val="22"/>
                  <w:lang w:val="en-GB"/>
                </w:rPr>
                <w:t xml:space="preserve">Roche Norge AS </w:t>
              </w:r>
            </w:ins>
          </w:p>
          <w:p w14:paraId="2D1A5AFA" w14:textId="548125D0" w:rsidR="003A0666" w:rsidRPr="005A67A8" w:rsidDel="000908DB" w:rsidRDefault="003A0666" w:rsidP="003A0666">
            <w:pPr>
              <w:keepNext/>
              <w:keepLines/>
              <w:rPr>
                <w:del w:id="179" w:author="Author" w:date="2025-05-14T15:44:00Z" w16du:dateUtc="2025-05-14T13:44:00Z"/>
                <w:noProof/>
                <w:lang w:val="nl-NL"/>
              </w:rPr>
            </w:pPr>
            <w:proofErr w:type="spellStart"/>
            <w:ins w:id="180" w:author="Author" w:date="2025-05-14T15:44:00Z" w16du:dateUtc="2025-05-14T13:44:00Z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+47 - 22 78 90 00  </w:t>
              </w:r>
            </w:ins>
            <w:del w:id="181" w:author="Author" w:date="2025-05-14T15:44:00Z" w16du:dateUtc="2025-05-14T13:44:00Z">
              <w:r w:rsidRPr="005A67A8" w:rsidDel="000908DB">
                <w:rPr>
                  <w:b/>
                  <w:noProof/>
                  <w:lang w:val="nl-NL"/>
                </w:rPr>
                <w:delText>Nederland</w:delText>
              </w:r>
            </w:del>
          </w:p>
          <w:p w14:paraId="6720F878" w14:textId="12E44D80" w:rsidR="003A0666" w:rsidRPr="005A67A8" w:rsidDel="000908DB" w:rsidRDefault="003A0666" w:rsidP="003A0666">
            <w:pPr>
              <w:keepNext/>
              <w:keepLines/>
              <w:rPr>
                <w:del w:id="182" w:author="Author" w:date="2025-05-14T15:44:00Z" w16du:dateUtc="2025-05-14T13:44:00Z"/>
                <w:noProof/>
                <w:lang w:val="nl-NL"/>
              </w:rPr>
            </w:pPr>
            <w:del w:id="183" w:author="Author" w:date="2025-05-14T15:44:00Z" w16du:dateUtc="2025-05-14T13:44:00Z">
              <w:r w:rsidRPr="005A67A8" w:rsidDel="000908DB">
                <w:rPr>
                  <w:noProof/>
                  <w:lang w:val="nl-NL"/>
                </w:rPr>
                <w:delText>Roche Nederland B.V.</w:delText>
              </w:r>
            </w:del>
          </w:p>
          <w:p w14:paraId="76E8F0A7" w14:textId="62967560" w:rsidR="003A0666" w:rsidRPr="007C61A0" w:rsidDel="000908DB" w:rsidRDefault="003A0666" w:rsidP="003A0666">
            <w:pPr>
              <w:keepNext/>
              <w:keepLines/>
              <w:rPr>
                <w:del w:id="184" w:author="Author" w:date="2025-05-14T15:44:00Z" w16du:dateUtc="2025-05-14T13:44:00Z"/>
                <w:noProof/>
              </w:rPr>
            </w:pPr>
            <w:del w:id="185" w:author="Author" w:date="2025-05-14T15:44:00Z" w16du:dateUtc="2025-05-14T13:44:00Z">
              <w:r w:rsidRPr="007C61A0" w:rsidDel="000908DB">
                <w:rPr>
                  <w:noProof/>
                </w:rPr>
                <w:delText>Tel: +31 (</w:delText>
              </w:r>
              <w:r w:rsidRPr="005A67A8" w:rsidDel="000908DB">
                <w:rPr>
                  <w:noProof/>
                  <w:snapToGrid w:val="0"/>
                  <w:lang w:eastAsia="en-US"/>
                </w:rPr>
                <w:delText>0) 348 438050</w:delText>
              </w:r>
            </w:del>
          </w:p>
          <w:p w14:paraId="6165276F" w14:textId="77777777" w:rsidR="003A0666" w:rsidRPr="007C61A0" w:rsidRDefault="003A0666" w:rsidP="003A0666">
            <w:pPr>
              <w:keepNext/>
              <w:keepLines/>
              <w:rPr>
                <w:noProof/>
              </w:rPr>
            </w:pPr>
          </w:p>
        </w:tc>
      </w:tr>
      <w:tr w:rsidR="003A0666" w:rsidRPr="005A67A8" w14:paraId="7D79908C" w14:textId="77777777" w:rsidTr="003A0666">
        <w:trPr>
          <w:cantSplit/>
          <w:trPrChange w:id="186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187" w:author="Author" w:date="2025-05-14T15:44:00Z" w16du:dateUtc="2025-05-14T13:44:00Z">
              <w:tcPr>
                <w:tcW w:w="4590" w:type="dxa"/>
              </w:tcPr>
            </w:tcPrChange>
          </w:tcPr>
          <w:p w14:paraId="06FF0449" w14:textId="77777777" w:rsidR="003A0666" w:rsidRDefault="003A0666" w:rsidP="003A0666">
            <w:pPr>
              <w:pStyle w:val="Default"/>
              <w:rPr>
                <w:ins w:id="188" w:author="Author" w:date="2025-05-14T15:44:00Z" w16du:dateUtc="2025-05-14T13:44:00Z"/>
                <w:b/>
                <w:sz w:val="22"/>
                <w:lang w:val="it-IT"/>
              </w:rPr>
            </w:pPr>
          </w:p>
          <w:p w14:paraId="00541A79" w14:textId="77777777" w:rsidR="003A0666" w:rsidRPr="00076B3A" w:rsidRDefault="003A0666" w:rsidP="003A0666">
            <w:pPr>
              <w:pStyle w:val="Default"/>
              <w:rPr>
                <w:ins w:id="189" w:author="Author" w:date="2025-05-14T15:44:00Z" w16du:dateUtc="2025-05-14T13:44:00Z"/>
                <w:sz w:val="22"/>
                <w:lang w:val="it-IT"/>
              </w:rPr>
            </w:pPr>
            <w:ins w:id="190" w:author="Author" w:date="2025-05-14T15:44:00Z" w16du:dateUtc="2025-05-14T13:44:00Z">
              <w:r w:rsidRPr="00076B3A">
                <w:rPr>
                  <w:b/>
                  <w:sz w:val="22"/>
                  <w:lang w:val="it-IT"/>
                </w:rPr>
                <w:t xml:space="preserve">Eesti </w:t>
              </w:r>
            </w:ins>
          </w:p>
          <w:p w14:paraId="35883F0B" w14:textId="77777777" w:rsidR="003A0666" w:rsidRPr="00076B3A" w:rsidRDefault="003A0666" w:rsidP="003A0666">
            <w:pPr>
              <w:pStyle w:val="Default"/>
              <w:rPr>
                <w:ins w:id="191" w:author="Author" w:date="2025-05-14T15:44:00Z" w16du:dateUtc="2025-05-14T13:44:00Z"/>
                <w:sz w:val="22"/>
                <w:lang w:val="it-IT"/>
              </w:rPr>
            </w:pPr>
            <w:ins w:id="192" w:author="Author" w:date="2025-05-14T15:44:00Z" w16du:dateUtc="2025-05-14T13:44:00Z">
              <w:r w:rsidRPr="00076B3A">
                <w:rPr>
                  <w:sz w:val="22"/>
                  <w:lang w:val="it-IT"/>
                </w:rPr>
                <w:t xml:space="preserve">Roche Eesti OÜ </w:t>
              </w:r>
            </w:ins>
          </w:p>
          <w:p w14:paraId="1689EF5C" w14:textId="46E74D7B" w:rsidR="003A0666" w:rsidRPr="005A67A8" w:rsidDel="000908DB" w:rsidRDefault="003A0666" w:rsidP="003A0666">
            <w:pPr>
              <w:keepNext/>
              <w:keepLines/>
              <w:rPr>
                <w:del w:id="193" w:author="Author" w:date="2025-05-14T15:44:00Z" w16du:dateUtc="2025-05-14T13:44:00Z"/>
                <w:b/>
                <w:noProof/>
                <w:lang w:val="it-IT"/>
              </w:rPr>
            </w:pPr>
            <w:ins w:id="194" w:author="Author" w:date="2025-05-14T15:44:00Z" w16du:dateUtc="2025-05-14T13:44:00Z">
              <w:r w:rsidRPr="00076B3A">
                <w:rPr>
                  <w:lang w:val="it-IT"/>
                </w:rPr>
                <w:t xml:space="preserve">Tel: + 372 - 6 177 380 </w:t>
              </w:r>
            </w:ins>
            <w:del w:id="195" w:author="Author" w:date="2025-05-14T15:44:00Z" w16du:dateUtc="2025-05-14T13:44:00Z">
              <w:r w:rsidRPr="005A67A8" w:rsidDel="000908DB">
                <w:rPr>
                  <w:b/>
                  <w:noProof/>
                  <w:lang w:val="it-IT"/>
                </w:rPr>
                <w:delText>Eesti</w:delText>
              </w:r>
            </w:del>
          </w:p>
          <w:p w14:paraId="44B06614" w14:textId="68634EC8" w:rsidR="003A0666" w:rsidRPr="005A67A8" w:rsidDel="000908DB" w:rsidRDefault="003A0666" w:rsidP="003A0666">
            <w:pPr>
              <w:keepNext/>
              <w:keepLines/>
              <w:rPr>
                <w:del w:id="196" w:author="Author" w:date="2025-05-14T15:44:00Z" w16du:dateUtc="2025-05-14T13:44:00Z"/>
                <w:noProof/>
                <w:lang w:val="it-IT"/>
              </w:rPr>
            </w:pPr>
            <w:del w:id="197" w:author="Author" w:date="2025-05-14T15:44:00Z" w16du:dateUtc="2025-05-14T13:44:00Z">
              <w:r w:rsidRPr="005A67A8" w:rsidDel="000908DB">
                <w:rPr>
                  <w:bCs/>
                  <w:noProof/>
                  <w:lang w:val="et-EE"/>
                </w:rPr>
                <w:delText>Roche Eesti OÜ</w:delText>
              </w:r>
            </w:del>
          </w:p>
          <w:p w14:paraId="3E48E173" w14:textId="4EFACFB4" w:rsidR="003A0666" w:rsidRPr="005A67A8" w:rsidDel="000908DB" w:rsidRDefault="003A0666" w:rsidP="003A0666">
            <w:pPr>
              <w:keepNext/>
              <w:keepLines/>
              <w:rPr>
                <w:del w:id="198" w:author="Author" w:date="2025-05-14T15:44:00Z" w16du:dateUtc="2025-05-14T13:44:00Z"/>
                <w:noProof/>
                <w:lang w:val="it-IT"/>
              </w:rPr>
            </w:pPr>
            <w:del w:id="199" w:author="Author" w:date="2025-05-14T15:44:00Z" w16du:dateUtc="2025-05-14T13:44:00Z">
              <w:r w:rsidRPr="005A67A8" w:rsidDel="000908DB">
                <w:rPr>
                  <w:noProof/>
                  <w:lang w:val="it-IT"/>
                </w:rPr>
                <w:delText>Tel: + 372 - 6 177 380</w:delText>
              </w:r>
            </w:del>
          </w:p>
          <w:p w14:paraId="0CFDC236" w14:textId="77777777" w:rsidR="003A0666" w:rsidRPr="005A67A8" w:rsidRDefault="003A0666" w:rsidP="003A0666">
            <w:pPr>
              <w:keepNext/>
              <w:keepLines/>
              <w:rPr>
                <w:noProof/>
                <w:lang w:val="it-IT"/>
              </w:rPr>
            </w:pPr>
          </w:p>
        </w:tc>
        <w:tc>
          <w:tcPr>
            <w:tcW w:w="4590" w:type="dxa"/>
            <w:shd w:val="clear" w:color="auto" w:fill="auto"/>
            <w:tcPrChange w:id="200" w:author="Author" w:date="2025-05-14T15:44:00Z" w16du:dateUtc="2025-05-14T13:44:00Z">
              <w:tcPr>
                <w:tcW w:w="4590" w:type="dxa"/>
              </w:tcPr>
            </w:tcPrChange>
          </w:tcPr>
          <w:p w14:paraId="05D43DBD" w14:textId="77777777" w:rsidR="003A0666" w:rsidRPr="00B4772F" w:rsidRDefault="003A0666" w:rsidP="003A0666">
            <w:pPr>
              <w:pStyle w:val="Default"/>
              <w:rPr>
                <w:ins w:id="201" w:author="Author" w:date="2025-05-14T15:44:00Z" w16du:dateUtc="2025-05-14T13:44:00Z"/>
                <w:b/>
                <w:lang w:val="it-IT"/>
              </w:rPr>
            </w:pPr>
          </w:p>
          <w:p w14:paraId="3A51313C" w14:textId="77777777" w:rsidR="003A0666" w:rsidRPr="00125D59" w:rsidRDefault="003A0666" w:rsidP="003A0666">
            <w:pPr>
              <w:pStyle w:val="Default"/>
              <w:rPr>
                <w:ins w:id="202" w:author="Author" w:date="2025-05-14T15:44:00Z" w16du:dateUtc="2025-05-14T13:44:00Z"/>
                <w:sz w:val="22"/>
                <w:lang w:val="de-CH"/>
              </w:rPr>
            </w:pPr>
            <w:ins w:id="203" w:author="Author" w:date="2025-05-14T15:44:00Z" w16du:dateUtc="2025-05-14T13:44:00Z">
              <w:r w:rsidRPr="00125D59">
                <w:rPr>
                  <w:b/>
                  <w:sz w:val="22"/>
                  <w:lang w:val="de-CH"/>
                </w:rPr>
                <w:t xml:space="preserve">Österreich </w:t>
              </w:r>
            </w:ins>
          </w:p>
          <w:p w14:paraId="57DA9FC4" w14:textId="77777777" w:rsidR="003A0666" w:rsidRPr="00125D59" w:rsidRDefault="003A0666" w:rsidP="003A0666">
            <w:pPr>
              <w:pStyle w:val="Default"/>
              <w:rPr>
                <w:ins w:id="204" w:author="Author" w:date="2025-05-14T15:44:00Z" w16du:dateUtc="2025-05-14T13:44:00Z"/>
                <w:sz w:val="22"/>
                <w:lang w:val="de-CH"/>
              </w:rPr>
            </w:pPr>
            <w:ins w:id="205" w:author="Author" w:date="2025-05-14T15:44:00Z" w16du:dateUtc="2025-05-14T13:44:00Z">
              <w:r w:rsidRPr="00125D59">
                <w:rPr>
                  <w:sz w:val="22"/>
                  <w:lang w:val="de-CH"/>
                </w:rPr>
                <w:t xml:space="preserve">Roche Austria GmbH </w:t>
              </w:r>
            </w:ins>
          </w:p>
          <w:p w14:paraId="7E104564" w14:textId="792FFB4A" w:rsidR="003A0666" w:rsidRPr="005A67A8" w:rsidDel="000908DB" w:rsidRDefault="003A0666" w:rsidP="003A0666">
            <w:pPr>
              <w:keepNext/>
              <w:keepLines/>
              <w:rPr>
                <w:del w:id="206" w:author="Author" w:date="2025-05-14T15:44:00Z" w16du:dateUtc="2025-05-14T13:44:00Z"/>
                <w:b/>
                <w:noProof/>
                <w:snapToGrid w:val="0"/>
              </w:rPr>
            </w:pPr>
            <w:ins w:id="207" w:author="Author" w:date="2025-05-14T15:44:00Z" w16du:dateUtc="2025-05-14T13:44:00Z">
              <w:r w:rsidRPr="00125D59">
                <w:rPr>
                  <w:lang w:val="de-CH"/>
                </w:rPr>
                <w:t xml:space="preserve">Tel: +43 (0) 1 27739 </w:t>
              </w:r>
            </w:ins>
            <w:del w:id="208" w:author="Author" w:date="2025-05-14T15:44:00Z" w16du:dateUtc="2025-05-14T13:44:00Z">
              <w:r w:rsidRPr="005A67A8" w:rsidDel="000908DB">
                <w:rPr>
                  <w:b/>
                  <w:noProof/>
                  <w:snapToGrid w:val="0"/>
                </w:rPr>
                <w:delText>Norge</w:delText>
              </w:r>
            </w:del>
          </w:p>
          <w:p w14:paraId="5142FADF" w14:textId="09EC7C41" w:rsidR="003A0666" w:rsidRPr="005A67A8" w:rsidDel="000908DB" w:rsidRDefault="003A0666" w:rsidP="003A0666">
            <w:pPr>
              <w:keepNext/>
              <w:keepLines/>
              <w:rPr>
                <w:del w:id="209" w:author="Author" w:date="2025-05-14T15:44:00Z" w16du:dateUtc="2025-05-14T13:44:00Z"/>
                <w:noProof/>
                <w:snapToGrid w:val="0"/>
              </w:rPr>
            </w:pPr>
            <w:del w:id="210" w:author="Author" w:date="2025-05-14T15:44:00Z" w16du:dateUtc="2025-05-14T13:44:00Z">
              <w:r w:rsidRPr="005A67A8" w:rsidDel="000908DB">
                <w:rPr>
                  <w:noProof/>
                  <w:snapToGrid w:val="0"/>
                </w:rPr>
                <w:delText>Roche Norge AS</w:delText>
              </w:r>
            </w:del>
          </w:p>
          <w:p w14:paraId="119F2C6F" w14:textId="2EC63B0D" w:rsidR="003A0666" w:rsidRPr="007C61A0" w:rsidDel="000908DB" w:rsidRDefault="003A0666" w:rsidP="003A0666">
            <w:pPr>
              <w:keepNext/>
              <w:keepLines/>
              <w:rPr>
                <w:del w:id="211" w:author="Author" w:date="2025-05-14T15:44:00Z" w16du:dateUtc="2025-05-14T13:44:00Z"/>
                <w:noProof/>
              </w:rPr>
            </w:pPr>
            <w:del w:id="212" w:author="Author" w:date="2025-05-14T15:44:00Z" w16du:dateUtc="2025-05-14T13:44:00Z">
              <w:r w:rsidRPr="005A67A8" w:rsidDel="000908DB">
                <w:rPr>
                  <w:noProof/>
                  <w:snapToGrid w:val="0"/>
                </w:rPr>
                <w:delText>Tlf: +47 - 22 78 90 00</w:delText>
              </w:r>
            </w:del>
          </w:p>
          <w:p w14:paraId="227855A0" w14:textId="77777777" w:rsidR="003A0666" w:rsidRPr="005A67A8" w:rsidRDefault="003A0666" w:rsidP="003A0666">
            <w:pPr>
              <w:keepNext/>
              <w:keepLines/>
              <w:rPr>
                <w:noProof/>
              </w:rPr>
            </w:pPr>
          </w:p>
        </w:tc>
      </w:tr>
      <w:tr w:rsidR="003A0666" w:rsidRPr="005A67A8" w14:paraId="219AE9FA" w14:textId="77777777" w:rsidTr="003A0666">
        <w:trPr>
          <w:cantSplit/>
          <w:trPrChange w:id="213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214" w:author="Author" w:date="2025-05-14T15:44:00Z" w16du:dateUtc="2025-05-14T13:44:00Z">
              <w:tcPr>
                <w:tcW w:w="4590" w:type="dxa"/>
              </w:tcPr>
            </w:tcPrChange>
          </w:tcPr>
          <w:p w14:paraId="738A7E13" w14:textId="77777777" w:rsidR="003A0666" w:rsidRPr="00B4772F" w:rsidRDefault="003A0666" w:rsidP="003A0666">
            <w:pPr>
              <w:pStyle w:val="Default"/>
              <w:rPr>
                <w:ins w:id="215" w:author="Author" w:date="2025-05-14T15:44:00Z" w16du:dateUtc="2025-05-14T13:44:00Z"/>
                <w:sz w:val="22"/>
                <w:lang w:val="de-DE"/>
              </w:rPr>
            </w:pPr>
            <w:proofErr w:type="spellStart"/>
            <w:ins w:id="216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>Ελλάδ</w:t>
              </w:r>
              <w:proofErr w:type="spellEnd"/>
              <w:r w:rsidRPr="001F4BFD">
                <w:rPr>
                  <w:b/>
                  <w:sz w:val="22"/>
                  <w:lang w:val="en-GB"/>
                </w:rPr>
                <w:t>α</w:t>
              </w:r>
              <w:r w:rsidRPr="00B4772F">
                <w:rPr>
                  <w:b/>
                  <w:sz w:val="22"/>
                  <w:lang w:val="de-DE"/>
                </w:rPr>
                <w:t>, K</w:t>
              </w:r>
              <w:r w:rsidRPr="00C056B7">
                <w:rPr>
                  <w:b/>
                  <w:sz w:val="22"/>
                  <w:lang w:val="en-GB"/>
                </w:rPr>
                <w:t>ύπ</w:t>
              </w:r>
              <w:proofErr w:type="spellStart"/>
              <w:r w:rsidRPr="00C056B7">
                <w:rPr>
                  <w:b/>
                  <w:sz w:val="22"/>
                  <w:lang w:val="en-GB"/>
                </w:rPr>
                <w:t>ρος</w:t>
              </w:r>
              <w:proofErr w:type="spellEnd"/>
              <w:r w:rsidRPr="00B4772F">
                <w:rPr>
                  <w:b/>
                  <w:sz w:val="22"/>
                  <w:lang w:val="de-DE"/>
                </w:rPr>
                <w:t xml:space="preserve"> </w:t>
              </w:r>
            </w:ins>
          </w:p>
          <w:p w14:paraId="2313955E" w14:textId="77777777" w:rsidR="003A0666" w:rsidRPr="00B4772F" w:rsidRDefault="003A0666" w:rsidP="003A0666">
            <w:pPr>
              <w:pStyle w:val="Default"/>
              <w:rPr>
                <w:ins w:id="217" w:author="Author" w:date="2025-05-14T15:44:00Z" w16du:dateUtc="2025-05-14T13:44:00Z"/>
                <w:sz w:val="22"/>
                <w:lang w:val="de-DE"/>
              </w:rPr>
            </w:pPr>
            <w:ins w:id="218" w:author="Author" w:date="2025-05-14T15:44:00Z" w16du:dateUtc="2025-05-14T13:44:00Z">
              <w:r w:rsidRPr="00B4772F">
                <w:rPr>
                  <w:sz w:val="22"/>
                  <w:lang w:val="de-DE"/>
                </w:rPr>
                <w:t>Roche (Hellas) A.E.</w:t>
              </w:r>
            </w:ins>
          </w:p>
          <w:p w14:paraId="4155F15E" w14:textId="77777777" w:rsidR="003A0666" w:rsidRPr="001F4BFD" w:rsidRDefault="003A0666" w:rsidP="003A0666">
            <w:pPr>
              <w:pStyle w:val="Default"/>
              <w:rPr>
                <w:ins w:id="219" w:author="Author" w:date="2025-05-14T15:44:00Z" w16du:dateUtc="2025-05-14T13:44:00Z"/>
                <w:sz w:val="22"/>
                <w:lang w:val="en-GB"/>
              </w:rPr>
            </w:pPr>
            <w:proofErr w:type="spellStart"/>
            <w:ins w:id="220" w:author="Author" w:date="2025-05-14T15:44:00Z" w16du:dateUtc="2025-05-14T13:44:00Z">
              <w:r w:rsidRPr="00C056B7">
                <w:rPr>
                  <w:sz w:val="22"/>
                  <w:lang w:val="en-GB"/>
                </w:rPr>
                <w:t>Ελλάδ</w:t>
              </w:r>
              <w:proofErr w:type="spellEnd"/>
              <w:r w:rsidRPr="00C056B7">
                <w:rPr>
                  <w:sz w:val="22"/>
                  <w:lang w:val="en-GB"/>
                </w:rPr>
                <w:t>α</w:t>
              </w:r>
              <w:r w:rsidRPr="001F4BFD">
                <w:rPr>
                  <w:sz w:val="22"/>
                  <w:lang w:val="en-GB"/>
                </w:rPr>
                <w:t xml:space="preserve"> </w:t>
              </w:r>
            </w:ins>
          </w:p>
          <w:p w14:paraId="3BAB3841" w14:textId="19198229" w:rsidR="003A0666" w:rsidRPr="007C61A0" w:rsidDel="000908DB" w:rsidRDefault="003A0666" w:rsidP="003A0666">
            <w:pPr>
              <w:keepNext/>
              <w:keepLines/>
              <w:rPr>
                <w:del w:id="221" w:author="Author" w:date="2025-05-14T15:44:00Z" w16du:dateUtc="2025-05-14T13:44:00Z"/>
                <w:noProof/>
              </w:rPr>
            </w:pPr>
            <w:proofErr w:type="spellStart"/>
            <w:ins w:id="222" w:author="Author" w:date="2025-05-14T15:44:00Z" w16du:dateUtc="2025-05-14T13:44:00Z">
              <w:r w:rsidRPr="001F4BFD">
                <w:rPr>
                  <w:lang w:val="en-GB"/>
                </w:rPr>
                <w:t>Τηλ</w:t>
              </w:r>
              <w:proofErr w:type="spellEnd"/>
              <w:r w:rsidRPr="001F4BFD">
                <w:rPr>
                  <w:lang w:val="en-GB"/>
                </w:rPr>
                <w:t xml:space="preserve">: +30 210 61 66 100 </w:t>
              </w:r>
            </w:ins>
            <w:del w:id="223" w:author="Author" w:date="2025-05-14T15:44:00Z" w16du:dateUtc="2025-05-14T13:44:00Z">
              <w:r w:rsidRPr="005A67A8" w:rsidDel="000908DB">
                <w:rPr>
                  <w:b/>
                  <w:noProof/>
                </w:rPr>
                <w:delText>Ελλάδα</w:delText>
              </w:r>
            </w:del>
          </w:p>
          <w:p w14:paraId="3299F6F2" w14:textId="2B8116FD" w:rsidR="003A0666" w:rsidRPr="007C61A0" w:rsidDel="000908DB" w:rsidRDefault="003A0666" w:rsidP="003A0666">
            <w:pPr>
              <w:keepNext/>
              <w:keepLines/>
              <w:rPr>
                <w:del w:id="224" w:author="Author" w:date="2025-05-14T15:44:00Z" w16du:dateUtc="2025-05-14T13:44:00Z"/>
                <w:noProof/>
              </w:rPr>
            </w:pPr>
            <w:del w:id="225" w:author="Author" w:date="2025-05-14T15:44:00Z" w16du:dateUtc="2025-05-14T13:44:00Z">
              <w:r w:rsidRPr="007C61A0" w:rsidDel="000908DB">
                <w:rPr>
                  <w:noProof/>
                </w:rPr>
                <w:delText xml:space="preserve">Roche (Hellas) A.E. </w:delText>
              </w:r>
            </w:del>
          </w:p>
          <w:p w14:paraId="57A379E1" w14:textId="653313C6" w:rsidR="003A0666" w:rsidRPr="007C61A0" w:rsidDel="000908DB" w:rsidRDefault="003A0666" w:rsidP="003A0666">
            <w:pPr>
              <w:keepNext/>
              <w:keepLines/>
              <w:rPr>
                <w:del w:id="226" w:author="Author" w:date="2025-05-14T15:44:00Z" w16du:dateUtc="2025-05-14T13:44:00Z"/>
                <w:noProof/>
              </w:rPr>
            </w:pPr>
            <w:del w:id="227" w:author="Author" w:date="2025-05-14T15:44:00Z" w16du:dateUtc="2025-05-14T13:44:00Z">
              <w:r w:rsidRPr="007C61A0" w:rsidDel="000908DB">
                <w:rPr>
                  <w:noProof/>
                </w:rPr>
                <w:delText>Τηλ: +30 210 61 66 100</w:delText>
              </w:r>
            </w:del>
          </w:p>
          <w:p w14:paraId="35879005" w14:textId="77777777" w:rsidR="003A0666" w:rsidRPr="005A67A8" w:rsidRDefault="003A0666" w:rsidP="003A0666">
            <w:pPr>
              <w:keepNext/>
              <w:keepLines/>
              <w:rPr>
                <w:noProof/>
                <w:lang w:val="de-CH"/>
              </w:rPr>
            </w:pPr>
          </w:p>
        </w:tc>
        <w:tc>
          <w:tcPr>
            <w:tcW w:w="4590" w:type="dxa"/>
            <w:shd w:val="clear" w:color="auto" w:fill="auto"/>
            <w:tcPrChange w:id="228" w:author="Author" w:date="2025-05-14T15:44:00Z" w16du:dateUtc="2025-05-14T13:44:00Z">
              <w:tcPr>
                <w:tcW w:w="4590" w:type="dxa"/>
              </w:tcPr>
            </w:tcPrChange>
          </w:tcPr>
          <w:p w14:paraId="7B91F72F" w14:textId="77777777" w:rsidR="003A0666" w:rsidRPr="00950AAA" w:rsidRDefault="003A0666" w:rsidP="003A0666">
            <w:pPr>
              <w:pStyle w:val="Default"/>
              <w:rPr>
                <w:ins w:id="229" w:author="Author" w:date="2025-05-14T15:44:00Z" w16du:dateUtc="2025-05-14T13:44:00Z"/>
                <w:sz w:val="22"/>
                <w:lang w:val="pl-PL"/>
              </w:rPr>
            </w:pPr>
            <w:ins w:id="230" w:author="Author" w:date="2025-05-14T15:44:00Z" w16du:dateUtc="2025-05-14T13:44:00Z">
              <w:r w:rsidRPr="00950AAA">
                <w:rPr>
                  <w:b/>
                  <w:sz w:val="22"/>
                  <w:lang w:val="pl-PL"/>
                </w:rPr>
                <w:t xml:space="preserve">Polska </w:t>
              </w:r>
            </w:ins>
          </w:p>
          <w:p w14:paraId="29C4C109" w14:textId="77777777" w:rsidR="003A0666" w:rsidRPr="00950AAA" w:rsidRDefault="003A0666" w:rsidP="003A0666">
            <w:pPr>
              <w:pStyle w:val="Default"/>
              <w:rPr>
                <w:ins w:id="231" w:author="Author" w:date="2025-05-14T15:44:00Z" w16du:dateUtc="2025-05-14T13:44:00Z"/>
                <w:sz w:val="22"/>
                <w:lang w:val="pl-PL"/>
              </w:rPr>
            </w:pPr>
            <w:ins w:id="232" w:author="Author" w:date="2025-05-14T15:44:00Z" w16du:dateUtc="2025-05-14T13:44:00Z">
              <w:r w:rsidRPr="00950AAA">
                <w:rPr>
                  <w:sz w:val="22"/>
                  <w:lang w:val="pl-PL"/>
                </w:rPr>
                <w:t xml:space="preserve">Roche Polska Sp.z o.o. </w:t>
              </w:r>
            </w:ins>
          </w:p>
          <w:p w14:paraId="2CACDD25" w14:textId="7C2E2C97" w:rsidR="003A0666" w:rsidRPr="005A67A8" w:rsidDel="000908DB" w:rsidRDefault="003A0666" w:rsidP="003A0666">
            <w:pPr>
              <w:keepNext/>
              <w:keepLines/>
              <w:rPr>
                <w:del w:id="233" w:author="Author" w:date="2025-05-14T15:44:00Z" w16du:dateUtc="2025-05-14T13:44:00Z"/>
                <w:noProof/>
                <w:lang w:val="de-CH"/>
              </w:rPr>
            </w:pPr>
            <w:ins w:id="234" w:author="Author" w:date="2025-05-14T15:44:00Z" w16du:dateUtc="2025-05-14T13:44:00Z">
              <w:r w:rsidRPr="001F4BFD">
                <w:rPr>
                  <w:lang w:val="en-GB"/>
                </w:rPr>
                <w:t>Tel: +48 - 22 345 18 88</w:t>
              </w:r>
            </w:ins>
            <w:del w:id="235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Österreich</w:delText>
              </w:r>
            </w:del>
          </w:p>
          <w:p w14:paraId="7EAC994C" w14:textId="7EE747B5" w:rsidR="003A0666" w:rsidRPr="005A67A8" w:rsidDel="000908DB" w:rsidRDefault="003A0666" w:rsidP="003A0666">
            <w:pPr>
              <w:keepNext/>
              <w:keepLines/>
              <w:rPr>
                <w:del w:id="236" w:author="Author" w:date="2025-05-14T15:44:00Z" w16du:dateUtc="2025-05-14T13:44:00Z"/>
                <w:noProof/>
                <w:lang w:val="de-CH"/>
              </w:rPr>
            </w:pPr>
            <w:del w:id="237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Roche Austria GmbH</w:delText>
              </w:r>
            </w:del>
          </w:p>
          <w:p w14:paraId="3E81F60A" w14:textId="4B579F95" w:rsidR="003A0666" w:rsidRPr="005A67A8" w:rsidDel="000908DB" w:rsidRDefault="003A0666" w:rsidP="003A0666">
            <w:pPr>
              <w:keepNext/>
              <w:keepLines/>
              <w:rPr>
                <w:del w:id="238" w:author="Author" w:date="2025-05-14T15:44:00Z" w16du:dateUtc="2025-05-14T13:44:00Z"/>
                <w:noProof/>
                <w:lang w:val="de-CH"/>
              </w:rPr>
            </w:pPr>
            <w:del w:id="239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Tel: +43 (0) 1 27739</w:delText>
              </w:r>
            </w:del>
          </w:p>
          <w:p w14:paraId="1AC8BA2C" w14:textId="77777777" w:rsidR="003A0666" w:rsidRPr="005A67A8" w:rsidRDefault="003A0666" w:rsidP="003A0666">
            <w:pPr>
              <w:keepNext/>
              <w:keepLines/>
              <w:rPr>
                <w:noProof/>
                <w:lang w:val="de-CH"/>
              </w:rPr>
            </w:pPr>
          </w:p>
        </w:tc>
      </w:tr>
      <w:tr w:rsidR="003A0666" w:rsidRPr="005A67A8" w14:paraId="512EEAD6" w14:textId="77777777" w:rsidTr="003A0666">
        <w:trPr>
          <w:cantSplit/>
          <w:trPrChange w:id="240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241" w:author="Author" w:date="2025-05-14T15:44:00Z" w16du:dateUtc="2025-05-14T13:44:00Z">
              <w:tcPr>
                <w:tcW w:w="4590" w:type="dxa"/>
              </w:tcPr>
            </w:tcPrChange>
          </w:tcPr>
          <w:p w14:paraId="3C7D4A03" w14:textId="77777777" w:rsidR="003A0666" w:rsidRDefault="003A0666" w:rsidP="003A0666">
            <w:pPr>
              <w:pStyle w:val="Default"/>
              <w:rPr>
                <w:ins w:id="242" w:author="Author" w:date="2025-05-14T15:44:00Z" w16du:dateUtc="2025-05-14T13:44:00Z"/>
                <w:b/>
                <w:sz w:val="22"/>
                <w:lang w:val="es-ES"/>
              </w:rPr>
            </w:pPr>
          </w:p>
          <w:p w14:paraId="2D8D38BF" w14:textId="77777777" w:rsidR="003A0666" w:rsidRPr="00D959C6" w:rsidRDefault="003A0666" w:rsidP="003A0666">
            <w:pPr>
              <w:pStyle w:val="Default"/>
              <w:rPr>
                <w:ins w:id="243" w:author="Author" w:date="2025-05-14T15:44:00Z" w16du:dateUtc="2025-05-14T13:44:00Z"/>
                <w:sz w:val="22"/>
                <w:lang w:val="es-ES"/>
              </w:rPr>
            </w:pPr>
            <w:ins w:id="244" w:author="Author" w:date="2025-05-14T15:44:00Z" w16du:dateUtc="2025-05-14T13:44:00Z">
              <w:r w:rsidRPr="00D959C6">
                <w:rPr>
                  <w:b/>
                  <w:sz w:val="22"/>
                  <w:lang w:val="es-ES"/>
                </w:rPr>
                <w:t xml:space="preserve">España </w:t>
              </w:r>
            </w:ins>
          </w:p>
          <w:p w14:paraId="1DC6C132" w14:textId="77777777" w:rsidR="003A0666" w:rsidRPr="00D959C6" w:rsidRDefault="003A0666" w:rsidP="003A0666">
            <w:pPr>
              <w:pStyle w:val="Default"/>
              <w:rPr>
                <w:ins w:id="245" w:author="Author" w:date="2025-05-14T15:44:00Z" w16du:dateUtc="2025-05-14T13:44:00Z"/>
                <w:sz w:val="22"/>
                <w:lang w:val="es-ES"/>
              </w:rPr>
            </w:pPr>
            <w:ins w:id="246" w:author="Author" w:date="2025-05-14T15:44:00Z" w16du:dateUtc="2025-05-14T13:44:00Z">
              <w:r w:rsidRPr="00D959C6">
                <w:rPr>
                  <w:sz w:val="22"/>
                  <w:lang w:val="es-ES"/>
                </w:rPr>
                <w:t xml:space="preserve">Roche </w:t>
              </w:r>
              <w:proofErr w:type="spellStart"/>
              <w:r w:rsidRPr="00D959C6">
                <w:rPr>
                  <w:sz w:val="22"/>
                  <w:lang w:val="es-ES"/>
                </w:rPr>
                <w:t>Farma</w:t>
              </w:r>
              <w:proofErr w:type="spellEnd"/>
              <w:r w:rsidRPr="00D959C6">
                <w:rPr>
                  <w:sz w:val="22"/>
                  <w:lang w:val="es-ES"/>
                </w:rPr>
                <w:t xml:space="preserve"> S.A. </w:t>
              </w:r>
            </w:ins>
          </w:p>
          <w:p w14:paraId="4F0ED3F1" w14:textId="6CEE4B6A" w:rsidR="003A0666" w:rsidRPr="005A67A8" w:rsidDel="000908DB" w:rsidRDefault="003A0666" w:rsidP="003A0666">
            <w:pPr>
              <w:keepNext/>
              <w:keepLines/>
              <w:rPr>
                <w:del w:id="247" w:author="Author" w:date="2025-05-14T15:44:00Z" w16du:dateUtc="2025-05-14T13:44:00Z"/>
                <w:b/>
                <w:noProof/>
                <w:lang w:val="es-ES"/>
              </w:rPr>
            </w:pPr>
            <w:ins w:id="248" w:author="Author" w:date="2025-05-14T15:44:00Z" w16du:dateUtc="2025-05-14T13:44:00Z">
              <w:r w:rsidRPr="001F4BFD">
                <w:rPr>
                  <w:lang w:val="en-GB"/>
                </w:rPr>
                <w:t xml:space="preserve">Tel: +34 - 91 324 81 00 </w:t>
              </w:r>
            </w:ins>
            <w:del w:id="249" w:author="Author" w:date="2025-05-14T15:44:00Z" w16du:dateUtc="2025-05-14T13:44:00Z">
              <w:r w:rsidRPr="005A67A8" w:rsidDel="000908DB">
                <w:rPr>
                  <w:b/>
                  <w:noProof/>
                  <w:lang w:val="es-ES"/>
                </w:rPr>
                <w:delText>España</w:delText>
              </w:r>
            </w:del>
          </w:p>
          <w:p w14:paraId="06E5A044" w14:textId="101034A8" w:rsidR="003A0666" w:rsidRPr="005A67A8" w:rsidDel="000908DB" w:rsidRDefault="003A0666" w:rsidP="003A0666">
            <w:pPr>
              <w:keepNext/>
              <w:keepLines/>
              <w:rPr>
                <w:del w:id="250" w:author="Author" w:date="2025-05-14T15:44:00Z" w16du:dateUtc="2025-05-14T13:44:00Z"/>
                <w:noProof/>
                <w:lang w:val="es-ES"/>
              </w:rPr>
            </w:pPr>
            <w:del w:id="251" w:author="Author" w:date="2025-05-14T15:44:00Z" w16du:dateUtc="2025-05-14T13:44:00Z">
              <w:r w:rsidRPr="005A67A8" w:rsidDel="000908DB">
                <w:rPr>
                  <w:noProof/>
                  <w:lang w:val="es-ES"/>
                </w:rPr>
                <w:delText>Roche Farma S.A.</w:delText>
              </w:r>
            </w:del>
          </w:p>
          <w:p w14:paraId="324210C5" w14:textId="636F3626" w:rsidR="003A0666" w:rsidRPr="007C61A0" w:rsidDel="000908DB" w:rsidRDefault="003A0666" w:rsidP="003A0666">
            <w:pPr>
              <w:keepNext/>
              <w:keepLines/>
              <w:rPr>
                <w:del w:id="252" w:author="Author" w:date="2025-05-14T15:44:00Z" w16du:dateUtc="2025-05-14T13:44:00Z"/>
                <w:noProof/>
              </w:rPr>
            </w:pPr>
            <w:del w:id="253" w:author="Author" w:date="2025-05-14T15:44:00Z" w16du:dateUtc="2025-05-14T13:44:00Z">
              <w:r w:rsidRPr="007C61A0" w:rsidDel="000908DB">
                <w:rPr>
                  <w:noProof/>
                </w:rPr>
                <w:delText>Tel: +34 - 91 324 81 00</w:delText>
              </w:r>
            </w:del>
          </w:p>
          <w:p w14:paraId="2B8A14A8" w14:textId="77777777" w:rsidR="003A0666" w:rsidRPr="007C61A0" w:rsidRDefault="003A0666" w:rsidP="003A0666">
            <w:pPr>
              <w:keepNext/>
              <w:keepLines/>
              <w:rPr>
                <w:noProof/>
              </w:rPr>
            </w:pPr>
          </w:p>
        </w:tc>
        <w:tc>
          <w:tcPr>
            <w:tcW w:w="4590" w:type="dxa"/>
            <w:shd w:val="clear" w:color="auto" w:fill="auto"/>
            <w:tcPrChange w:id="254" w:author="Author" w:date="2025-05-14T15:44:00Z" w16du:dateUtc="2025-05-14T13:44:00Z">
              <w:tcPr>
                <w:tcW w:w="4590" w:type="dxa"/>
              </w:tcPr>
            </w:tcPrChange>
          </w:tcPr>
          <w:p w14:paraId="16857413" w14:textId="77777777" w:rsidR="003A0666" w:rsidRDefault="003A0666" w:rsidP="003A0666">
            <w:pPr>
              <w:pStyle w:val="Default"/>
              <w:rPr>
                <w:ins w:id="255" w:author="Author" w:date="2025-05-14T15:44:00Z" w16du:dateUtc="2025-05-14T13:44:00Z"/>
                <w:b/>
                <w:lang w:val="pl-PL"/>
              </w:rPr>
            </w:pPr>
          </w:p>
          <w:p w14:paraId="18C2C06A" w14:textId="77777777" w:rsidR="003A0666" w:rsidRPr="00076B3A" w:rsidRDefault="003A0666" w:rsidP="003A0666">
            <w:pPr>
              <w:pStyle w:val="Default"/>
              <w:rPr>
                <w:ins w:id="256" w:author="Author" w:date="2025-05-14T15:44:00Z" w16du:dateUtc="2025-05-14T13:44:00Z"/>
                <w:sz w:val="22"/>
                <w:lang w:val="pt-BR"/>
              </w:rPr>
            </w:pPr>
            <w:ins w:id="257" w:author="Author" w:date="2025-05-14T15:44:00Z" w16du:dateUtc="2025-05-14T13:44:00Z">
              <w:r w:rsidRPr="00076B3A">
                <w:rPr>
                  <w:b/>
                  <w:sz w:val="22"/>
                  <w:lang w:val="pt-BR"/>
                </w:rPr>
                <w:t xml:space="preserve">Portugal </w:t>
              </w:r>
            </w:ins>
          </w:p>
          <w:p w14:paraId="025C6F3D" w14:textId="77777777" w:rsidR="003A0666" w:rsidRPr="00076B3A" w:rsidRDefault="003A0666" w:rsidP="003A0666">
            <w:pPr>
              <w:pStyle w:val="Default"/>
              <w:rPr>
                <w:ins w:id="258" w:author="Author" w:date="2025-05-14T15:44:00Z" w16du:dateUtc="2025-05-14T13:44:00Z"/>
                <w:sz w:val="22"/>
                <w:lang w:val="pt-BR"/>
              </w:rPr>
            </w:pPr>
            <w:ins w:id="259" w:author="Author" w:date="2025-05-14T15:44:00Z" w16du:dateUtc="2025-05-14T13:44:00Z">
              <w:r w:rsidRPr="00076B3A">
                <w:rPr>
                  <w:sz w:val="22"/>
                  <w:lang w:val="pt-BR"/>
                </w:rPr>
                <w:t xml:space="preserve">Roche Farmacêutica Química, Lda </w:t>
              </w:r>
            </w:ins>
          </w:p>
          <w:p w14:paraId="6B47489F" w14:textId="2F242AA3" w:rsidR="003A0666" w:rsidRPr="005A67A8" w:rsidDel="000908DB" w:rsidRDefault="003A0666" w:rsidP="003A0666">
            <w:pPr>
              <w:keepNext/>
              <w:keepLines/>
              <w:rPr>
                <w:del w:id="260" w:author="Author" w:date="2025-05-14T15:44:00Z" w16du:dateUtc="2025-05-14T13:44:00Z"/>
                <w:b/>
                <w:noProof/>
                <w:lang w:val="pl-PL"/>
              </w:rPr>
            </w:pPr>
            <w:ins w:id="261" w:author="Author" w:date="2025-05-14T15:44:00Z" w16du:dateUtc="2025-05-14T13:44:00Z">
              <w:r w:rsidRPr="00076B3A">
                <w:rPr>
                  <w:lang w:val="pt-BR"/>
                </w:rPr>
                <w:t>Tel: +351 - 21 425 70 00</w:t>
              </w:r>
            </w:ins>
            <w:del w:id="262" w:author="Author" w:date="2025-05-14T15:44:00Z" w16du:dateUtc="2025-05-14T13:44:00Z">
              <w:r w:rsidRPr="005A67A8" w:rsidDel="000908DB">
                <w:rPr>
                  <w:b/>
                  <w:noProof/>
                  <w:lang w:val="pl-PL"/>
                </w:rPr>
                <w:delText>Polska</w:delText>
              </w:r>
            </w:del>
          </w:p>
          <w:p w14:paraId="28B9E291" w14:textId="4848BB9D" w:rsidR="003A0666" w:rsidRPr="005A67A8" w:rsidDel="000908DB" w:rsidRDefault="003A0666" w:rsidP="003A0666">
            <w:pPr>
              <w:keepNext/>
              <w:keepLines/>
              <w:rPr>
                <w:del w:id="263" w:author="Author" w:date="2025-05-14T15:44:00Z" w16du:dateUtc="2025-05-14T13:44:00Z"/>
                <w:noProof/>
                <w:lang w:val="pl-PL"/>
              </w:rPr>
            </w:pPr>
            <w:del w:id="264" w:author="Author" w:date="2025-05-14T15:44:00Z" w16du:dateUtc="2025-05-14T13:44:00Z">
              <w:r w:rsidRPr="005A67A8" w:rsidDel="000908DB">
                <w:rPr>
                  <w:noProof/>
                  <w:lang w:val="pl-PL"/>
                </w:rPr>
                <w:delText>Roche Polska Sp.z o.o.</w:delText>
              </w:r>
            </w:del>
          </w:p>
          <w:p w14:paraId="7E35903E" w14:textId="545686FD" w:rsidR="003A0666" w:rsidRPr="00FC116B" w:rsidDel="000908DB" w:rsidRDefault="003A0666" w:rsidP="003A0666">
            <w:pPr>
              <w:keepNext/>
              <w:keepLines/>
              <w:rPr>
                <w:del w:id="265" w:author="Author" w:date="2025-05-14T15:44:00Z" w16du:dateUtc="2025-05-14T13:44:00Z"/>
                <w:noProof/>
              </w:rPr>
            </w:pPr>
            <w:del w:id="266" w:author="Author" w:date="2025-05-14T15:44:00Z" w16du:dateUtc="2025-05-14T13:44:00Z">
              <w:r w:rsidRPr="00893292" w:rsidDel="000908DB">
                <w:rPr>
                  <w:noProof/>
                </w:rPr>
                <w:delText>Tel: +48 - 22 345 18 88</w:delText>
              </w:r>
            </w:del>
          </w:p>
          <w:p w14:paraId="67EB83DF" w14:textId="77777777" w:rsidR="003A0666" w:rsidRPr="005A67A8" w:rsidRDefault="003A0666" w:rsidP="003A0666">
            <w:pPr>
              <w:keepNext/>
              <w:keepLines/>
              <w:rPr>
                <w:noProof/>
                <w:lang w:val="pt-PT"/>
              </w:rPr>
            </w:pPr>
          </w:p>
        </w:tc>
      </w:tr>
      <w:tr w:rsidR="003A0666" w:rsidRPr="005A67A8" w14:paraId="081EDD48" w14:textId="77777777" w:rsidTr="003A0666">
        <w:trPr>
          <w:cantSplit/>
          <w:trPrChange w:id="267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268" w:author="Author" w:date="2025-05-14T15:44:00Z" w16du:dateUtc="2025-05-14T13:44:00Z">
              <w:tcPr>
                <w:tcW w:w="4590" w:type="dxa"/>
              </w:tcPr>
            </w:tcPrChange>
          </w:tcPr>
          <w:p w14:paraId="41508C5B" w14:textId="77777777" w:rsidR="003A0666" w:rsidRPr="00B4772F" w:rsidRDefault="003A0666" w:rsidP="003A0666">
            <w:pPr>
              <w:pStyle w:val="Default"/>
              <w:keepNext/>
              <w:keepLines/>
              <w:rPr>
                <w:ins w:id="269" w:author="Author" w:date="2025-05-14T15:44:00Z" w16du:dateUtc="2025-05-14T13:44:00Z"/>
                <w:b/>
                <w:sz w:val="22"/>
                <w:lang w:val="pt-BR"/>
              </w:rPr>
            </w:pPr>
          </w:p>
          <w:p w14:paraId="4A254DA8" w14:textId="77777777" w:rsidR="003A0666" w:rsidRPr="001F4BFD" w:rsidRDefault="003A0666" w:rsidP="003A0666">
            <w:pPr>
              <w:pStyle w:val="Default"/>
              <w:keepNext/>
              <w:keepLines/>
              <w:rPr>
                <w:ins w:id="270" w:author="Author" w:date="2025-05-14T15:44:00Z" w16du:dateUtc="2025-05-14T13:44:00Z"/>
                <w:sz w:val="22"/>
                <w:lang w:val="en-GB"/>
              </w:rPr>
            </w:pPr>
            <w:ins w:id="271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 xml:space="preserve">France </w:t>
              </w:r>
            </w:ins>
          </w:p>
          <w:p w14:paraId="142114A1" w14:textId="77777777" w:rsidR="003A0666" w:rsidRPr="001F4BFD" w:rsidRDefault="003A0666" w:rsidP="003A0666">
            <w:pPr>
              <w:pStyle w:val="Default"/>
              <w:keepNext/>
              <w:keepLines/>
              <w:rPr>
                <w:ins w:id="272" w:author="Author" w:date="2025-05-14T15:44:00Z" w16du:dateUtc="2025-05-14T13:44:00Z"/>
                <w:sz w:val="22"/>
                <w:lang w:val="en-GB"/>
              </w:rPr>
            </w:pPr>
            <w:ins w:id="273" w:author="Author" w:date="2025-05-14T15:44:00Z" w16du:dateUtc="2025-05-14T13:44:00Z">
              <w:r w:rsidRPr="001F4BFD">
                <w:rPr>
                  <w:sz w:val="22"/>
                  <w:lang w:val="en-GB"/>
                </w:rPr>
                <w:t xml:space="preserve">Roche </w:t>
              </w:r>
            </w:ins>
          </w:p>
          <w:p w14:paraId="0FF3F201" w14:textId="54211BDC" w:rsidR="003A0666" w:rsidRPr="007C61A0" w:rsidDel="000908DB" w:rsidRDefault="003A0666" w:rsidP="003A0666">
            <w:pPr>
              <w:keepNext/>
              <w:keepLines/>
              <w:rPr>
                <w:del w:id="274" w:author="Author" w:date="2025-05-14T15:44:00Z" w16du:dateUtc="2025-05-14T13:44:00Z"/>
                <w:noProof/>
              </w:rPr>
            </w:pPr>
            <w:proofErr w:type="spellStart"/>
            <w:ins w:id="275" w:author="Author" w:date="2025-05-14T15:44:00Z" w16du:dateUtc="2025-05-14T13:44:00Z">
              <w:r w:rsidRPr="001F4BFD">
                <w:rPr>
                  <w:lang w:val="en-GB"/>
                </w:rPr>
                <w:t>Tél</w:t>
              </w:r>
              <w:proofErr w:type="spellEnd"/>
              <w:r w:rsidRPr="001F4BFD">
                <w:rPr>
                  <w:lang w:val="en-GB"/>
                </w:rPr>
                <w:t xml:space="preserve">: +33 (0) 1 47 61 40 00 </w:t>
              </w:r>
            </w:ins>
            <w:del w:id="276" w:author="Author" w:date="2025-05-14T15:44:00Z" w16du:dateUtc="2025-05-14T13:44:00Z">
              <w:r w:rsidRPr="005A67A8" w:rsidDel="000908DB">
                <w:rPr>
                  <w:b/>
                  <w:noProof/>
                </w:rPr>
                <w:delText>France</w:delText>
              </w:r>
            </w:del>
          </w:p>
          <w:p w14:paraId="1C97D72C" w14:textId="5653AF34" w:rsidR="003A0666" w:rsidRPr="007C61A0" w:rsidDel="000908DB" w:rsidRDefault="003A0666" w:rsidP="003A0666">
            <w:pPr>
              <w:keepNext/>
              <w:keepLines/>
              <w:rPr>
                <w:del w:id="277" w:author="Author" w:date="2025-05-14T15:44:00Z" w16du:dateUtc="2025-05-14T13:44:00Z"/>
                <w:noProof/>
              </w:rPr>
            </w:pPr>
            <w:del w:id="278" w:author="Author" w:date="2025-05-14T15:44:00Z" w16du:dateUtc="2025-05-14T13:44:00Z">
              <w:r w:rsidRPr="007C61A0" w:rsidDel="000908DB">
                <w:rPr>
                  <w:noProof/>
                </w:rPr>
                <w:delText>Roche</w:delText>
              </w:r>
            </w:del>
          </w:p>
          <w:p w14:paraId="08267F6A" w14:textId="2032360E" w:rsidR="003A0666" w:rsidRPr="007C61A0" w:rsidDel="000908DB" w:rsidRDefault="003A0666" w:rsidP="003A0666">
            <w:pPr>
              <w:keepNext/>
              <w:keepLines/>
              <w:rPr>
                <w:del w:id="279" w:author="Author" w:date="2025-05-14T15:44:00Z" w16du:dateUtc="2025-05-14T13:44:00Z"/>
                <w:noProof/>
              </w:rPr>
            </w:pPr>
            <w:del w:id="280" w:author="Author" w:date="2025-05-14T15:44:00Z" w16du:dateUtc="2025-05-14T13:44:00Z">
              <w:r w:rsidRPr="007C61A0" w:rsidDel="000908DB">
                <w:rPr>
                  <w:noProof/>
                </w:rPr>
                <w:delText xml:space="preserve">Tél: </w:delText>
              </w:r>
              <w:r w:rsidRPr="005A67A8" w:rsidDel="000908DB">
                <w:rPr>
                  <w:noProof/>
                </w:rPr>
                <w:delText>+33  (0)1 47 61 40 00</w:delText>
              </w:r>
            </w:del>
          </w:p>
          <w:p w14:paraId="47F2C379" w14:textId="77777777" w:rsidR="003A0666" w:rsidRPr="005A67A8" w:rsidRDefault="003A0666" w:rsidP="003A0666">
            <w:pPr>
              <w:keepNext/>
              <w:keepLines/>
              <w:rPr>
                <w:b/>
                <w:noProof/>
                <w:lang w:val="de-CH"/>
              </w:rPr>
            </w:pPr>
          </w:p>
        </w:tc>
        <w:tc>
          <w:tcPr>
            <w:tcW w:w="4590" w:type="dxa"/>
            <w:shd w:val="clear" w:color="auto" w:fill="auto"/>
            <w:tcPrChange w:id="281" w:author="Author" w:date="2025-05-14T15:44:00Z" w16du:dateUtc="2025-05-14T13:44:00Z">
              <w:tcPr>
                <w:tcW w:w="4590" w:type="dxa"/>
              </w:tcPr>
            </w:tcPrChange>
          </w:tcPr>
          <w:p w14:paraId="40BB7DAB" w14:textId="77777777" w:rsidR="003A0666" w:rsidRPr="00B4772F" w:rsidRDefault="003A0666" w:rsidP="003A0666">
            <w:pPr>
              <w:pStyle w:val="Default"/>
              <w:rPr>
                <w:ins w:id="282" w:author="Author" w:date="2025-05-14T15:44:00Z" w16du:dateUtc="2025-05-14T13:44:00Z"/>
                <w:b/>
                <w:lang w:val="it-IT"/>
              </w:rPr>
            </w:pPr>
          </w:p>
          <w:p w14:paraId="73D0EC40" w14:textId="77777777" w:rsidR="003A0666" w:rsidRPr="00076B3A" w:rsidRDefault="003A0666" w:rsidP="003A0666">
            <w:pPr>
              <w:pStyle w:val="Default"/>
              <w:rPr>
                <w:ins w:id="283" w:author="Author" w:date="2025-05-14T15:44:00Z" w16du:dateUtc="2025-05-14T13:44:00Z"/>
                <w:sz w:val="22"/>
                <w:lang w:val="it-IT"/>
              </w:rPr>
            </w:pPr>
            <w:ins w:id="284" w:author="Author" w:date="2025-05-14T15:44:00Z" w16du:dateUtc="2025-05-14T13:44:00Z">
              <w:r w:rsidRPr="00076B3A">
                <w:rPr>
                  <w:b/>
                  <w:sz w:val="22"/>
                  <w:lang w:val="it-IT"/>
                </w:rPr>
                <w:t xml:space="preserve">România </w:t>
              </w:r>
            </w:ins>
          </w:p>
          <w:p w14:paraId="31043901" w14:textId="77777777" w:rsidR="003A0666" w:rsidRPr="00076B3A" w:rsidRDefault="003A0666" w:rsidP="003A0666">
            <w:pPr>
              <w:pStyle w:val="Default"/>
              <w:rPr>
                <w:ins w:id="285" w:author="Author" w:date="2025-05-14T15:44:00Z" w16du:dateUtc="2025-05-14T13:44:00Z"/>
                <w:sz w:val="22"/>
                <w:lang w:val="it-IT"/>
              </w:rPr>
            </w:pPr>
            <w:ins w:id="286" w:author="Author" w:date="2025-05-14T15:44:00Z" w16du:dateUtc="2025-05-14T13:44:00Z">
              <w:r w:rsidRPr="00076B3A">
                <w:rPr>
                  <w:sz w:val="22"/>
                  <w:lang w:val="it-IT"/>
                </w:rPr>
                <w:t xml:space="preserve">Roche România S.R.L. </w:t>
              </w:r>
            </w:ins>
          </w:p>
          <w:p w14:paraId="4741DB1D" w14:textId="0A0BA89E" w:rsidR="003A0666" w:rsidRPr="005A67A8" w:rsidDel="000908DB" w:rsidRDefault="003A0666" w:rsidP="003A0666">
            <w:pPr>
              <w:keepNext/>
              <w:keepLines/>
              <w:rPr>
                <w:del w:id="287" w:author="Author" w:date="2025-05-14T15:44:00Z" w16du:dateUtc="2025-05-14T13:44:00Z"/>
                <w:noProof/>
                <w:lang w:val="pt-PT"/>
              </w:rPr>
            </w:pPr>
            <w:ins w:id="288" w:author="Author" w:date="2025-05-14T15:44:00Z" w16du:dateUtc="2025-05-14T13:44:00Z">
              <w:r w:rsidRPr="001F4BFD">
                <w:rPr>
                  <w:lang w:val="en-GB"/>
                </w:rPr>
                <w:t xml:space="preserve">Tel: +40 21 206 47 01 </w:t>
              </w:r>
            </w:ins>
            <w:del w:id="289" w:author="Author" w:date="2025-05-14T15:44:00Z" w16du:dateUtc="2025-05-14T13:44:00Z">
              <w:r w:rsidRPr="005A67A8" w:rsidDel="000908DB">
                <w:rPr>
                  <w:b/>
                  <w:noProof/>
                  <w:lang w:val="pt-PT"/>
                </w:rPr>
                <w:delText>Portugal</w:delText>
              </w:r>
            </w:del>
          </w:p>
          <w:p w14:paraId="447FBF6D" w14:textId="1B08FF8A" w:rsidR="003A0666" w:rsidRPr="005A67A8" w:rsidDel="000908DB" w:rsidRDefault="003A0666" w:rsidP="003A0666">
            <w:pPr>
              <w:keepNext/>
              <w:keepLines/>
              <w:rPr>
                <w:del w:id="290" w:author="Author" w:date="2025-05-14T15:44:00Z" w16du:dateUtc="2025-05-14T13:44:00Z"/>
                <w:noProof/>
                <w:lang w:val="pt-PT"/>
              </w:rPr>
            </w:pPr>
            <w:del w:id="291" w:author="Author" w:date="2025-05-14T15:44:00Z" w16du:dateUtc="2025-05-14T13:44:00Z">
              <w:r w:rsidRPr="005A67A8" w:rsidDel="000908DB">
                <w:rPr>
                  <w:noProof/>
                  <w:lang w:val="pt-PT"/>
                </w:rPr>
                <w:delText>Roche Farmacêutica Química, Lda</w:delText>
              </w:r>
            </w:del>
          </w:p>
          <w:p w14:paraId="73DF94E8" w14:textId="0E111767" w:rsidR="003A0666" w:rsidRPr="005A67A8" w:rsidDel="000908DB" w:rsidRDefault="003A0666" w:rsidP="003A0666">
            <w:pPr>
              <w:keepNext/>
              <w:keepLines/>
              <w:rPr>
                <w:del w:id="292" w:author="Author" w:date="2025-05-14T15:44:00Z" w16du:dateUtc="2025-05-14T13:44:00Z"/>
                <w:noProof/>
                <w:lang w:val="pt-PT"/>
              </w:rPr>
            </w:pPr>
            <w:del w:id="293" w:author="Author" w:date="2025-05-14T15:44:00Z" w16du:dateUtc="2025-05-14T13:44:00Z">
              <w:r w:rsidRPr="005A67A8" w:rsidDel="000908DB">
                <w:rPr>
                  <w:noProof/>
                  <w:lang w:val="pt-PT"/>
                </w:rPr>
                <w:delText>Tel: +351 - 21 425 70 00</w:delText>
              </w:r>
            </w:del>
          </w:p>
          <w:p w14:paraId="63608017" w14:textId="77777777" w:rsidR="003A0666" w:rsidRPr="005A67A8" w:rsidRDefault="003A0666" w:rsidP="003A0666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noProof/>
                <w:lang w:val="it-IT"/>
              </w:rPr>
            </w:pPr>
          </w:p>
        </w:tc>
      </w:tr>
      <w:tr w:rsidR="003A0666" w:rsidRPr="005A67A8" w14:paraId="5A143F5F" w14:textId="77777777" w:rsidTr="003A0666">
        <w:trPr>
          <w:cantSplit/>
          <w:trPrChange w:id="294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295" w:author="Author" w:date="2025-05-14T15:44:00Z" w16du:dateUtc="2025-05-14T13:44:00Z">
              <w:tcPr>
                <w:tcW w:w="4590" w:type="dxa"/>
              </w:tcPr>
            </w:tcPrChange>
          </w:tcPr>
          <w:p w14:paraId="7C2872F5" w14:textId="77777777" w:rsidR="003A0666" w:rsidRDefault="003A0666" w:rsidP="003A0666">
            <w:pPr>
              <w:pStyle w:val="Default"/>
              <w:rPr>
                <w:ins w:id="296" w:author="Author" w:date="2025-05-14T15:44:00Z" w16du:dateUtc="2025-05-14T13:44:00Z"/>
                <w:b/>
                <w:sz w:val="22"/>
                <w:lang w:val="de-DE"/>
              </w:rPr>
            </w:pPr>
          </w:p>
          <w:p w14:paraId="36CF0F13" w14:textId="77777777" w:rsidR="003A0666" w:rsidRPr="00B4772F" w:rsidRDefault="003A0666" w:rsidP="003A0666">
            <w:pPr>
              <w:pStyle w:val="Default"/>
              <w:rPr>
                <w:ins w:id="297" w:author="Author" w:date="2025-05-14T15:44:00Z" w16du:dateUtc="2025-05-14T13:44:00Z"/>
                <w:sz w:val="22"/>
                <w:lang w:val="de-DE"/>
              </w:rPr>
            </w:pPr>
            <w:ins w:id="298" w:author="Author" w:date="2025-05-14T15:44:00Z" w16du:dateUtc="2025-05-14T13:44:00Z">
              <w:r w:rsidRPr="00B4772F">
                <w:rPr>
                  <w:b/>
                  <w:sz w:val="22"/>
                  <w:lang w:val="de-DE"/>
                </w:rPr>
                <w:t xml:space="preserve">Hrvatska </w:t>
              </w:r>
            </w:ins>
          </w:p>
          <w:p w14:paraId="40821F4C" w14:textId="77777777" w:rsidR="003A0666" w:rsidRPr="00B4772F" w:rsidRDefault="003A0666" w:rsidP="003A0666">
            <w:pPr>
              <w:pStyle w:val="Default"/>
              <w:rPr>
                <w:ins w:id="299" w:author="Author" w:date="2025-05-14T15:44:00Z" w16du:dateUtc="2025-05-14T13:44:00Z"/>
                <w:sz w:val="22"/>
                <w:lang w:val="de-DE"/>
              </w:rPr>
            </w:pPr>
            <w:ins w:id="300" w:author="Author" w:date="2025-05-14T15:44:00Z" w16du:dateUtc="2025-05-14T13:44:00Z">
              <w:r w:rsidRPr="00B4772F">
                <w:rPr>
                  <w:sz w:val="22"/>
                  <w:lang w:val="de-DE"/>
                </w:rPr>
                <w:t xml:space="preserve">Roche d.o.o. </w:t>
              </w:r>
            </w:ins>
          </w:p>
          <w:p w14:paraId="231BCE5A" w14:textId="5AF786D1" w:rsidR="003A0666" w:rsidRPr="005A67A8" w:rsidDel="000908DB" w:rsidRDefault="003A0666" w:rsidP="003A0666">
            <w:pPr>
              <w:rPr>
                <w:del w:id="301" w:author="Author" w:date="2025-05-14T15:44:00Z" w16du:dateUtc="2025-05-14T13:44:00Z"/>
                <w:rFonts w:eastAsia="SimSun"/>
                <w:noProof/>
                <w:szCs w:val="22"/>
                <w:lang w:val="it-IT" w:eastAsia="en-US"/>
              </w:rPr>
            </w:pPr>
            <w:ins w:id="302" w:author="Author" w:date="2025-05-14T15:44:00Z" w16du:dateUtc="2025-05-14T13:44:00Z">
              <w:r w:rsidRPr="001F4BFD">
                <w:rPr>
                  <w:lang w:val="en-GB"/>
                </w:rPr>
                <w:t xml:space="preserve">Tel: +385 1 4722 333 </w:t>
              </w:r>
            </w:ins>
            <w:del w:id="303" w:author="Author" w:date="2025-05-14T15:44:00Z" w16du:dateUtc="2025-05-14T13:44:00Z">
              <w:r w:rsidRPr="005A67A8" w:rsidDel="000908DB">
                <w:rPr>
                  <w:rFonts w:eastAsia="SimSun"/>
                  <w:b/>
                  <w:noProof/>
                  <w:szCs w:val="22"/>
                  <w:lang w:val="it-IT" w:eastAsia="en-US"/>
                </w:rPr>
                <w:delText>Hrvatska</w:delText>
              </w:r>
            </w:del>
          </w:p>
          <w:p w14:paraId="7CC81933" w14:textId="50C0B408" w:rsidR="003A0666" w:rsidRPr="005A67A8" w:rsidDel="000908DB" w:rsidRDefault="003A0666" w:rsidP="003A0666">
            <w:pPr>
              <w:rPr>
                <w:del w:id="304" w:author="Author" w:date="2025-05-14T15:44:00Z" w16du:dateUtc="2025-05-14T13:44:00Z"/>
                <w:rFonts w:eastAsia="SimSun"/>
                <w:noProof/>
                <w:szCs w:val="22"/>
                <w:lang w:val="it-IT" w:eastAsia="en-US"/>
              </w:rPr>
            </w:pPr>
            <w:del w:id="305" w:author="Author" w:date="2025-05-14T15:44:00Z" w16du:dateUtc="2025-05-14T13:44:00Z">
              <w:r w:rsidRPr="005A67A8" w:rsidDel="000908DB">
                <w:rPr>
                  <w:rFonts w:eastAsia="SimSun"/>
                  <w:noProof/>
                  <w:szCs w:val="22"/>
                  <w:lang w:val="it-IT" w:eastAsia="en-US"/>
                </w:rPr>
                <w:delText>Roche d.o.o.</w:delText>
              </w:r>
            </w:del>
          </w:p>
          <w:p w14:paraId="237BB6CF" w14:textId="7BE43093" w:rsidR="003A0666" w:rsidRPr="005A67A8" w:rsidDel="000908DB" w:rsidRDefault="003A0666" w:rsidP="003A0666">
            <w:pPr>
              <w:rPr>
                <w:del w:id="306" w:author="Author" w:date="2025-05-14T15:44:00Z" w16du:dateUtc="2025-05-14T13:44:00Z"/>
                <w:rFonts w:eastAsia="SimSun"/>
                <w:noProof/>
                <w:szCs w:val="22"/>
                <w:lang w:val="it-IT" w:eastAsia="en-US"/>
              </w:rPr>
            </w:pPr>
            <w:del w:id="307" w:author="Author" w:date="2025-05-14T15:44:00Z" w16du:dateUtc="2025-05-14T13:44:00Z">
              <w:r w:rsidRPr="005A67A8" w:rsidDel="000908DB">
                <w:rPr>
                  <w:rFonts w:eastAsia="SimSun"/>
                  <w:noProof/>
                  <w:szCs w:val="22"/>
                  <w:lang w:val="it-IT" w:eastAsia="en-US"/>
                </w:rPr>
                <w:delText>Tel: + 385 1 47 22 333</w:delText>
              </w:r>
            </w:del>
          </w:p>
          <w:p w14:paraId="5C20F1A6" w14:textId="77777777" w:rsidR="003A0666" w:rsidRPr="005A67A8" w:rsidRDefault="003A0666" w:rsidP="003A0666">
            <w:pPr>
              <w:rPr>
                <w:noProof/>
                <w:highlight w:val="yellow"/>
                <w:lang w:val="it-IT"/>
              </w:rPr>
            </w:pPr>
          </w:p>
        </w:tc>
        <w:tc>
          <w:tcPr>
            <w:tcW w:w="4590" w:type="dxa"/>
            <w:shd w:val="clear" w:color="auto" w:fill="auto"/>
            <w:tcPrChange w:id="308" w:author="Author" w:date="2025-05-14T15:44:00Z" w16du:dateUtc="2025-05-14T13:44:00Z">
              <w:tcPr>
                <w:tcW w:w="4590" w:type="dxa"/>
              </w:tcPr>
            </w:tcPrChange>
          </w:tcPr>
          <w:p w14:paraId="23E6E191" w14:textId="77777777" w:rsidR="003A0666" w:rsidRPr="001E2BED" w:rsidRDefault="003A0666" w:rsidP="003A0666">
            <w:pPr>
              <w:pStyle w:val="Default"/>
              <w:rPr>
                <w:ins w:id="309" w:author="Author" w:date="2025-05-14T15:44:00Z" w16du:dateUtc="2025-05-14T13:44:00Z"/>
                <w:b/>
                <w:sz w:val="22"/>
                <w:lang w:val="it-IT"/>
                <w:rPrChange w:id="310" w:author="TCS" w:date="2025-05-29T12:19:00Z" w16du:dateUtc="2025-05-29T06:49:00Z">
                  <w:rPr>
                    <w:ins w:id="311" w:author="Author" w:date="2025-05-14T15:44:00Z" w16du:dateUtc="2025-05-14T13:44:00Z"/>
                    <w:b/>
                    <w:sz w:val="22"/>
                    <w:lang w:val="en-GB"/>
                  </w:rPr>
                </w:rPrChange>
              </w:rPr>
            </w:pPr>
          </w:p>
          <w:p w14:paraId="6B68393C" w14:textId="77777777" w:rsidR="003A0666" w:rsidRPr="001E2BED" w:rsidRDefault="003A0666" w:rsidP="003A0666">
            <w:pPr>
              <w:pStyle w:val="Default"/>
              <w:rPr>
                <w:ins w:id="312" w:author="Author" w:date="2025-05-14T15:44:00Z" w16du:dateUtc="2025-05-14T13:44:00Z"/>
                <w:sz w:val="22"/>
                <w:lang w:val="it-IT"/>
                <w:rPrChange w:id="313" w:author="TCS" w:date="2025-05-29T12:19:00Z" w16du:dateUtc="2025-05-29T06:49:00Z">
                  <w:rPr>
                    <w:ins w:id="314" w:author="Author" w:date="2025-05-14T15:44:00Z" w16du:dateUtc="2025-05-14T13:44:00Z"/>
                    <w:sz w:val="22"/>
                    <w:lang w:val="en-GB"/>
                  </w:rPr>
                </w:rPrChange>
              </w:rPr>
            </w:pPr>
            <w:ins w:id="315" w:author="Author" w:date="2025-05-14T15:44:00Z" w16du:dateUtc="2025-05-14T13:44:00Z">
              <w:r w:rsidRPr="001E2BED">
                <w:rPr>
                  <w:b/>
                  <w:sz w:val="22"/>
                  <w:lang w:val="it-IT"/>
                  <w:rPrChange w:id="316" w:author="TCS" w:date="2025-05-29T12:19:00Z" w16du:dateUtc="2025-05-29T06:49:00Z">
                    <w:rPr>
                      <w:b/>
                      <w:sz w:val="22"/>
                      <w:lang w:val="en-GB"/>
                    </w:rPr>
                  </w:rPrChange>
                </w:rPr>
                <w:t xml:space="preserve">Slovenija </w:t>
              </w:r>
            </w:ins>
          </w:p>
          <w:p w14:paraId="1868B088" w14:textId="77777777" w:rsidR="003A0666" w:rsidRPr="001E2BED" w:rsidRDefault="003A0666" w:rsidP="003A0666">
            <w:pPr>
              <w:pStyle w:val="Default"/>
              <w:rPr>
                <w:ins w:id="317" w:author="Author" w:date="2025-05-14T15:44:00Z" w16du:dateUtc="2025-05-14T13:44:00Z"/>
                <w:sz w:val="22"/>
                <w:lang w:val="it-IT"/>
                <w:rPrChange w:id="318" w:author="TCS" w:date="2025-05-29T12:19:00Z" w16du:dateUtc="2025-05-29T06:49:00Z">
                  <w:rPr>
                    <w:ins w:id="319" w:author="Author" w:date="2025-05-14T15:44:00Z" w16du:dateUtc="2025-05-14T13:44:00Z"/>
                    <w:sz w:val="22"/>
                    <w:lang w:val="en-GB"/>
                  </w:rPr>
                </w:rPrChange>
              </w:rPr>
            </w:pPr>
            <w:ins w:id="320" w:author="Author" w:date="2025-05-14T15:44:00Z" w16du:dateUtc="2025-05-14T13:44:00Z">
              <w:r w:rsidRPr="001E2BED">
                <w:rPr>
                  <w:sz w:val="22"/>
                  <w:lang w:val="it-IT"/>
                  <w:rPrChange w:id="321" w:author="TCS" w:date="2025-05-29T12:19:00Z" w16du:dateUtc="2025-05-29T06:49:00Z">
                    <w:rPr>
                      <w:sz w:val="22"/>
                      <w:lang w:val="en-GB"/>
                    </w:rPr>
                  </w:rPrChange>
                </w:rPr>
                <w:t xml:space="preserve">Roche farmacevtska družba d.o.o. </w:t>
              </w:r>
            </w:ins>
          </w:p>
          <w:p w14:paraId="76E34DF6" w14:textId="0348FD18" w:rsidR="003A0666" w:rsidRPr="005A67A8" w:rsidDel="000908DB" w:rsidRDefault="003A0666" w:rsidP="003A0666">
            <w:pPr>
              <w:tabs>
                <w:tab w:val="left" w:pos="-720"/>
                <w:tab w:val="left" w:pos="4536"/>
              </w:tabs>
              <w:suppressAutoHyphens/>
              <w:rPr>
                <w:del w:id="322" w:author="Author" w:date="2025-05-14T15:44:00Z" w16du:dateUtc="2025-05-14T13:44:00Z"/>
                <w:b/>
                <w:noProof/>
                <w:szCs w:val="22"/>
                <w:lang w:val="it-IT" w:eastAsia="en-US"/>
              </w:rPr>
            </w:pPr>
            <w:ins w:id="323" w:author="Author" w:date="2025-05-14T15:44:00Z" w16du:dateUtc="2025-05-14T13:44:00Z">
              <w:r w:rsidRPr="001F4BFD">
                <w:rPr>
                  <w:lang w:val="en-GB"/>
                </w:rPr>
                <w:t xml:space="preserve">Tel: +386 - 1 360 26 00 </w:t>
              </w:r>
            </w:ins>
            <w:del w:id="324" w:author="Author" w:date="2025-05-14T15:44:00Z" w16du:dateUtc="2025-05-14T13:44:00Z">
              <w:r w:rsidRPr="005A67A8" w:rsidDel="000908DB">
                <w:rPr>
                  <w:b/>
                  <w:noProof/>
                  <w:szCs w:val="22"/>
                  <w:lang w:val="it-IT" w:eastAsia="en-US"/>
                </w:rPr>
                <w:delText>România</w:delText>
              </w:r>
            </w:del>
          </w:p>
          <w:p w14:paraId="0932BC59" w14:textId="61F08A84" w:rsidR="003A0666" w:rsidRPr="005A67A8" w:rsidDel="000908DB" w:rsidRDefault="003A0666" w:rsidP="003A0666">
            <w:pPr>
              <w:tabs>
                <w:tab w:val="left" w:pos="-720"/>
                <w:tab w:val="left" w:pos="4536"/>
              </w:tabs>
              <w:suppressAutoHyphens/>
              <w:rPr>
                <w:del w:id="325" w:author="Author" w:date="2025-05-14T15:44:00Z" w16du:dateUtc="2025-05-14T13:44:00Z"/>
                <w:noProof/>
                <w:szCs w:val="22"/>
                <w:lang w:val="ro-RO"/>
              </w:rPr>
            </w:pPr>
            <w:del w:id="326" w:author="Author" w:date="2025-05-14T15:44:00Z" w16du:dateUtc="2025-05-14T13:44:00Z">
              <w:r w:rsidRPr="005A67A8" w:rsidDel="000908DB">
                <w:rPr>
                  <w:noProof/>
                  <w:szCs w:val="22"/>
                  <w:lang w:val="pl-PL"/>
                </w:rPr>
                <w:delText>Roche Rom</w:delText>
              </w:r>
              <w:r w:rsidRPr="005A67A8" w:rsidDel="000908DB">
                <w:rPr>
                  <w:noProof/>
                  <w:szCs w:val="22"/>
                  <w:lang w:val="ro-RO"/>
                </w:rPr>
                <w:delText>ânia S.R.L.</w:delText>
              </w:r>
            </w:del>
          </w:p>
          <w:p w14:paraId="7A705E0C" w14:textId="41959E4E" w:rsidR="003A0666" w:rsidRPr="005A67A8" w:rsidDel="000908DB" w:rsidRDefault="003A0666" w:rsidP="003A0666">
            <w:pPr>
              <w:tabs>
                <w:tab w:val="left" w:pos="-720"/>
                <w:tab w:val="left" w:pos="4536"/>
              </w:tabs>
              <w:suppressAutoHyphens/>
              <w:rPr>
                <w:del w:id="327" w:author="Author" w:date="2025-05-14T15:44:00Z" w16du:dateUtc="2025-05-14T13:44:00Z"/>
                <w:noProof/>
                <w:szCs w:val="22"/>
                <w:lang w:val="pl-PL"/>
              </w:rPr>
            </w:pPr>
            <w:del w:id="328" w:author="Author" w:date="2025-05-14T15:44:00Z" w16du:dateUtc="2025-05-14T13:44:00Z">
              <w:r w:rsidRPr="005A67A8" w:rsidDel="000908DB">
                <w:rPr>
                  <w:noProof/>
                  <w:szCs w:val="22"/>
                  <w:lang w:val="pl-PL"/>
                </w:rPr>
                <w:delText>Tel: +40 21 206 47 01</w:delText>
              </w:r>
            </w:del>
          </w:p>
          <w:p w14:paraId="43D4E9A5" w14:textId="77777777" w:rsidR="003A0666" w:rsidRPr="005A67A8" w:rsidRDefault="003A0666" w:rsidP="003A0666">
            <w:pPr>
              <w:rPr>
                <w:noProof/>
                <w:lang w:val="it-IT"/>
              </w:rPr>
            </w:pPr>
          </w:p>
        </w:tc>
      </w:tr>
      <w:tr w:rsidR="003A0666" w:rsidRPr="005A67A8" w14:paraId="0DDB182C" w14:textId="77777777" w:rsidTr="003A0666">
        <w:trPr>
          <w:cantSplit/>
          <w:trPrChange w:id="329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330" w:author="Author" w:date="2025-05-14T15:44:00Z" w16du:dateUtc="2025-05-14T13:44:00Z">
              <w:tcPr>
                <w:tcW w:w="4590" w:type="dxa"/>
              </w:tcPr>
            </w:tcPrChange>
          </w:tcPr>
          <w:p w14:paraId="3EF35839" w14:textId="77777777" w:rsidR="003A0666" w:rsidRDefault="003A0666" w:rsidP="003A0666">
            <w:pPr>
              <w:pStyle w:val="Default"/>
              <w:rPr>
                <w:ins w:id="331" w:author="Author" w:date="2025-05-14T15:44:00Z" w16du:dateUtc="2025-05-14T13:44:00Z"/>
                <w:b/>
                <w:sz w:val="22"/>
                <w:lang w:val="en-GB"/>
              </w:rPr>
            </w:pPr>
          </w:p>
          <w:p w14:paraId="188C67DD" w14:textId="77777777" w:rsidR="003A0666" w:rsidRPr="001F4BFD" w:rsidRDefault="003A0666" w:rsidP="003A0666">
            <w:pPr>
              <w:pStyle w:val="Default"/>
              <w:rPr>
                <w:ins w:id="332" w:author="Author" w:date="2025-05-14T15:44:00Z" w16du:dateUtc="2025-05-14T13:44:00Z"/>
                <w:sz w:val="22"/>
                <w:lang w:val="en-GB"/>
              </w:rPr>
            </w:pPr>
            <w:ins w:id="333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>Ireland</w:t>
              </w:r>
              <w:r>
                <w:rPr>
                  <w:b/>
                  <w:sz w:val="22"/>
                  <w:lang w:val="en-GB"/>
                </w:rPr>
                <w:t>, Malta</w:t>
              </w:r>
              <w:r w:rsidRPr="001F4BFD">
                <w:rPr>
                  <w:b/>
                  <w:sz w:val="22"/>
                  <w:lang w:val="en-GB"/>
                </w:rPr>
                <w:t xml:space="preserve"> </w:t>
              </w:r>
            </w:ins>
          </w:p>
          <w:p w14:paraId="5D794500" w14:textId="77777777" w:rsidR="003A0666" w:rsidRPr="001F4BFD" w:rsidRDefault="003A0666" w:rsidP="003A0666">
            <w:pPr>
              <w:pStyle w:val="Default"/>
              <w:rPr>
                <w:ins w:id="334" w:author="Author" w:date="2025-05-14T15:44:00Z" w16du:dateUtc="2025-05-14T13:44:00Z"/>
                <w:sz w:val="22"/>
                <w:lang w:val="en-GB"/>
              </w:rPr>
            </w:pPr>
            <w:ins w:id="335" w:author="Author" w:date="2025-05-14T15:44:00Z" w16du:dateUtc="2025-05-14T13:44:00Z">
              <w:r w:rsidRPr="001F4BFD">
                <w:rPr>
                  <w:sz w:val="22"/>
                  <w:lang w:val="en-GB"/>
                </w:rPr>
                <w:t xml:space="preserve">Roche Products (Ireland) Ltd. </w:t>
              </w:r>
            </w:ins>
          </w:p>
          <w:p w14:paraId="1059084A" w14:textId="77777777" w:rsidR="003A0666" w:rsidRDefault="003A0666" w:rsidP="003A0666">
            <w:pPr>
              <w:pStyle w:val="Default"/>
              <w:rPr>
                <w:ins w:id="336" w:author="Author" w:date="2025-05-14T15:44:00Z" w16du:dateUtc="2025-05-14T13:44:00Z"/>
                <w:sz w:val="22"/>
                <w:lang w:val="en-GB"/>
              </w:rPr>
            </w:pPr>
            <w:ins w:id="337" w:author="Author" w:date="2025-05-14T15:44:00Z" w16du:dateUtc="2025-05-14T13:44:00Z">
              <w:r>
                <w:rPr>
                  <w:sz w:val="22"/>
                  <w:lang w:val="en-GB"/>
                </w:rPr>
                <w:t>Ireland/L-Irlanda</w:t>
              </w:r>
            </w:ins>
          </w:p>
          <w:p w14:paraId="55D016F2" w14:textId="429FB8F4" w:rsidR="003A0666" w:rsidRPr="005A67A8" w:rsidDel="000908DB" w:rsidRDefault="003A0666" w:rsidP="003A0666">
            <w:pPr>
              <w:rPr>
                <w:del w:id="338" w:author="Author" w:date="2025-05-14T15:44:00Z" w16du:dateUtc="2025-05-14T13:44:00Z"/>
                <w:b/>
                <w:noProof/>
              </w:rPr>
            </w:pPr>
            <w:ins w:id="339" w:author="Author" w:date="2025-05-14T15:44:00Z" w16du:dateUtc="2025-05-14T13:44:00Z">
              <w:r w:rsidRPr="001F4BFD">
                <w:rPr>
                  <w:lang w:val="en-GB"/>
                </w:rPr>
                <w:t xml:space="preserve">Tel: +353 (0) 1 469 0700 </w:t>
              </w:r>
            </w:ins>
            <w:del w:id="340" w:author="Author" w:date="2025-05-14T15:44:00Z" w16du:dateUtc="2025-05-14T13:44:00Z">
              <w:r w:rsidRPr="005A67A8" w:rsidDel="000908DB">
                <w:rPr>
                  <w:b/>
                  <w:noProof/>
                </w:rPr>
                <w:delText>Ireland</w:delText>
              </w:r>
            </w:del>
          </w:p>
          <w:p w14:paraId="2B0D3049" w14:textId="3F433321" w:rsidR="003A0666" w:rsidRPr="007C61A0" w:rsidDel="000908DB" w:rsidRDefault="003A0666" w:rsidP="003A0666">
            <w:pPr>
              <w:rPr>
                <w:del w:id="341" w:author="Author" w:date="2025-05-14T15:44:00Z" w16du:dateUtc="2025-05-14T13:44:00Z"/>
                <w:noProof/>
              </w:rPr>
            </w:pPr>
            <w:del w:id="342" w:author="Author" w:date="2025-05-14T15:44:00Z" w16du:dateUtc="2025-05-14T13:44:00Z">
              <w:r w:rsidRPr="007C61A0" w:rsidDel="000908DB">
                <w:rPr>
                  <w:noProof/>
                </w:rPr>
                <w:delText>Roche Products (Ireland) Ltd.</w:delText>
              </w:r>
            </w:del>
          </w:p>
          <w:p w14:paraId="3402295A" w14:textId="676C4080" w:rsidR="003A0666" w:rsidRPr="007C61A0" w:rsidDel="000908DB" w:rsidRDefault="003A0666" w:rsidP="003A0666">
            <w:pPr>
              <w:rPr>
                <w:del w:id="343" w:author="Author" w:date="2025-05-14T15:44:00Z" w16du:dateUtc="2025-05-14T13:44:00Z"/>
                <w:noProof/>
              </w:rPr>
            </w:pPr>
            <w:del w:id="344" w:author="Author" w:date="2025-05-14T15:44:00Z" w16du:dateUtc="2025-05-14T13:44:00Z">
              <w:r w:rsidRPr="007C61A0" w:rsidDel="000908DB">
                <w:rPr>
                  <w:noProof/>
                </w:rPr>
                <w:delText>Tel: +353 (0) 1 469 0700</w:delText>
              </w:r>
            </w:del>
          </w:p>
          <w:p w14:paraId="51F92A73" w14:textId="77777777" w:rsidR="003A0666" w:rsidRPr="005A67A8" w:rsidRDefault="003A0666" w:rsidP="003A0666">
            <w:pPr>
              <w:rPr>
                <w:b/>
                <w:noProof/>
                <w:lang w:val="pt-PT"/>
              </w:rPr>
            </w:pPr>
          </w:p>
        </w:tc>
        <w:tc>
          <w:tcPr>
            <w:tcW w:w="4590" w:type="dxa"/>
            <w:shd w:val="clear" w:color="auto" w:fill="auto"/>
            <w:tcPrChange w:id="345" w:author="Author" w:date="2025-05-14T15:44:00Z" w16du:dateUtc="2025-05-14T13:44:00Z">
              <w:tcPr>
                <w:tcW w:w="4590" w:type="dxa"/>
              </w:tcPr>
            </w:tcPrChange>
          </w:tcPr>
          <w:p w14:paraId="5077A42F" w14:textId="77777777" w:rsidR="003A0666" w:rsidRPr="00B4772F" w:rsidRDefault="003A0666" w:rsidP="003A0666">
            <w:pPr>
              <w:pStyle w:val="Default"/>
              <w:rPr>
                <w:ins w:id="346" w:author="Author" w:date="2025-05-14T15:44:00Z" w16du:dateUtc="2025-05-14T13:44:00Z"/>
                <w:b/>
                <w:lang w:val="de-DE"/>
              </w:rPr>
            </w:pPr>
          </w:p>
          <w:p w14:paraId="18E28E7F" w14:textId="77777777" w:rsidR="003A0666" w:rsidRPr="00B8400E" w:rsidRDefault="003A0666" w:rsidP="003A0666">
            <w:pPr>
              <w:pStyle w:val="Default"/>
              <w:rPr>
                <w:ins w:id="347" w:author="Author" w:date="2025-05-14T15:44:00Z" w16du:dateUtc="2025-05-14T13:44:00Z"/>
                <w:sz w:val="22"/>
                <w:lang w:val="it-IT"/>
              </w:rPr>
            </w:pPr>
            <w:ins w:id="348" w:author="Author" w:date="2025-05-14T15:44:00Z" w16du:dateUtc="2025-05-14T13:44:00Z">
              <w:r w:rsidRPr="00B8400E">
                <w:rPr>
                  <w:b/>
                  <w:sz w:val="22"/>
                  <w:lang w:val="it-IT"/>
                </w:rPr>
                <w:t xml:space="preserve">Slovenská republika </w:t>
              </w:r>
            </w:ins>
          </w:p>
          <w:p w14:paraId="4681556F" w14:textId="77777777" w:rsidR="003A0666" w:rsidRPr="00B8400E" w:rsidRDefault="003A0666" w:rsidP="003A0666">
            <w:pPr>
              <w:pStyle w:val="Default"/>
              <w:rPr>
                <w:ins w:id="349" w:author="Author" w:date="2025-05-14T15:44:00Z" w16du:dateUtc="2025-05-14T13:44:00Z"/>
                <w:sz w:val="22"/>
                <w:lang w:val="it-IT"/>
              </w:rPr>
            </w:pPr>
            <w:ins w:id="350" w:author="Author" w:date="2025-05-14T15:44:00Z" w16du:dateUtc="2025-05-14T13:44:00Z">
              <w:r w:rsidRPr="00B8400E">
                <w:rPr>
                  <w:sz w:val="22"/>
                  <w:lang w:val="it-IT"/>
                </w:rPr>
                <w:t xml:space="preserve">Roche Slovensko, s.r.o. </w:t>
              </w:r>
            </w:ins>
          </w:p>
          <w:p w14:paraId="5EDE65ED" w14:textId="6AB75F1C" w:rsidR="003A0666" w:rsidRPr="005A67A8" w:rsidDel="000908DB" w:rsidRDefault="003A0666" w:rsidP="003A0666">
            <w:pPr>
              <w:rPr>
                <w:del w:id="351" w:author="Author" w:date="2025-05-14T15:44:00Z" w16du:dateUtc="2025-05-14T13:44:00Z"/>
                <w:b/>
                <w:noProof/>
                <w:lang w:val="pt-PT"/>
              </w:rPr>
            </w:pPr>
            <w:ins w:id="352" w:author="Author" w:date="2025-05-14T15:44:00Z" w16du:dateUtc="2025-05-14T13:44:00Z">
              <w:r w:rsidRPr="00950AAA">
                <w:rPr>
                  <w:lang w:val="pt-BR"/>
                </w:rPr>
                <w:t>Tel: +421 - 2 52638201</w:t>
              </w:r>
            </w:ins>
            <w:del w:id="353" w:author="Author" w:date="2025-05-14T15:44:00Z" w16du:dateUtc="2025-05-14T13:44:00Z">
              <w:r w:rsidRPr="005A67A8" w:rsidDel="000908DB">
                <w:rPr>
                  <w:b/>
                  <w:noProof/>
                  <w:lang w:val="pt-PT"/>
                </w:rPr>
                <w:delText>Slovenija</w:delText>
              </w:r>
            </w:del>
          </w:p>
          <w:p w14:paraId="14F9215F" w14:textId="2641F848" w:rsidR="003A0666" w:rsidRPr="005A67A8" w:rsidDel="000908DB" w:rsidRDefault="003A0666" w:rsidP="003A0666">
            <w:pPr>
              <w:rPr>
                <w:del w:id="354" w:author="Author" w:date="2025-05-14T15:44:00Z" w16du:dateUtc="2025-05-14T13:44:00Z"/>
                <w:noProof/>
                <w:lang w:val="pt-PT"/>
              </w:rPr>
            </w:pPr>
            <w:del w:id="355" w:author="Author" w:date="2025-05-14T15:44:00Z" w16du:dateUtc="2025-05-14T13:44:00Z">
              <w:r w:rsidRPr="005A67A8" w:rsidDel="000908DB">
                <w:rPr>
                  <w:noProof/>
                  <w:lang w:val="pt-PT"/>
                </w:rPr>
                <w:delText>Roche farmacevtska družba d.o.o.</w:delText>
              </w:r>
            </w:del>
          </w:p>
          <w:p w14:paraId="3481FF0C" w14:textId="374440D3" w:rsidR="003A0666" w:rsidRPr="005A67A8" w:rsidDel="000908DB" w:rsidRDefault="003A0666" w:rsidP="003A0666">
            <w:pPr>
              <w:rPr>
                <w:del w:id="356" w:author="Author" w:date="2025-05-14T15:44:00Z" w16du:dateUtc="2025-05-14T13:44:00Z"/>
                <w:rFonts w:eastAsia="MS Mincho"/>
                <w:noProof/>
                <w:lang w:val="it-IT"/>
              </w:rPr>
            </w:pPr>
            <w:del w:id="357" w:author="Author" w:date="2025-05-14T15:44:00Z" w16du:dateUtc="2025-05-14T13:44:00Z">
              <w:r w:rsidRPr="005A67A8" w:rsidDel="000908DB">
                <w:rPr>
                  <w:rFonts w:eastAsia="MS Mincho"/>
                  <w:noProof/>
                  <w:lang w:val="it-IT"/>
                </w:rPr>
                <w:delText>Tel: +386 - 1 360 26 00</w:delText>
              </w:r>
            </w:del>
          </w:p>
          <w:p w14:paraId="7A223869" w14:textId="77777777" w:rsidR="003A0666" w:rsidRPr="005A67A8" w:rsidRDefault="003A0666" w:rsidP="003A0666">
            <w:pPr>
              <w:rPr>
                <w:b/>
                <w:noProof/>
                <w:lang w:val="pt-PT"/>
              </w:rPr>
            </w:pPr>
          </w:p>
        </w:tc>
      </w:tr>
      <w:tr w:rsidR="003A0666" w:rsidRPr="005A67A8" w14:paraId="548C59EB" w14:textId="77777777" w:rsidTr="003A0666">
        <w:trPr>
          <w:cantSplit/>
          <w:trPrChange w:id="358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359" w:author="Author" w:date="2025-05-14T15:44:00Z" w16du:dateUtc="2025-05-14T13:44:00Z">
              <w:tcPr>
                <w:tcW w:w="4590" w:type="dxa"/>
              </w:tcPr>
            </w:tcPrChange>
          </w:tcPr>
          <w:p w14:paraId="006CA1F9" w14:textId="77777777" w:rsidR="003A0666" w:rsidRPr="00B4772F" w:rsidRDefault="003A0666" w:rsidP="003A0666">
            <w:pPr>
              <w:pStyle w:val="Default"/>
              <w:rPr>
                <w:ins w:id="360" w:author="Author" w:date="2025-05-14T15:44:00Z" w16du:dateUtc="2025-05-14T13:44:00Z"/>
                <w:b/>
                <w:sz w:val="22"/>
                <w:lang w:val="de-DE"/>
              </w:rPr>
            </w:pPr>
          </w:p>
          <w:p w14:paraId="628E7EAF" w14:textId="77777777" w:rsidR="003A0666" w:rsidRPr="00076B3A" w:rsidRDefault="003A0666" w:rsidP="003A0666">
            <w:pPr>
              <w:pStyle w:val="Default"/>
              <w:rPr>
                <w:ins w:id="361" w:author="Author" w:date="2025-05-14T15:44:00Z" w16du:dateUtc="2025-05-14T13:44:00Z"/>
                <w:sz w:val="22"/>
                <w:lang w:val="pt-BR"/>
              </w:rPr>
            </w:pPr>
            <w:ins w:id="362" w:author="Author" w:date="2025-05-14T15:44:00Z" w16du:dateUtc="2025-05-14T13:44:00Z">
              <w:r w:rsidRPr="00076B3A">
                <w:rPr>
                  <w:b/>
                  <w:sz w:val="22"/>
                  <w:lang w:val="pt-BR"/>
                </w:rPr>
                <w:t xml:space="preserve">Ísland </w:t>
              </w:r>
            </w:ins>
          </w:p>
          <w:p w14:paraId="0F9EE661" w14:textId="77777777" w:rsidR="003A0666" w:rsidRPr="00076B3A" w:rsidRDefault="003A0666" w:rsidP="003A0666">
            <w:pPr>
              <w:pStyle w:val="Default"/>
              <w:rPr>
                <w:ins w:id="363" w:author="Author" w:date="2025-05-14T15:44:00Z" w16du:dateUtc="2025-05-14T13:44:00Z"/>
                <w:sz w:val="22"/>
                <w:lang w:val="pt-BR"/>
              </w:rPr>
            </w:pPr>
            <w:ins w:id="364" w:author="Author" w:date="2025-05-14T15:44:00Z" w16du:dateUtc="2025-05-14T13:44:00Z">
              <w:r w:rsidRPr="00076B3A">
                <w:rPr>
                  <w:sz w:val="22"/>
                  <w:lang w:val="pt-BR"/>
                </w:rPr>
                <w:t xml:space="preserve">Roche </w:t>
              </w:r>
              <w:r>
                <w:rPr>
                  <w:sz w:val="22"/>
                  <w:lang w:val="pt-BR"/>
                </w:rPr>
                <w:t>Pharmaceuticals A/S</w:t>
              </w:r>
              <w:r w:rsidRPr="00076B3A">
                <w:rPr>
                  <w:sz w:val="22"/>
                  <w:lang w:val="pt-BR"/>
                </w:rPr>
                <w:t xml:space="preserve"> </w:t>
              </w:r>
            </w:ins>
          </w:p>
          <w:p w14:paraId="5DF8DE45" w14:textId="77777777" w:rsidR="003A0666" w:rsidRPr="00076B3A" w:rsidRDefault="003A0666" w:rsidP="003A0666">
            <w:pPr>
              <w:pStyle w:val="Default"/>
              <w:rPr>
                <w:ins w:id="365" w:author="Author" w:date="2025-05-14T15:44:00Z" w16du:dateUtc="2025-05-14T13:44:00Z"/>
                <w:sz w:val="22"/>
                <w:lang w:val="pt-BR"/>
              </w:rPr>
            </w:pPr>
            <w:ins w:id="366" w:author="Author" w:date="2025-05-14T15:44:00Z" w16du:dateUtc="2025-05-14T13:44:00Z">
              <w:r w:rsidRPr="00076B3A">
                <w:rPr>
                  <w:sz w:val="22"/>
                  <w:lang w:val="pt-BR"/>
                </w:rPr>
                <w:t xml:space="preserve">c/o Icepharma hf </w:t>
              </w:r>
            </w:ins>
          </w:p>
          <w:p w14:paraId="2F73DE66" w14:textId="77777777" w:rsidR="003A0666" w:rsidRDefault="003A0666" w:rsidP="003A0666">
            <w:pPr>
              <w:pStyle w:val="Default"/>
              <w:rPr>
                <w:ins w:id="367" w:author="Author" w:date="2025-05-14T15:44:00Z" w16du:dateUtc="2025-05-14T13:44:00Z"/>
                <w:sz w:val="22"/>
                <w:lang w:val="pt-BR"/>
              </w:rPr>
            </w:pPr>
            <w:ins w:id="368" w:author="Author" w:date="2025-05-14T15:44:00Z" w16du:dateUtc="2025-05-14T13:44:00Z">
              <w:r w:rsidRPr="00076B3A">
                <w:rPr>
                  <w:sz w:val="22"/>
                  <w:lang w:val="pt-BR"/>
                </w:rPr>
                <w:t xml:space="preserve">Sími: +354 540 8000 </w:t>
              </w:r>
            </w:ins>
          </w:p>
          <w:p w14:paraId="293B058F" w14:textId="07117603" w:rsidR="003A0666" w:rsidRPr="005A67A8" w:rsidDel="000908DB" w:rsidRDefault="003A0666" w:rsidP="003A0666">
            <w:pPr>
              <w:tabs>
                <w:tab w:val="left" w:pos="720"/>
              </w:tabs>
              <w:rPr>
                <w:del w:id="369" w:author="Author" w:date="2025-05-14T15:44:00Z" w16du:dateUtc="2025-05-14T13:44:00Z"/>
                <w:b/>
                <w:noProof/>
                <w:snapToGrid w:val="0"/>
                <w:lang w:val="pt-BR"/>
              </w:rPr>
            </w:pPr>
            <w:del w:id="370" w:author="Author" w:date="2025-05-14T15:44:00Z" w16du:dateUtc="2025-05-14T13:44:00Z">
              <w:r w:rsidRPr="005A67A8" w:rsidDel="000908DB">
                <w:rPr>
                  <w:b/>
                  <w:noProof/>
                  <w:snapToGrid w:val="0"/>
                  <w:lang w:val="pt-BR"/>
                </w:rPr>
                <w:delText xml:space="preserve">Ísland </w:delText>
              </w:r>
            </w:del>
          </w:p>
          <w:p w14:paraId="585113EB" w14:textId="2876D875" w:rsidR="003A0666" w:rsidRPr="005A67A8" w:rsidDel="000908DB" w:rsidRDefault="003A0666" w:rsidP="003A0666">
            <w:pPr>
              <w:tabs>
                <w:tab w:val="left" w:pos="720"/>
              </w:tabs>
              <w:rPr>
                <w:del w:id="371" w:author="Author" w:date="2025-05-14T15:44:00Z" w16du:dateUtc="2025-05-14T13:44:00Z"/>
                <w:noProof/>
                <w:snapToGrid w:val="0"/>
                <w:lang w:val="pt-BR"/>
              </w:rPr>
            </w:pPr>
            <w:del w:id="372" w:author="Author" w:date="2025-05-14T15:44:00Z" w16du:dateUtc="2025-05-14T13:44:00Z">
              <w:r w:rsidRPr="005A67A8" w:rsidDel="000908DB">
                <w:rPr>
                  <w:noProof/>
                  <w:snapToGrid w:val="0"/>
                  <w:lang w:val="pt-BR"/>
                </w:rPr>
                <w:delText xml:space="preserve">Roche </w:delText>
              </w:r>
              <w:r w:rsidDel="000908DB">
                <w:rPr>
                  <w:lang w:val="en-GB"/>
                </w:rPr>
                <w:delText>Pharmaceutical A/S</w:delText>
              </w:r>
            </w:del>
          </w:p>
          <w:p w14:paraId="3975F776" w14:textId="1F5257DB" w:rsidR="003A0666" w:rsidRPr="005A67A8" w:rsidDel="000908DB" w:rsidRDefault="003A0666" w:rsidP="003A0666">
            <w:pPr>
              <w:tabs>
                <w:tab w:val="left" w:pos="720"/>
              </w:tabs>
              <w:rPr>
                <w:del w:id="373" w:author="Author" w:date="2025-05-14T15:44:00Z" w16du:dateUtc="2025-05-14T13:44:00Z"/>
                <w:noProof/>
                <w:snapToGrid w:val="0"/>
                <w:lang w:val="pt-PT"/>
              </w:rPr>
            </w:pPr>
            <w:del w:id="374" w:author="Author" w:date="2025-05-14T15:44:00Z" w16du:dateUtc="2025-05-14T13:44:00Z">
              <w:r w:rsidRPr="005A67A8" w:rsidDel="000908DB">
                <w:rPr>
                  <w:noProof/>
                  <w:szCs w:val="22"/>
                  <w:lang w:val="pt-PT" w:eastAsia="en-US"/>
                </w:rPr>
                <w:delText>c/o Icepharma hf</w:delText>
              </w:r>
            </w:del>
          </w:p>
          <w:p w14:paraId="7DA34294" w14:textId="26615E55" w:rsidR="003A0666" w:rsidRPr="005A67A8" w:rsidDel="000908DB" w:rsidRDefault="003A0666" w:rsidP="003A0666">
            <w:pPr>
              <w:rPr>
                <w:del w:id="375" w:author="Author" w:date="2025-05-14T15:44:00Z" w16du:dateUtc="2025-05-14T13:44:00Z"/>
                <w:rFonts w:ascii="Arial" w:hAnsi="Arial"/>
                <w:noProof/>
                <w:snapToGrid w:val="0"/>
                <w:lang w:val="pt-PT"/>
              </w:rPr>
            </w:pPr>
            <w:del w:id="376" w:author="Author" w:date="2025-05-14T15:44:00Z" w16du:dateUtc="2025-05-14T13:44:00Z">
              <w:r w:rsidRPr="005A67A8" w:rsidDel="000908DB">
                <w:rPr>
                  <w:noProof/>
                  <w:lang w:val="pt-BR"/>
                </w:rPr>
                <w:delText>S</w:delText>
              </w:r>
              <w:r w:rsidRPr="005A67A8" w:rsidDel="000908DB">
                <w:rPr>
                  <w:noProof/>
                  <w:lang w:val="cs-CZ"/>
                </w:rPr>
                <w:delText>í</w:delText>
              </w:r>
              <w:r w:rsidRPr="005A67A8" w:rsidDel="000908DB">
                <w:rPr>
                  <w:noProof/>
                  <w:lang w:val="pt-BR"/>
                </w:rPr>
                <w:delText>mi</w:delText>
              </w:r>
              <w:r w:rsidRPr="005A67A8" w:rsidDel="000908DB">
                <w:rPr>
                  <w:noProof/>
                  <w:snapToGrid w:val="0"/>
                  <w:lang w:val="pt-PT"/>
                </w:rPr>
                <w:delText>: +354 540 8000</w:delText>
              </w:r>
            </w:del>
          </w:p>
          <w:p w14:paraId="7B3E2A5D" w14:textId="77777777" w:rsidR="003A0666" w:rsidRPr="005A67A8" w:rsidRDefault="003A0666" w:rsidP="003A0666">
            <w:pPr>
              <w:rPr>
                <w:b/>
                <w:noProof/>
                <w:lang w:val="de-CH"/>
              </w:rPr>
            </w:pPr>
          </w:p>
        </w:tc>
        <w:tc>
          <w:tcPr>
            <w:tcW w:w="4590" w:type="dxa"/>
            <w:shd w:val="clear" w:color="auto" w:fill="auto"/>
            <w:tcPrChange w:id="377" w:author="Author" w:date="2025-05-14T15:44:00Z" w16du:dateUtc="2025-05-14T13:44:00Z">
              <w:tcPr>
                <w:tcW w:w="4590" w:type="dxa"/>
              </w:tcPr>
            </w:tcPrChange>
          </w:tcPr>
          <w:p w14:paraId="6BE1F2BF" w14:textId="77777777" w:rsidR="003A0666" w:rsidRPr="00B4772F" w:rsidRDefault="003A0666" w:rsidP="003A0666">
            <w:pPr>
              <w:pStyle w:val="Default"/>
              <w:rPr>
                <w:ins w:id="378" w:author="Author" w:date="2025-05-14T15:44:00Z" w16du:dateUtc="2025-05-14T13:44:00Z"/>
                <w:b/>
                <w:lang w:val="de-DE"/>
              </w:rPr>
            </w:pPr>
          </w:p>
          <w:p w14:paraId="562A701D" w14:textId="77777777" w:rsidR="003A0666" w:rsidRPr="00125D59" w:rsidRDefault="003A0666" w:rsidP="003A0666">
            <w:pPr>
              <w:pStyle w:val="Default"/>
              <w:rPr>
                <w:ins w:id="379" w:author="Author" w:date="2025-05-14T15:44:00Z" w16du:dateUtc="2025-05-14T13:44:00Z"/>
                <w:sz w:val="22"/>
                <w:lang w:val="de-CH"/>
              </w:rPr>
            </w:pPr>
            <w:ins w:id="380" w:author="Author" w:date="2025-05-14T15:44:00Z" w16du:dateUtc="2025-05-14T13:44:00Z">
              <w:r w:rsidRPr="00125D59">
                <w:rPr>
                  <w:b/>
                  <w:sz w:val="22"/>
                  <w:lang w:val="de-CH"/>
                </w:rPr>
                <w:t xml:space="preserve">Suomi/Finland </w:t>
              </w:r>
            </w:ins>
          </w:p>
          <w:p w14:paraId="351BE393" w14:textId="77777777" w:rsidR="003A0666" w:rsidRPr="00125D59" w:rsidRDefault="003A0666" w:rsidP="003A0666">
            <w:pPr>
              <w:pStyle w:val="Default"/>
              <w:rPr>
                <w:ins w:id="381" w:author="Author" w:date="2025-05-14T15:44:00Z" w16du:dateUtc="2025-05-14T13:44:00Z"/>
                <w:sz w:val="22"/>
                <w:lang w:val="de-CH"/>
              </w:rPr>
            </w:pPr>
            <w:ins w:id="382" w:author="Author" w:date="2025-05-14T15:44:00Z" w16du:dateUtc="2025-05-14T13:44:00Z">
              <w:r w:rsidRPr="00125D59">
                <w:rPr>
                  <w:sz w:val="22"/>
                  <w:lang w:val="de-CH"/>
                </w:rPr>
                <w:t xml:space="preserve">Roche Oy </w:t>
              </w:r>
            </w:ins>
          </w:p>
          <w:p w14:paraId="1AEC22B4" w14:textId="09F64C7B" w:rsidR="003A0666" w:rsidRPr="005A67A8" w:rsidDel="000908DB" w:rsidRDefault="003A0666" w:rsidP="003A0666">
            <w:pPr>
              <w:rPr>
                <w:del w:id="383" w:author="Author" w:date="2025-05-14T15:44:00Z" w16du:dateUtc="2025-05-14T13:44:00Z"/>
                <w:b/>
                <w:noProof/>
                <w:lang w:val="pt-PT"/>
              </w:rPr>
            </w:pPr>
            <w:ins w:id="384" w:author="Author" w:date="2025-05-14T15:44:00Z" w16du:dateUtc="2025-05-14T13:44:00Z">
              <w:r w:rsidRPr="00125D59">
                <w:rPr>
                  <w:lang w:val="de-CH"/>
                </w:rPr>
                <w:t xml:space="preserve">Puh/Tel: +358 (0) 10 554 500 </w:t>
              </w:r>
            </w:ins>
            <w:del w:id="385" w:author="Author" w:date="2025-05-14T15:44:00Z" w16du:dateUtc="2025-05-14T13:44:00Z">
              <w:r w:rsidRPr="005A67A8" w:rsidDel="000908DB">
                <w:rPr>
                  <w:b/>
                  <w:noProof/>
                  <w:lang w:val="pt-PT"/>
                </w:rPr>
                <w:delText xml:space="preserve">Slovenská republika </w:delText>
              </w:r>
            </w:del>
          </w:p>
          <w:p w14:paraId="6FFC2309" w14:textId="21323B01" w:rsidR="003A0666" w:rsidRPr="005A67A8" w:rsidDel="000908DB" w:rsidRDefault="003A0666" w:rsidP="003A0666">
            <w:pPr>
              <w:rPr>
                <w:del w:id="386" w:author="Author" w:date="2025-05-14T15:44:00Z" w16du:dateUtc="2025-05-14T13:44:00Z"/>
                <w:noProof/>
                <w:lang w:val="pt-PT"/>
              </w:rPr>
            </w:pPr>
            <w:del w:id="387" w:author="Author" w:date="2025-05-14T15:44:00Z" w16du:dateUtc="2025-05-14T13:44:00Z">
              <w:r w:rsidRPr="005A67A8" w:rsidDel="000908DB">
                <w:rPr>
                  <w:noProof/>
                  <w:lang w:val="sk-SK"/>
                </w:rPr>
                <w:delText>Roche Slovensko, s.r.o.</w:delText>
              </w:r>
            </w:del>
          </w:p>
          <w:p w14:paraId="36D913B2" w14:textId="0762945A" w:rsidR="003A0666" w:rsidRPr="005A67A8" w:rsidDel="000908DB" w:rsidRDefault="003A0666" w:rsidP="003A0666">
            <w:pPr>
              <w:rPr>
                <w:del w:id="388" w:author="Author" w:date="2025-05-14T15:44:00Z" w16du:dateUtc="2025-05-14T13:44:00Z"/>
                <w:noProof/>
                <w:lang w:val="pt-PT"/>
              </w:rPr>
            </w:pPr>
            <w:del w:id="389" w:author="Author" w:date="2025-05-14T15:44:00Z" w16du:dateUtc="2025-05-14T13:44:00Z">
              <w:r w:rsidRPr="005A67A8" w:rsidDel="000908DB">
                <w:rPr>
                  <w:noProof/>
                  <w:lang w:val="pt-PT"/>
                </w:rPr>
                <w:delText>Tel: +421 - 2 52638201</w:delText>
              </w:r>
            </w:del>
          </w:p>
          <w:p w14:paraId="40D55E38" w14:textId="77777777" w:rsidR="003A0666" w:rsidRPr="005A67A8" w:rsidRDefault="003A0666" w:rsidP="003A0666">
            <w:pPr>
              <w:rPr>
                <w:noProof/>
                <w:lang w:val="de-CH"/>
              </w:rPr>
            </w:pPr>
          </w:p>
        </w:tc>
      </w:tr>
      <w:tr w:rsidR="003A0666" w:rsidRPr="005A67A8" w14:paraId="0A7D73AF" w14:textId="77777777" w:rsidTr="003A0666">
        <w:trPr>
          <w:cantSplit/>
          <w:trPrChange w:id="390" w:author="Author" w:date="2025-05-14T15:44:00Z" w16du:dateUtc="2025-05-14T13:44:00Z">
            <w:trPr>
              <w:cantSplit/>
            </w:trPr>
          </w:trPrChange>
        </w:trPr>
        <w:tc>
          <w:tcPr>
            <w:tcW w:w="4590" w:type="dxa"/>
            <w:shd w:val="clear" w:color="auto" w:fill="auto"/>
            <w:tcPrChange w:id="391" w:author="Author" w:date="2025-05-14T15:44:00Z" w16du:dateUtc="2025-05-14T13:44:00Z">
              <w:tcPr>
                <w:tcW w:w="4590" w:type="dxa"/>
              </w:tcPr>
            </w:tcPrChange>
          </w:tcPr>
          <w:p w14:paraId="7F5697F0" w14:textId="77777777" w:rsidR="003A0666" w:rsidRPr="00076B3A" w:rsidRDefault="003A0666" w:rsidP="003A0666">
            <w:pPr>
              <w:pStyle w:val="Default"/>
              <w:rPr>
                <w:ins w:id="392" w:author="Author" w:date="2025-05-14T15:44:00Z" w16du:dateUtc="2025-05-14T13:44:00Z"/>
                <w:sz w:val="22"/>
                <w:lang w:val="it-IT"/>
              </w:rPr>
            </w:pPr>
            <w:ins w:id="393" w:author="Author" w:date="2025-05-14T15:44:00Z" w16du:dateUtc="2025-05-14T13:44:00Z">
              <w:r w:rsidRPr="00076B3A">
                <w:rPr>
                  <w:b/>
                  <w:sz w:val="22"/>
                  <w:lang w:val="it-IT"/>
                </w:rPr>
                <w:t xml:space="preserve">Italia </w:t>
              </w:r>
            </w:ins>
          </w:p>
          <w:p w14:paraId="380FCFC5" w14:textId="77777777" w:rsidR="003A0666" w:rsidRPr="00076B3A" w:rsidRDefault="003A0666" w:rsidP="003A0666">
            <w:pPr>
              <w:pStyle w:val="Default"/>
              <w:rPr>
                <w:ins w:id="394" w:author="Author" w:date="2025-05-14T15:44:00Z" w16du:dateUtc="2025-05-14T13:44:00Z"/>
                <w:sz w:val="22"/>
                <w:lang w:val="it-IT"/>
              </w:rPr>
            </w:pPr>
            <w:ins w:id="395" w:author="Author" w:date="2025-05-14T15:44:00Z" w16du:dateUtc="2025-05-14T13:44:00Z">
              <w:r w:rsidRPr="00076B3A">
                <w:rPr>
                  <w:sz w:val="22"/>
                  <w:lang w:val="it-IT"/>
                </w:rPr>
                <w:t xml:space="preserve">Roche S.p.A. </w:t>
              </w:r>
            </w:ins>
          </w:p>
          <w:p w14:paraId="27626277" w14:textId="51A27C87" w:rsidR="003A0666" w:rsidRPr="005A67A8" w:rsidDel="000908DB" w:rsidRDefault="003A0666" w:rsidP="003A0666">
            <w:pPr>
              <w:rPr>
                <w:del w:id="396" w:author="Author" w:date="2025-05-14T15:44:00Z" w16du:dateUtc="2025-05-14T13:44:00Z"/>
                <w:noProof/>
                <w:lang w:val="it-IT"/>
              </w:rPr>
            </w:pPr>
            <w:ins w:id="397" w:author="Author" w:date="2025-05-14T15:44:00Z" w16du:dateUtc="2025-05-14T13:44:00Z">
              <w:r w:rsidRPr="005A22EB">
                <w:rPr>
                  <w:lang w:val="de-CH"/>
                </w:rPr>
                <w:t xml:space="preserve">Tel: +39 - 039 2471 </w:t>
              </w:r>
            </w:ins>
            <w:del w:id="398" w:author="Author" w:date="2025-05-14T15:44:00Z" w16du:dateUtc="2025-05-14T13:44:00Z">
              <w:r w:rsidRPr="005A67A8" w:rsidDel="000908DB">
                <w:rPr>
                  <w:b/>
                  <w:noProof/>
                  <w:lang w:val="it-IT"/>
                </w:rPr>
                <w:delText>Italia</w:delText>
              </w:r>
            </w:del>
          </w:p>
          <w:p w14:paraId="04683DC2" w14:textId="460F3675" w:rsidR="003A0666" w:rsidRPr="005A67A8" w:rsidDel="000908DB" w:rsidRDefault="003A0666" w:rsidP="003A0666">
            <w:pPr>
              <w:rPr>
                <w:del w:id="399" w:author="Author" w:date="2025-05-14T15:44:00Z" w16du:dateUtc="2025-05-14T13:44:00Z"/>
                <w:noProof/>
                <w:lang w:val="it-IT"/>
              </w:rPr>
            </w:pPr>
            <w:del w:id="400" w:author="Author" w:date="2025-05-14T15:44:00Z" w16du:dateUtc="2025-05-14T13:44:00Z">
              <w:r w:rsidRPr="005A67A8" w:rsidDel="000908DB">
                <w:rPr>
                  <w:noProof/>
                  <w:lang w:val="it-IT"/>
                </w:rPr>
                <w:delText>Roche S.p.A.</w:delText>
              </w:r>
            </w:del>
          </w:p>
          <w:p w14:paraId="2E15FCBE" w14:textId="50A905F6" w:rsidR="003A0666" w:rsidRPr="005A67A8" w:rsidRDefault="003A0666" w:rsidP="003A0666">
            <w:pPr>
              <w:rPr>
                <w:noProof/>
              </w:rPr>
            </w:pPr>
            <w:del w:id="401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Tel: +39 - 039 2471</w:delText>
              </w:r>
            </w:del>
          </w:p>
        </w:tc>
        <w:tc>
          <w:tcPr>
            <w:tcW w:w="4590" w:type="dxa"/>
            <w:shd w:val="clear" w:color="auto" w:fill="auto"/>
            <w:tcPrChange w:id="402" w:author="Author" w:date="2025-05-14T15:44:00Z" w16du:dateUtc="2025-05-14T13:44:00Z">
              <w:tcPr>
                <w:tcW w:w="4590" w:type="dxa"/>
              </w:tcPr>
            </w:tcPrChange>
          </w:tcPr>
          <w:p w14:paraId="25027ADE" w14:textId="77777777" w:rsidR="003A0666" w:rsidRPr="001F4BFD" w:rsidRDefault="003A0666" w:rsidP="003A0666">
            <w:pPr>
              <w:pStyle w:val="Default"/>
              <w:rPr>
                <w:ins w:id="403" w:author="Author" w:date="2025-05-14T15:44:00Z" w16du:dateUtc="2025-05-14T13:44:00Z"/>
                <w:sz w:val="22"/>
                <w:lang w:val="en-GB"/>
              </w:rPr>
            </w:pPr>
            <w:ins w:id="404" w:author="Author" w:date="2025-05-14T15:44:00Z" w16du:dateUtc="2025-05-14T13:44:00Z">
              <w:r w:rsidRPr="001F4BFD">
                <w:rPr>
                  <w:b/>
                  <w:sz w:val="22"/>
                  <w:lang w:val="en-GB"/>
                </w:rPr>
                <w:t xml:space="preserve">Sverige </w:t>
              </w:r>
            </w:ins>
          </w:p>
          <w:p w14:paraId="6B3056B6" w14:textId="77777777" w:rsidR="003A0666" w:rsidRPr="001F4BFD" w:rsidRDefault="003A0666" w:rsidP="003A0666">
            <w:pPr>
              <w:pStyle w:val="Default"/>
              <w:rPr>
                <w:ins w:id="405" w:author="Author" w:date="2025-05-14T15:44:00Z" w16du:dateUtc="2025-05-14T13:44:00Z"/>
                <w:sz w:val="22"/>
                <w:lang w:val="en-GB"/>
              </w:rPr>
            </w:pPr>
            <w:ins w:id="406" w:author="Author" w:date="2025-05-14T15:44:00Z" w16du:dateUtc="2025-05-14T13:44:00Z">
              <w:r w:rsidRPr="001F4BFD">
                <w:rPr>
                  <w:sz w:val="22"/>
                  <w:lang w:val="en-GB"/>
                </w:rPr>
                <w:t xml:space="preserve">Roche AB </w:t>
              </w:r>
            </w:ins>
          </w:p>
          <w:p w14:paraId="1C8DC085" w14:textId="387B6992" w:rsidR="003A0666" w:rsidRPr="005A67A8" w:rsidDel="000908DB" w:rsidRDefault="003A0666" w:rsidP="003A0666">
            <w:pPr>
              <w:rPr>
                <w:del w:id="407" w:author="Author" w:date="2025-05-14T15:44:00Z" w16du:dateUtc="2025-05-14T13:44:00Z"/>
                <w:b/>
                <w:noProof/>
                <w:lang w:val="de-CH"/>
              </w:rPr>
            </w:pPr>
            <w:ins w:id="408" w:author="Author" w:date="2025-05-14T15:44:00Z" w16du:dateUtc="2025-05-14T13:44:00Z">
              <w:r w:rsidRPr="001F4BFD">
                <w:rPr>
                  <w:lang w:val="en-GB"/>
                </w:rPr>
                <w:t>Tel: +46 (0) 8 726 1200</w:t>
              </w:r>
            </w:ins>
            <w:del w:id="409" w:author="Author" w:date="2025-05-14T15:44:00Z" w16du:dateUtc="2025-05-14T13:44:00Z">
              <w:r w:rsidRPr="005A67A8" w:rsidDel="000908DB">
                <w:rPr>
                  <w:b/>
                  <w:noProof/>
                  <w:lang w:val="de-CH"/>
                </w:rPr>
                <w:delText>Suomi/Finland</w:delText>
              </w:r>
            </w:del>
          </w:p>
          <w:p w14:paraId="051F6A57" w14:textId="2A6D8E9B" w:rsidR="003A0666" w:rsidRPr="005A67A8" w:rsidDel="000908DB" w:rsidRDefault="003A0666" w:rsidP="003A0666">
            <w:pPr>
              <w:rPr>
                <w:del w:id="410" w:author="Author" w:date="2025-05-14T15:44:00Z" w16du:dateUtc="2025-05-14T13:44:00Z"/>
                <w:noProof/>
                <w:snapToGrid w:val="0"/>
                <w:lang w:val="de-CH"/>
              </w:rPr>
            </w:pPr>
            <w:del w:id="411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Roche Oy</w:delText>
              </w:r>
              <w:r w:rsidRPr="005A67A8" w:rsidDel="000908DB">
                <w:rPr>
                  <w:noProof/>
                  <w:snapToGrid w:val="0"/>
                  <w:lang w:val="de-CH"/>
                </w:rPr>
                <w:delText xml:space="preserve"> </w:delText>
              </w:r>
            </w:del>
          </w:p>
          <w:p w14:paraId="213F2BAD" w14:textId="75930A63" w:rsidR="003A0666" w:rsidRPr="005A67A8" w:rsidDel="000908DB" w:rsidRDefault="003A0666" w:rsidP="003A0666">
            <w:pPr>
              <w:rPr>
                <w:del w:id="412" w:author="Author" w:date="2025-05-14T15:44:00Z" w16du:dateUtc="2025-05-14T13:44:00Z"/>
                <w:noProof/>
                <w:lang w:val="de-CH"/>
              </w:rPr>
            </w:pPr>
            <w:del w:id="413" w:author="Author" w:date="2025-05-14T15:44:00Z" w16du:dateUtc="2025-05-14T13:44:00Z">
              <w:r w:rsidRPr="005A67A8" w:rsidDel="000908DB">
                <w:rPr>
                  <w:noProof/>
                  <w:lang w:val="de-CH"/>
                </w:rPr>
                <w:delText>Puh/Tel: +358 (0) 10 554 500</w:delText>
              </w:r>
            </w:del>
          </w:p>
          <w:p w14:paraId="0F7B5BCD" w14:textId="77777777" w:rsidR="003A0666" w:rsidRPr="005A67A8" w:rsidRDefault="003A0666" w:rsidP="003A0666">
            <w:pPr>
              <w:suppressAutoHyphens/>
              <w:rPr>
                <w:noProof/>
                <w:lang w:val="de-DE"/>
              </w:rPr>
            </w:pPr>
          </w:p>
        </w:tc>
      </w:tr>
    </w:tbl>
    <w:p w14:paraId="14C8569C" w14:textId="77777777" w:rsidR="00EF3161" w:rsidRPr="00AB1764" w:rsidRDefault="00EF3161">
      <w:pPr>
        <w:rPr>
          <w:lang w:val="sv-SE"/>
        </w:rPr>
      </w:pPr>
    </w:p>
    <w:p w14:paraId="64AF6CBF" w14:textId="77777777" w:rsidR="00EF3161" w:rsidRPr="00A642B8" w:rsidRDefault="00EF3161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t xml:space="preserve">Denna bipacksedel ändrades senast </w:t>
      </w:r>
      <w:r w:rsidR="00A642B8" w:rsidRPr="00A642B8">
        <w:rPr>
          <w:lang w:val="sv-SE"/>
        </w:rPr>
        <w:t>{MM/YYYY}</w:t>
      </w:r>
    </w:p>
    <w:p w14:paraId="38EBBF91" w14:textId="77777777" w:rsidR="00EF3161" w:rsidRPr="00AB1764" w:rsidRDefault="00EF3161">
      <w:pPr>
        <w:suppressAutoHyphens/>
        <w:rPr>
          <w:noProof/>
          <w:szCs w:val="22"/>
          <w:lang w:val="sv-SE"/>
        </w:rPr>
      </w:pPr>
    </w:p>
    <w:p w14:paraId="4720F1E5" w14:textId="77777777" w:rsidR="002448C7" w:rsidRPr="00447FD0" w:rsidRDefault="00EF3161" w:rsidP="00447FD0">
      <w:pPr>
        <w:suppressAutoHyphens/>
        <w:rPr>
          <w:noProof/>
          <w:szCs w:val="22"/>
          <w:lang w:val="sv-SE"/>
        </w:rPr>
      </w:pPr>
      <w:r w:rsidRPr="00AB1764">
        <w:rPr>
          <w:noProof/>
          <w:szCs w:val="22"/>
          <w:lang w:val="sv-SE"/>
        </w:rPr>
        <w:lastRenderedPageBreak/>
        <w:t xml:space="preserve">Ytterligare information om detta läkemedel finns på Europeiska läkemedelsmyndighetens webbplats </w:t>
      </w:r>
      <w:r>
        <w:fldChar w:fldCharType="begin"/>
      </w:r>
      <w:r w:rsidRPr="00D41602">
        <w:rPr>
          <w:lang w:val="sv-SE"/>
          <w:rPrChange w:id="414" w:author="Author" w:date="2025-05-14T16:19:00Z" w16du:dateUtc="2025-05-14T14:19:00Z">
            <w:rPr/>
          </w:rPrChange>
        </w:rPr>
        <w:instrText>HYPERLINK "http://www.emea.europa.eu"</w:instrText>
      </w:r>
      <w:r>
        <w:fldChar w:fldCharType="separate"/>
      </w:r>
      <w:r w:rsidRPr="00AB1764">
        <w:rPr>
          <w:rStyle w:val="Hyperlink"/>
          <w:noProof/>
          <w:szCs w:val="22"/>
          <w:lang w:val="sv-SE"/>
        </w:rPr>
        <w:t>http://www.ema.europa.eu</w:t>
      </w:r>
      <w:r>
        <w:fldChar w:fldCharType="end"/>
      </w:r>
      <w:r w:rsidRPr="00AB1764">
        <w:rPr>
          <w:noProof/>
          <w:color w:val="0000FF"/>
          <w:szCs w:val="22"/>
          <w:lang w:val="sv-SE"/>
        </w:rPr>
        <w:t>/.</w:t>
      </w:r>
    </w:p>
    <w:sectPr w:rsidR="002448C7" w:rsidRPr="00447FD0" w:rsidSect="00E956DD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645C" w14:textId="77777777" w:rsidR="00474E1D" w:rsidRDefault="00474E1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0395187" w14:textId="77777777" w:rsidR="00474E1D" w:rsidRDefault="00474E1D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6472E58" w14:textId="77777777" w:rsidR="00474E1D" w:rsidRDefault="0047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Bold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C86B" w14:textId="77777777" w:rsidR="001D6638" w:rsidRDefault="001D6638">
    <w:pPr>
      <w:pStyle w:val="Footer"/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0E47D6">
      <w:rPr>
        <w:rStyle w:val="PageNumber"/>
        <w:szCs w:val="24"/>
      </w:rPr>
      <w:t>39</w:t>
    </w:r>
    <w:r>
      <w:rPr>
        <w:rStyle w:val="PageNumber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F44D" w14:textId="77777777" w:rsidR="001D6638" w:rsidRDefault="001D6638">
    <w:pPr>
      <w:pStyle w:val="Footer"/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0E47D6"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C441" w14:textId="77777777" w:rsidR="00474E1D" w:rsidRDefault="00474E1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E295989" w14:textId="77777777" w:rsidR="00474E1D" w:rsidRDefault="00474E1D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6D3FA6A5" w14:textId="77777777" w:rsidR="00474E1D" w:rsidRDefault="00474E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D6FC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E452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BAB4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0001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25C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6A0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E69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D69A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853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0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01CCF"/>
    <w:multiLevelType w:val="hybridMultilevel"/>
    <w:tmpl w:val="3F6C68E8"/>
    <w:lvl w:ilvl="0" w:tplc="0A12B71C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C0340"/>
    <w:multiLevelType w:val="hybridMultilevel"/>
    <w:tmpl w:val="CE06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31EB3"/>
    <w:multiLevelType w:val="hybridMultilevel"/>
    <w:tmpl w:val="F708B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002"/>
    <w:multiLevelType w:val="hybridMultilevel"/>
    <w:tmpl w:val="D9A41CD6"/>
    <w:lvl w:ilvl="0" w:tplc="DBC0DC88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923"/>
    <w:multiLevelType w:val="hybridMultilevel"/>
    <w:tmpl w:val="5126A12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3AA05B52"/>
    <w:multiLevelType w:val="hybridMultilevel"/>
    <w:tmpl w:val="451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43E25"/>
    <w:multiLevelType w:val="hybridMultilevel"/>
    <w:tmpl w:val="3DD0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9575E"/>
    <w:multiLevelType w:val="hybridMultilevel"/>
    <w:tmpl w:val="6C80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8481F"/>
    <w:multiLevelType w:val="hybridMultilevel"/>
    <w:tmpl w:val="827AFF9E"/>
    <w:lvl w:ilvl="0" w:tplc="B3AA343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A43AF2B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93EE817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55A4CBB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020358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926EFE5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A0E2ACC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E165B9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944AD94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55D13E4"/>
    <w:multiLevelType w:val="hybridMultilevel"/>
    <w:tmpl w:val="79F2C7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1940E1"/>
    <w:multiLevelType w:val="hybridMultilevel"/>
    <w:tmpl w:val="698E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B28E6"/>
    <w:multiLevelType w:val="hybridMultilevel"/>
    <w:tmpl w:val="17A21BB8"/>
    <w:lvl w:ilvl="0" w:tplc="49F6D18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38F9"/>
    <w:multiLevelType w:val="hybridMultilevel"/>
    <w:tmpl w:val="516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C472A"/>
    <w:multiLevelType w:val="hybridMultilevel"/>
    <w:tmpl w:val="938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864542">
    <w:abstractNumId w:val="9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 w16cid:durableId="1881867299">
    <w:abstractNumId w:val="11"/>
  </w:num>
  <w:num w:numId="3" w16cid:durableId="1930196161">
    <w:abstractNumId w:val="18"/>
  </w:num>
  <w:num w:numId="4" w16cid:durableId="1615356956">
    <w:abstractNumId w:val="12"/>
  </w:num>
  <w:num w:numId="5" w16cid:durableId="1845893460">
    <w:abstractNumId w:val="22"/>
  </w:num>
  <w:num w:numId="6" w16cid:durableId="1365521094">
    <w:abstractNumId w:val="17"/>
  </w:num>
  <w:num w:numId="7" w16cid:durableId="325596040">
    <w:abstractNumId w:val="25"/>
  </w:num>
  <w:num w:numId="8" w16cid:durableId="139618971">
    <w:abstractNumId w:val="19"/>
  </w:num>
  <w:num w:numId="9" w16cid:durableId="1804040274">
    <w:abstractNumId w:val="13"/>
  </w:num>
  <w:num w:numId="10" w16cid:durableId="1968581672">
    <w:abstractNumId w:val="21"/>
  </w:num>
  <w:num w:numId="11" w16cid:durableId="1443306300">
    <w:abstractNumId w:val="24"/>
  </w:num>
  <w:num w:numId="12" w16cid:durableId="1552303810">
    <w:abstractNumId w:val="15"/>
  </w:num>
  <w:num w:numId="13" w16cid:durableId="681509646">
    <w:abstractNumId w:val="1"/>
  </w:num>
  <w:num w:numId="14" w16cid:durableId="986326543">
    <w:abstractNumId w:val="16"/>
  </w:num>
  <w:num w:numId="15" w16cid:durableId="2102412847">
    <w:abstractNumId w:val="26"/>
  </w:num>
  <w:num w:numId="16" w16cid:durableId="198515349">
    <w:abstractNumId w:val="10"/>
  </w:num>
  <w:num w:numId="17" w16cid:durableId="312569110">
    <w:abstractNumId w:val="27"/>
  </w:num>
  <w:num w:numId="18" w16cid:durableId="4984724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048710">
    <w:abstractNumId w:val="14"/>
  </w:num>
  <w:num w:numId="20" w16cid:durableId="1714381862">
    <w:abstractNumId w:val="23"/>
  </w:num>
  <w:num w:numId="21" w16cid:durableId="359161434">
    <w:abstractNumId w:val="7"/>
  </w:num>
  <w:num w:numId="22" w16cid:durableId="1697462506">
    <w:abstractNumId w:val="6"/>
  </w:num>
  <w:num w:numId="23" w16cid:durableId="1979916901">
    <w:abstractNumId w:val="5"/>
  </w:num>
  <w:num w:numId="24" w16cid:durableId="1059210733">
    <w:abstractNumId w:val="4"/>
  </w:num>
  <w:num w:numId="25" w16cid:durableId="919366410">
    <w:abstractNumId w:val="8"/>
  </w:num>
  <w:num w:numId="26" w16cid:durableId="304360017">
    <w:abstractNumId w:val="3"/>
  </w:num>
  <w:num w:numId="27" w16cid:durableId="1876312514">
    <w:abstractNumId w:val="2"/>
  </w:num>
  <w:num w:numId="28" w16cid:durableId="553584045">
    <w:abstractNumId w:val="0"/>
  </w:num>
  <w:num w:numId="29" w16cid:durableId="1511874540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587"/>
    <w:rsid w:val="00002B73"/>
    <w:rsid w:val="00003001"/>
    <w:rsid w:val="0000362A"/>
    <w:rsid w:val="000037B3"/>
    <w:rsid w:val="00003B05"/>
    <w:rsid w:val="00004E16"/>
    <w:rsid w:val="00005701"/>
    <w:rsid w:val="00006553"/>
    <w:rsid w:val="00006E08"/>
    <w:rsid w:val="00007528"/>
    <w:rsid w:val="00007819"/>
    <w:rsid w:val="0001164F"/>
    <w:rsid w:val="00014869"/>
    <w:rsid w:val="000150D3"/>
    <w:rsid w:val="0001527D"/>
    <w:rsid w:val="00015574"/>
    <w:rsid w:val="000166C1"/>
    <w:rsid w:val="0002006B"/>
    <w:rsid w:val="00020AE8"/>
    <w:rsid w:val="0002105E"/>
    <w:rsid w:val="000219F6"/>
    <w:rsid w:val="00021CEA"/>
    <w:rsid w:val="0002231B"/>
    <w:rsid w:val="00022840"/>
    <w:rsid w:val="000236F6"/>
    <w:rsid w:val="00024ED0"/>
    <w:rsid w:val="000258F4"/>
    <w:rsid w:val="00025EBE"/>
    <w:rsid w:val="0002618D"/>
    <w:rsid w:val="00026BF2"/>
    <w:rsid w:val="000271F6"/>
    <w:rsid w:val="000275F9"/>
    <w:rsid w:val="00030072"/>
    <w:rsid w:val="00030445"/>
    <w:rsid w:val="00030832"/>
    <w:rsid w:val="00030B95"/>
    <w:rsid w:val="00031273"/>
    <w:rsid w:val="000318C7"/>
    <w:rsid w:val="00033101"/>
    <w:rsid w:val="00033ACF"/>
    <w:rsid w:val="00033FDB"/>
    <w:rsid w:val="000344F6"/>
    <w:rsid w:val="00034738"/>
    <w:rsid w:val="00035D2F"/>
    <w:rsid w:val="00040A2F"/>
    <w:rsid w:val="00042263"/>
    <w:rsid w:val="0004346B"/>
    <w:rsid w:val="00043505"/>
    <w:rsid w:val="00044042"/>
    <w:rsid w:val="00045B3D"/>
    <w:rsid w:val="00045FD1"/>
    <w:rsid w:val="00046B8E"/>
    <w:rsid w:val="00046BA2"/>
    <w:rsid w:val="000474D2"/>
    <w:rsid w:val="000479C5"/>
    <w:rsid w:val="00050DFD"/>
    <w:rsid w:val="00050E0F"/>
    <w:rsid w:val="00051218"/>
    <w:rsid w:val="00051450"/>
    <w:rsid w:val="000528A0"/>
    <w:rsid w:val="00053809"/>
    <w:rsid w:val="00053914"/>
    <w:rsid w:val="00054756"/>
    <w:rsid w:val="00054B2C"/>
    <w:rsid w:val="0005522B"/>
    <w:rsid w:val="000560C5"/>
    <w:rsid w:val="0005644A"/>
    <w:rsid w:val="00056C49"/>
    <w:rsid w:val="00056FE0"/>
    <w:rsid w:val="000603C8"/>
    <w:rsid w:val="00060762"/>
    <w:rsid w:val="000608A4"/>
    <w:rsid w:val="00060AA1"/>
    <w:rsid w:val="00060E06"/>
    <w:rsid w:val="000631FD"/>
    <w:rsid w:val="00067BD1"/>
    <w:rsid w:val="000706B1"/>
    <w:rsid w:val="000709BB"/>
    <w:rsid w:val="00071006"/>
    <w:rsid w:val="00071F8A"/>
    <w:rsid w:val="00073A7D"/>
    <w:rsid w:val="00073E04"/>
    <w:rsid w:val="0007628D"/>
    <w:rsid w:val="00077782"/>
    <w:rsid w:val="000810BD"/>
    <w:rsid w:val="0008196E"/>
    <w:rsid w:val="00081DAB"/>
    <w:rsid w:val="0008351D"/>
    <w:rsid w:val="00083CD9"/>
    <w:rsid w:val="000850CE"/>
    <w:rsid w:val="000858A8"/>
    <w:rsid w:val="00085CB3"/>
    <w:rsid w:val="000864D0"/>
    <w:rsid w:val="000869EA"/>
    <w:rsid w:val="00087470"/>
    <w:rsid w:val="0009088F"/>
    <w:rsid w:val="00090BCA"/>
    <w:rsid w:val="00091042"/>
    <w:rsid w:val="000918FF"/>
    <w:rsid w:val="00091A14"/>
    <w:rsid w:val="00092DBA"/>
    <w:rsid w:val="0009351E"/>
    <w:rsid w:val="0009479A"/>
    <w:rsid w:val="00094C81"/>
    <w:rsid w:val="00095E44"/>
    <w:rsid w:val="00096D8D"/>
    <w:rsid w:val="0009755A"/>
    <w:rsid w:val="000A1232"/>
    <w:rsid w:val="000A1FA2"/>
    <w:rsid w:val="000A2166"/>
    <w:rsid w:val="000A3023"/>
    <w:rsid w:val="000A40D0"/>
    <w:rsid w:val="000A4D59"/>
    <w:rsid w:val="000A53D7"/>
    <w:rsid w:val="000A54D6"/>
    <w:rsid w:val="000A7A06"/>
    <w:rsid w:val="000B0097"/>
    <w:rsid w:val="000B101F"/>
    <w:rsid w:val="000B106C"/>
    <w:rsid w:val="000B1F4B"/>
    <w:rsid w:val="000B2921"/>
    <w:rsid w:val="000B2F27"/>
    <w:rsid w:val="000B2F58"/>
    <w:rsid w:val="000B311C"/>
    <w:rsid w:val="000B316C"/>
    <w:rsid w:val="000B3735"/>
    <w:rsid w:val="000B37A8"/>
    <w:rsid w:val="000B401B"/>
    <w:rsid w:val="000B46C9"/>
    <w:rsid w:val="000B51D9"/>
    <w:rsid w:val="000B7973"/>
    <w:rsid w:val="000C03FB"/>
    <w:rsid w:val="000C1FC7"/>
    <w:rsid w:val="000C308F"/>
    <w:rsid w:val="000C5900"/>
    <w:rsid w:val="000C5A4E"/>
    <w:rsid w:val="000C635D"/>
    <w:rsid w:val="000C6779"/>
    <w:rsid w:val="000C6C1C"/>
    <w:rsid w:val="000C71AF"/>
    <w:rsid w:val="000C7F49"/>
    <w:rsid w:val="000D0BAA"/>
    <w:rsid w:val="000D1AEE"/>
    <w:rsid w:val="000D1F4F"/>
    <w:rsid w:val="000D243B"/>
    <w:rsid w:val="000D4169"/>
    <w:rsid w:val="000D4D07"/>
    <w:rsid w:val="000D5B4F"/>
    <w:rsid w:val="000D6D4C"/>
    <w:rsid w:val="000D7266"/>
    <w:rsid w:val="000D7535"/>
    <w:rsid w:val="000D7A22"/>
    <w:rsid w:val="000E04CE"/>
    <w:rsid w:val="000E165D"/>
    <w:rsid w:val="000E1BAF"/>
    <w:rsid w:val="000E223E"/>
    <w:rsid w:val="000E2491"/>
    <w:rsid w:val="000E2496"/>
    <w:rsid w:val="000E2EA9"/>
    <w:rsid w:val="000E46A3"/>
    <w:rsid w:val="000E46AC"/>
    <w:rsid w:val="000E47D6"/>
    <w:rsid w:val="000E4E88"/>
    <w:rsid w:val="000E50EA"/>
    <w:rsid w:val="000E5726"/>
    <w:rsid w:val="000E5B61"/>
    <w:rsid w:val="000E6C94"/>
    <w:rsid w:val="000F17AA"/>
    <w:rsid w:val="000F1BB2"/>
    <w:rsid w:val="000F1BBC"/>
    <w:rsid w:val="000F365B"/>
    <w:rsid w:val="000F369C"/>
    <w:rsid w:val="000F37EC"/>
    <w:rsid w:val="000F3F94"/>
    <w:rsid w:val="000F4C6C"/>
    <w:rsid w:val="000F5899"/>
    <w:rsid w:val="000F7AF0"/>
    <w:rsid w:val="000F7B9B"/>
    <w:rsid w:val="000F7D9A"/>
    <w:rsid w:val="001007A8"/>
    <w:rsid w:val="00102741"/>
    <w:rsid w:val="001033B1"/>
    <w:rsid w:val="00103501"/>
    <w:rsid w:val="00103B2D"/>
    <w:rsid w:val="00103CD2"/>
    <w:rsid w:val="00104061"/>
    <w:rsid w:val="00104452"/>
    <w:rsid w:val="00105080"/>
    <w:rsid w:val="00105B9A"/>
    <w:rsid w:val="00107236"/>
    <w:rsid w:val="00107E39"/>
    <w:rsid w:val="001101A2"/>
    <w:rsid w:val="001106F7"/>
    <w:rsid w:val="001108A9"/>
    <w:rsid w:val="00112EDA"/>
    <w:rsid w:val="00114174"/>
    <w:rsid w:val="00116441"/>
    <w:rsid w:val="00116D75"/>
    <w:rsid w:val="00117C1D"/>
    <w:rsid w:val="0012033E"/>
    <w:rsid w:val="00121AF0"/>
    <w:rsid w:val="00123688"/>
    <w:rsid w:val="00123747"/>
    <w:rsid w:val="00124500"/>
    <w:rsid w:val="00126110"/>
    <w:rsid w:val="00127F47"/>
    <w:rsid w:val="001304AA"/>
    <w:rsid w:val="0013129D"/>
    <w:rsid w:val="00131FB9"/>
    <w:rsid w:val="001323E4"/>
    <w:rsid w:val="00132C5B"/>
    <w:rsid w:val="00132E57"/>
    <w:rsid w:val="00133572"/>
    <w:rsid w:val="001346F8"/>
    <w:rsid w:val="00136AB1"/>
    <w:rsid w:val="00136D7A"/>
    <w:rsid w:val="001375CC"/>
    <w:rsid w:val="001375DD"/>
    <w:rsid w:val="00140E65"/>
    <w:rsid w:val="00141470"/>
    <w:rsid w:val="00141540"/>
    <w:rsid w:val="001416BF"/>
    <w:rsid w:val="00141A31"/>
    <w:rsid w:val="00142CAC"/>
    <w:rsid w:val="00142E91"/>
    <w:rsid w:val="001441D5"/>
    <w:rsid w:val="001449DF"/>
    <w:rsid w:val="00144DAE"/>
    <w:rsid w:val="001452F8"/>
    <w:rsid w:val="0014569B"/>
    <w:rsid w:val="00146104"/>
    <w:rsid w:val="001470E0"/>
    <w:rsid w:val="0014785A"/>
    <w:rsid w:val="00147DCC"/>
    <w:rsid w:val="00150060"/>
    <w:rsid w:val="00152041"/>
    <w:rsid w:val="001520FD"/>
    <w:rsid w:val="00154002"/>
    <w:rsid w:val="00154C69"/>
    <w:rsid w:val="0015559B"/>
    <w:rsid w:val="0015704C"/>
    <w:rsid w:val="00161701"/>
    <w:rsid w:val="00161E87"/>
    <w:rsid w:val="0016566C"/>
    <w:rsid w:val="00165E1A"/>
    <w:rsid w:val="00167366"/>
    <w:rsid w:val="001674FB"/>
    <w:rsid w:val="00171831"/>
    <w:rsid w:val="001727F0"/>
    <w:rsid w:val="00172B06"/>
    <w:rsid w:val="0017347E"/>
    <w:rsid w:val="001752D8"/>
    <w:rsid w:val="00175931"/>
    <w:rsid w:val="00176B25"/>
    <w:rsid w:val="00176B91"/>
    <w:rsid w:val="00177E75"/>
    <w:rsid w:val="00177F43"/>
    <w:rsid w:val="00180151"/>
    <w:rsid w:val="00181B71"/>
    <w:rsid w:val="0018234F"/>
    <w:rsid w:val="0018238B"/>
    <w:rsid w:val="0018243A"/>
    <w:rsid w:val="00183419"/>
    <w:rsid w:val="0018394A"/>
    <w:rsid w:val="00184861"/>
    <w:rsid w:val="00184DCC"/>
    <w:rsid w:val="001865B6"/>
    <w:rsid w:val="00186A9D"/>
    <w:rsid w:val="001874A6"/>
    <w:rsid w:val="0018765B"/>
    <w:rsid w:val="00187763"/>
    <w:rsid w:val="00190913"/>
    <w:rsid w:val="00193DD3"/>
    <w:rsid w:val="00195285"/>
    <w:rsid w:val="00195F65"/>
    <w:rsid w:val="00196963"/>
    <w:rsid w:val="00196E03"/>
    <w:rsid w:val="00197E1F"/>
    <w:rsid w:val="001A0265"/>
    <w:rsid w:val="001A07E2"/>
    <w:rsid w:val="001A1284"/>
    <w:rsid w:val="001A2018"/>
    <w:rsid w:val="001A56F1"/>
    <w:rsid w:val="001A5A4A"/>
    <w:rsid w:val="001A5B25"/>
    <w:rsid w:val="001B01C8"/>
    <w:rsid w:val="001B0B52"/>
    <w:rsid w:val="001B13B9"/>
    <w:rsid w:val="001B13F6"/>
    <w:rsid w:val="001B1747"/>
    <w:rsid w:val="001B194A"/>
    <w:rsid w:val="001B2B51"/>
    <w:rsid w:val="001B2D44"/>
    <w:rsid w:val="001B3A1E"/>
    <w:rsid w:val="001B3B21"/>
    <w:rsid w:val="001B5D89"/>
    <w:rsid w:val="001B752A"/>
    <w:rsid w:val="001B770A"/>
    <w:rsid w:val="001C12FB"/>
    <w:rsid w:val="001C2050"/>
    <w:rsid w:val="001C2B30"/>
    <w:rsid w:val="001C2DB4"/>
    <w:rsid w:val="001C3228"/>
    <w:rsid w:val="001C340C"/>
    <w:rsid w:val="001C35E9"/>
    <w:rsid w:val="001C36BD"/>
    <w:rsid w:val="001C3733"/>
    <w:rsid w:val="001C3F60"/>
    <w:rsid w:val="001C47B9"/>
    <w:rsid w:val="001C49B3"/>
    <w:rsid w:val="001C4BEE"/>
    <w:rsid w:val="001C5B30"/>
    <w:rsid w:val="001C67EA"/>
    <w:rsid w:val="001C7888"/>
    <w:rsid w:val="001D09EA"/>
    <w:rsid w:val="001D3C05"/>
    <w:rsid w:val="001D49C5"/>
    <w:rsid w:val="001D5E77"/>
    <w:rsid w:val="001D6638"/>
    <w:rsid w:val="001D6AF4"/>
    <w:rsid w:val="001D77E7"/>
    <w:rsid w:val="001E037D"/>
    <w:rsid w:val="001E0CC1"/>
    <w:rsid w:val="001E107F"/>
    <w:rsid w:val="001E1C10"/>
    <w:rsid w:val="001E2BED"/>
    <w:rsid w:val="001E3CC0"/>
    <w:rsid w:val="001E5457"/>
    <w:rsid w:val="001E77C3"/>
    <w:rsid w:val="001E7DB5"/>
    <w:rsid w:val="001F02F2"/>
    <w:rsid w:val="001F090B"/>
    <w:rsid w:val="001F0A29"/>
    <w:rsid w:val="001F180A"/>
    <w:rsid w:val="001F1A28"/>
    <w:rsid w:val="001F1AD0"/>
    <w:rsid w:val="001F35E8"/>
    <w:rsid w:val="001F4014"/>
    <w:rsid w:val="001F4161"/>
    <w:rsid w:val="001F43F3"/>
    <w:rsid w:val="001F445E"/>
    <w:rsid w:val="001F74E7"/>
    <w:rsid w:val="001F79CC"/>
    <w:rsid w:val="00201213"/>
    <w:rsid w:val="0020165E"/>
    <w:rsid w:val="00202965"/>
    <w:rsid w:val="00202E50"/>
    <w:rsid w:val="00203186"/>
    <w:rsid w:val="00204902"/>
    <w:rsid w:val="00205180"/>
    <w:rsid w:val="00206974"/>
    <w:rsid w:val="00207F81"/>
    <w:rsid w:val="002109F4"/>
    <w:rsid w:val="00211A94"/>
    <w:rsid w:val="00211FDA"/>
    <w:rsid w:val="0021310F"/>
    <w:rsid w:val="0021369D"/>
    <w:rsid w:val="002148BF"/>
    <w:rsid w:val="00215FDA"/>
    <w:rsid w:val="002160C2"/>
    <w:rsid w:val="0021676F"/>
    <w:rsid w:val="002204EB"/>
    <w:rsid w:val="0022139F"/>
    <w:rsid w:val="00221749"/>
    <w:rsid w:val="00221FE8"/>
    <w:rsid w:val="00222BB9"/>
    <w:rsid w:val="002258D6"/>
    <w:rsid w:val="00225DD3"/>
    <w:rsid w:val="002261FC"/>
    <w:rsid w:val="00226831"/>
    <w:rsid w:val="002274FB"/>
    <w:rsid w:val="00227EA9"/>
    <w:rsid w:val="002306E5"/>
    <w:rsid w:val="002309D2"/>
    <w:rsid w:val="00231B61"/>
    <w:rsid w:val="00231BA0"/>
    <w:rsid w:val="00231D4E"/>
    <w:rsid w:val="002327B1"/>
    <w:rsid w:val="0023315B"/>
    <w:rsid w:val="002335A4"/>
    <w:rsid w:val="00233743"/>
    <w:rsid w:val="00233CBE"/>
    <w:rsid w:val="00233E18"/>
    <w:rsid w:val="002347FE"/>
    <w:rsid w:val="0023502A"/>
    <w:rsid w:val="00235050"/>
    <w:rsid w:val="002352D8"/>
    <w:rsid w:val="0024068C"/>
    <w:rsid w:val="00240888"/>
    <w:rsid w:val="0024178D"/>
    <w:rsid w:val="00243706"/>
    <w:rsid w:val="0024392B"/>
    <w:rsid w:val="00243CB0"/>
    <w:rsid w:val="00244746"/>
    <w:rsid w:val="002448C7"/>
    <w:rsid w:val="002450C6"/>
    <w:rsid w:val="00245399"/>
    <w:rsid w:val="00245DCF"/>
    <w:rsid w:val="00245F3C"/>
    <w:rsid w:val="00246C65"/>
    <w:rsid w:val="0025241F"/>
    <w:rsid w:val="002534E2"/>
    <w:rsid w:val="002542A8"/>
    <w:rsid w:val="0025527C"/>
    <w:rsid w:val="00260A11"/>
    <w:rsid w:val="0026169A"/>
    <w:rsid w:val="00262763"/>
    <w:rsid w:val="0026399F"/>
    <w:rsid w:val="00264BEA"/>
    <w:rsid w:val="00264CC4"/>
    <w:rsid w:val="002661C5"/>
    <w:rsid w:val="00267173"/>
    <w:rsid w:val="00267850"/>
    <w:rsid w:val="00267982"/>
    <w:rsid w:val="002704D1"/>
    <w:rsid w:val="00271032"/>
    <w:rsid w:val="00273E3E"/>
    <w:rsid w:val="00274147"/>
    <w:rsid w:val="002745AB"/>
    <w:rsid w:val="00275189"/>
    <w:rsid w:val="002756DC"/>
    <w:rsid w:val="002758E0"/>
    <w:rsid w:val="00275A72"/>
    <w:rsid w:val="00276412"/>
    <w:rsid w:val="00276437"/>
    <w:rsid w:val="00276EEC"/>
    <w:rsid w:val="0027711E"/>
    <w:rsid w:val="00277229"/>
    <w:rsid w:val="0028063F"/>
    <w:rsid w:val="00280653"/>
    <w:rsid w:val="00280740"/>
    <w:rsid w:val="00281A7F"/>
    <w:rsid w:val="00283B02"/>
    <w:rsid w:val="00283C5D"/>
    <w:rsid w:val="002844B0"/>
    <w:rsid w:val="00284B44"/>
    <w:rsid w:val="00286322"/>
    <w:rsid w:val="00286BA3"/>
    <w:rsid w:val="00287327"/>
    <w:rsid w:val="002906C0"/>
    <w:rsid w:val="002925D1"/>
    <w:rsid w:val="00296B03"/>
    <w:rsid w:val="00296C1F"/>
    <w:rsid w:val="002A3291"/>
    <w:rsid w:val="002A41E6"/>
    <w:rsid w:val="002A44C8"/>
    <w:rsid w:val="002A57A3"/>
    <w:rsid w:val="002A5E48"/>
    <w:rsid w:val="002B0059"/>
    <w:rsid w:val="002B0455"/>
    <w:rsid w:val="002B089D"/>
    <w:rsid w:val="002B16A1"/>
    <w:rsid w:val="002B1CD8"/>
    <w:rsid w:val="002B261C"/>
    <w:rsid w:val="002B2BEE"/>
    <w:rsid w:val="002B2CB7"/>
    <w:rsid w:val="002B35C5"/>
    <w:rsid w:val="002B3935"/>
    <w:rsid w:val="002B406A"/>
    <w:rsid w:val="002B41D4"/>
    <w:rsid w:val="002B543F"/>
    <w:rsid w:val="002B750B"/>
    <w:rsid w:val="002B7D73"/>
    <w:rsid w:val="002B7F9A"/>
    <w:rsid w:val="002C06E3"/>
    <w:rsid w:val="002C0801"/>
    <w:rsid w:val="002C33B3"/>
    <w:rsid w:val="002C44B0"/>
    <w:rsid w:val="002C4860"/>
    <w:rsid w:val="002C4E07"/>
    <w:rsid w:val="002C6797"/>
    <w:rsid w:val="002D0586"/>
    <w:rsid w:val="002D1023"/>
    <w:rsid w:val="002D1459"/>
    <w:rsid w:val="002D1470"/>
    <w:rsid w:val="002D167B"/>
    <w:rsid w:val="002D21CF"/>
    <w:rsid w:val="002D37D6"/>
    <w:rsid w:val="002D4705"/>
    <w:rsid w:val="002D579D"/>
    <w:rsid w:val="002D5B65"/>
    <w:rsid w:val="002D5BFC"/>
    <w:rsid w:val="002D6396"/>
    <w:rsid w:val="002D70C6"/>
    <w:rsid w:val="002D750F"/>
    <w:rsid w:val="002D78A8"/>
    <w:rsid w:val="002D7E5E"/>
    <w:rsid w:val="002E0359"/>
    <w:rsid w:val="002E07EF"/>
    <w:rsid w:val="002E0D06"/>
    <w:rsid w:val="002E0F19"/>
    <w:rsid w:val="002E1810"/>
    <w:rsid w:val="002E4E94"/>
    <w:rsid w:val="002F0B93"/>
    <w:rsid w:val="002F1A2E"/>
    <w:rsid w:val="002F1F28"/>
    <w:rsid w:val="002F2201"/>
    <w:rsid w:val="002F3900"/>
    <w:rsid w:val="002F43CA"/>
    <w:rsid w:val="002F57AA"/>
    <w:rsid w:val="002F6FD4"/>
    <w:rsid w:val="002F714C"/>
    <w:rsid w:val="002F77BF"/>
    <w:rsid w:val="003004A2"/>
    <w:rsid w:val="00300559"/>
    <w:rsid w:val="003005F3"/>
    <w:rsid w:val="00300B14"/>
    <w:rsid w:val="00300EFC"/>
    <w:rsid w:val="00302EE0"/>
    <w:rsid w:val="00303DD5"/>
    <w:rsid w:val="003074C2"/>
    <w:rsid w:val="00307B74"/>
    <w:rsid w:val="00310176"/>
    <w:rsid w:val="00310764"/>
    <w:rsid w:val="00314D95"/>
    <w:rsid w:val="003169B3"/>
    <w:rsid w:val="00320203"/>
    <w:rsid w:val="003209AB"/>
    <w:rsid w:val="00321B54"/>
    <w:rsid w:val="00322002"/>
    <w:rsid w:val="0032285A"/>
    <w:rsid w:val="0032316F"/>
    <w:rsid w:val="0032436B"/>
    <w:rsid w:val="003247B0"/>
    <w:rsid w:val="0032557F"/>
    <w:rsid w:val="00325E81"/>
    <w:rsid w:val="00326948"/>
    <w:rsid w:val="00327052"/>
    <w:rsid w:val="00327EA6"/>
    <w:rsid w:val="00330305"/>
    <w:rsid w:val="00332669"/>
    <w:rsid w:val="00333878"/>
    <w:rsid w:val="00333B15"/>
    <w:rsid w:val="0033486D"/>
    <w:rsid w:val="00336349"/>
    <w:rsid w:val="00336525"/>
    <w:rsid w:val="003367C4"/>
    <w:rsid w:val="00336D8E"/>
    <w:rsid w:val="003376B3"/>
    <w:rsid w:val="00343263"/>
    <w:rsid w:val="00343962"/>
    <w:rsid w:val="00345F9C"/>
    <w:rsid w:val="00347776"/>
    <w:rsid w:val="00347A58"/>
    <w:rsid w:val="00350888"/>
    <w:rsid w:val="00351907"/>
    <w:rsid w:val="00351A91"/>
    <w:rsid w:val="003520C4"/>
    <w:rsid w:val="003533AE"/>
    <w:rsid w:val="00355E14"/>
    <w:rsid w:val="003562F6"/>
    <w:rsid w:val="00356303"/>
    <w:rsid w:val="00356324"/>
    <w:rsid w:val="00356F8B"/>
    <w:rsid w:val="00361280"/>
    <w:rsid w:val="003615F1"/>
    <w:rsid w:val="00361A6E"/>
    <w:rsid w:val="00363D7F"/>
    <w:rsid w:val="00366B26"/>
    <w:rsid w:val="00367428"/>
    <w:rsid w:val="003677FC"/>
    <w:rsid w:val="00367C66"/>
    <w:rsid w:val="00367E15"/>
    <w:rsid w:val="003700B2"/>
    <w:rsid w:val="003708B3"/>
    <w:rsid w:val="00370E75"/>
    <w:rsid w:val="0037233D"/>
    <w:rsid w:val="00372678"/>
    <w:rsid w:val="003736EF"/>
    <w:rsid w:val="003737E3"/>
    <w:rsid w:val="003759E5"/>
    <w:rsid w:val="00375D50"/>
    <w:rsid w:val="00375FBB"/>
    <w:rsid w:val="003763F8"/>
    <w:rsid w:val="00377BFD"/>
    <w:rsid w:val="00380A1A"/>
    <w:rsid w:val="00380D80"/>
    <w:rsid w:val="0038153A"/>
    <w:rsid w:val="0038500E"/>
    <w:rsid w:val="00385B13"/>
    <w:rsid w:val="00385C25"/>
    <w:rsid w:val="00386486"/>
    <w:rsid w:val="00386A87"/>
    <w:rsid w:val="003871C8"/>
    <w:rsid w:val="0038761D"/>
    <w:rsid w:val="003906F8"/>
    <w:rsid w:val="00390CC2"/>
    <w:rsid w:val="0039321F"/>
    <w:rsid w:val="00393486"/>
    <w:rsid w:val="003935EE"/>
    <w:rsid w:val="0039408A"/>
    <w:rsid w:val="0039441F"/>
    <w:rsid w:val="003945F5"/>
    <w:rsid w:val="003946E2"/>
    <w:rsid w:val="0039673D"/>
    <w:rsid w:val="00397363"/>
    <w:rsid w:val="003975DA"/>
    <w:rsid w:val="00397893"/>
    <w:rsid w:val="003A0666"/>
    <w:rsid w:val="003A2282"/>
    <w:rsid w:val="003A2407"/>
    <w:rsid w:val="003A2CF0"/>
    <w:rsid w:val="003A33D3"/>
    <w:rsid w:val="003A3880"/>
    <w:rsid w:val="003A5BC5"/>
    <w:rsid w:val="003A5D55"/>
    <w:rsid w:val="003A75E6"/>
    <w:rsid w:val="003B005F"/>
    <w:rsid w:val="003B255B"/>
    <w:rsid w:val="003B3317"/>
    <w:rsid w:val="003B37B1"/>
    <w:rsid w:val="003B4B2F"/>
    <w:rsid w:val="003B52D4"/>
    <w:rsid w:val="003C1239"/>
    <w:rsid w:val="003C18E3"/>
    <w:rsid w:val="003C1CA5"/>
    <w:rsid w:val="003C1EC7"/>
    <w:rsid w:val="003C2239"/>
    <w:rsid w:val="003C29F6"/>
    <w:rsid w:val="003C2CC7"/>
    <w:rsid w:val="003C2D79"/>
    <w:rsid w:val="003C3BB8"/>
    <w:rsid w:val="003C3D8E"/>
    <w:rsid w:val="003C5F88"/>
    <w:rsid w:val="003C64A0"/>
    <w:rsid w:val="003C6A49"/>
    <w:rsid w:val="003C6F0B"/>
    <w:rsid w:val="003C7BA3"/>
    <w:rsid w:val="003D0131"/>
    <w:rsid w:val="003D0797"/>
    <w:rsid w:val="003D0B7F"/>
    <w:rsid w:val="003D4E9C"/>
    <w:rsid w:val="003D4FDA"/>
    <w:rsid w:val="003D5FF4"/>
    <w:rsid w:val="003D6EFD"/>
    <w:rsid w:val="003E0D78"/>
    <w:rsid w:val="003E1CB1"/>
    <w:rsid w:val="003E247D"/>
    <w:rsid w:val="003E3115"/>
    <w:rsid w:val="003E3246"/>
    <w:rsid w:val="003E3A1D"/>
    <w:rsid w:val="003E3D0F"/>
    <w:rsid w:val="003E46FF"/>
    <w:rsid w:val="003E6CA0"/>
    <w:rsid w:val="003F0DFA"/>
    <w:rsid w:val="003F0EDC"/>
    <w:rsid w:val="003F138F"/>
    <w:rsid w:val="003F1F41"/>
    <w:rsid w:val="003F2FDE"/>
    <w:rsid w:val="003F330B"/>
    <w:rsid w:val="003F35EF"/>
    <w:rsid w:val="003F3923"/>
    <w:rsid w:val="003F3CB3"/>
    <w:rsid w:val="003F44D3"/>
    <w:rsid w:val="003F4B2B"/>
    <w:rsid w:val="003F504C"/>
    <w:rsid w:val="003F66FE"/>
    <w:rsid w:val="003F6FDF"/>
    <w:rsid w:val="003F772A"/>
    <w:rsid w:val="00400DE1"/>
    <w:rsid w:val="004016F5"/>
    <w:rsid w:val="00402087"/>
    <w:rsid w:val="004034DA"/>
    <w:rsid w:val="004045AA"/>
    <w:rsid w:val="0040549A"/>
    <w:rsid w:val="00405CC9"/>
    <w:rsid w:val="00407D67"/>
    <w:rsid w:val="0041007F"/>
    <w:rsid w:val="00410D38"/>
    <w:rsid w:val="00412D7A"/>
    <w:rsid w:val="004138DE"/>
    <w:rsid w:val="00414B2F"/>
    <w:rsid w:val="0041512E"/>
    <w:rsid w:val="00415E58"/>
    <w:rsid w:val="00416231"/>
    <w:rsid w:val="00417162"/>
    <w:rsid w:val="004208AB"/>
    <w:rsid w:val="004219EF"/>
    <w:rsid w:val="00422D60"/>
    <w:rsid w:val="00426CD9"/>
    <w:rsid w:val="00430204"/>
    <w:rsid w:val="00430FEB"/>
    <w:rsid w:val="004310EE"/>
    <w:rsid w:val="00431609"/>
    <w:rsid w:val="00433677"/>
    <w:rsid w:val="004340D5"/>
    <w:rsid w:val="00434880"/>
    <w:rsid w:val="0043526D"/>
    <w:rsid w:val="0043599A"/>
    <w:rsid w:val="00440877"/>
    <w:rsid w:val="004423D2"/>
    <w:rsid w:val="00445D87"/>
    <w:rsid w:val="004460E9"/>
    <w:rsid w:val="00446972"/>
    <w:rsid w:val="00447B6F"/>
    <w:rsid w:val="00447DAA"/>
    <w:rsid w:val="00447FD0"/>
    <w:rsid w:val="00452675"/>
    <w:rsid w:val="00453623"/>
    <w:rsid w:val="00453C11"/>
    <w:rsid w:val="004557B0"/>
    <w:rsid w:val="00456A6A"/>
    <w:rsid w:val="00457644"/>
    <w:rsid w:val="00457946"/>
    <w:rsid w:val="00457D8B"/>
    <w:rsid w:val="004602A4"/>
    <w:rsid w:val="00460A17"/>
    <w:rsid w:val="00463ECE"/>
    <w:rsid w:val="004650D5"/>
    <w:rsid w:val="00470441"/>
    <w:rsid w:val="00470CB5"/>
    <w:rsid w:val="00471C3F"/>
    <w:rsid w:val="00471C7A"/>
    <w:rsid w:val="00471EAB"/>
    <w:rsid w:val="004723EE"/>
    <w:rsid w:val="00472C49"/>
    <w:rsid w:val="00473FA2"/>
    <w:rsid w:val="00474E1D"/>
    <w:rsid w:val="00475A92"/>
    <w:rsid w:val="004768FD"/>
    <w:rsid w:val="00476CDE"/>
    <w:rsid w:val="0047746A"/>
    <w:rsid w:val="0047764D"/>
    <w:rsid w:val="00477BB9"/>
    <w:rsid w:val="00481237"/>
    <w:rsid w:val="00482339"/>
    <w:rsid w:val="00482E1E"/>
    <w:rsid w:val="004843A9"/>
    <w:rsid w:val="00484AD6"/>
    <w:rsid w:val="00485BA8"/>
    <w:rsid w:val="00486027"/>
    <w:rsid w:val="004865D9"/>
    <w:rsid w:val="00487366"/>
    <w:rsid w:val="004873E4"/>
    <w:rsid w:val="00487A49"/>
    <w:rsid w:val="0049072C"/>
    <w:rsid w:val="00490FD1"/>
    <w:rsid w:val="00491AD2"/>
    <w:rsid w:val="00492284"/>
    <w:rsid w:val="004929F3"/>
    <w:rsid w:val="004932E1"/>
    <w:rsid w:val="004935C0"/>
    <w:rsid w:val="00493B2B"/>
    <w:rsid w:val="00493B43"/>
    <w:rsid w:val="00493F13"/>
    <w:rsid w:val="00494EB1"/>
    <w:rsid w:val="004950CC"/>
    <w:rsid w:val="00496414"/>
    <w:rsid w:val="00496DD3"/>
    <w:rsid w:val="00496E8E"/>
    <w:rsid w:val="00497A38"/>
    <w:rsid w:val="004A0271"/>
    <w:rsid w:val="004A45BD"/>
    <w:rsid w:val="004A4656"/>
    <w:rsid w:val="004A6B9A"/>
    <w:rsid w:val="004A77B0"/>
    <w:rsid w:val="004B08A9"/>
    <w:rsid w:val="004B1CED"/>
    <w:rsid w:val="004B34A7"/>
    <w:rsid w:val="004B3B06"/>
    <w:rsid w:val="004B463A"/>
    <w:rsid w:val="004B4643"/>
    <w:rsid w:val="004B4BF4"/>
    <w:rsid w:val="004B541F"/>
    <w:rsid w:val="004B5792"/>
    <w:rsid w:val="004B67AE"/>
    <w:rsid w:val="004B687B"/>
    <w:rsid w:val="004B7F67"/>
    <w:rsid w:val="004C1994"/>
    <w:rsid w:val="004C20D9"/>
    <w:rsid w:val="004C34FA"/>
    <w:rsid w:val="004C3ACA"/>
    <w:rsid w:val="004C3ED2"/>
    <w:rsid w:val="004C3F3A"/>
    <w:rsid w:val="004C4A71"/>
    <w:rsid w:val="004C4C00"/>
    <w:rsid w:val="004C76F2"/>
    <w:rsid w:val="004D0946"/>
    <w:rsid w:val="004D0EF1"/>
    <w:rsid w:val="004D138A"/>
    <w:rsid w:val="004D15D0"/>
    <w:rsid w:val="004D17EF"/>
    <w:rsid w:val="004D4080"/>
    <w:rsid w:val="004D48F7"/>
    <w:rsid w:val="004E05FD"/>
    <w:rsid w:val="004E0E18"/>
    <w:rsid w:val="004E1580"/>
    <w:rsid w:val="004E1A0D"/>
    <w:rsid w:val="004E23F5"/>
    <w:rsid w:val="004E3AD1"/>
    <w:rsid w:val="004E4223"/>
    <w:rsid w:val="004E5418"/>
    <w:rsid w:val="004E60C9"/>
    <w:rsid w:val="004E63E5"/>
    <w:rsid w:val="004E6B76"/>
    <w:rsid w:val="004F025E"/>
    <w:rsid w:val="004F0ED7"/>
    <w:rsid w:val="004F2D8A"/>
    <w:rsid w:val="004F3540"/>
    <w:rsid w:val="004F3EE1"/>
    <w:rsid w:val="004F407A"/>
    <w:rsid w:val="004F52DB"/>
    <w:rsid w:val="004F5624"/>
    <w:rsid w:val="004F5DA4"/>
    <w:rsid w:val="004F62B2"/>
    <w:rsid w:val="004F641E"/>
    <w:rsid w:val="004F6424"/>
    <w:rsid w:val="004F6ADC"/>
    <w:rsid w:val="004F79A5"/>
    <w:rsid w:val="005027B8"/>
    <w:rsid w:val="005034A4"/>
    <w:rsid w:val="005040CD"/>
    <w:rsid w:val="005045B8"/>
    <w:rsid w:val="00505229"/>
    <w:rsid w:val="00505951"/>
    <w:rsid w:val="00507E27"/>
    <w:rsid w:val="00507F98"/>
    <w:rsid w:val="005108A3"/>
    <w:rsid w:val="00510F6E"/>
    <w:rsid w:val="005118AE"/>
    <w:rsid w:val="00511C7A"/>
    <w:rsid w:val="00512445"/>
    <w:rsid w:val="0051587A"/>
    <w:rsid w:val="005158FA"/>
    <w:rsid w:val="005169AD"/>
    <w:rsid w:val="005208B9"/>
    <w:rsid w:val="005211D0"/>
    <w:rsid w:val="00521566"/>
    <w:rsid w:val="00521A79"/>
    <w:rsid w:val="00521F09"/>
    <w:rsid w:val="005221F0"/>
    <w:rsid w:val="005226E6"/>
    <w:rsid w:val="00522779"/>
    <w:rsid w:val="00524807"/>
    <w:rsid w:val="00525FF9"/>
    <w:rsid w:val="00526165"/>
    <w:rsid w:val="00527843"/>
    <w:rsid w:val="00532C41"/>
    <w:rsid w:val="00532D3F"/>
    <w:rsid w:val="0053386D"/>
    <w:rsid w:val="00533B39"/>
    <w:rsid w:val="00534700"/>
    <w:rsid w:val="00534919"/>
    <w:rsid w:val="00534E67"/>
    <w:rsid w:val="00535D0D"/>
    <w:rsid w:val="00535D13"/>
    <w:rsid w:val="00535ED4"/>
    <w:rsid w:val="0053791F"/>
    <w:rsid w:val="005405CE"/>
    <w:rsid w:val="0054110F"/>
    <w:rsid w:val="00545CCA"/>
    <w:rsid w:val="005463EF"/>
    <w:rsid w:val="00547538"/>
    <w:rsid w:val="005529C1"/>
    <w:rsid w:val="005534CA"/>
    <w:rsid w:val="00553BFA"/>
    <w:rsid w:val="00554D05"/>
    <w:rsid w:val="00560313"/>
    <w:rsid w:val="0056077E"/>
    <w:rsid w:val="00560EDA"/>
    <w:rsid w:val="00562141"/>
    <w:rsid w:val="005629EE"/>
    <w:rsid w:val="0056362A"/>
    <w:rsid w:val="00563B13"/>
    <w:rsid w:val="005648FA"/>
    <w:rsid w:val="00564D4D"/>
    <w:rsid w:val="00564D50"/>
    <w:rsid w:val="00566D6F"/>
    <w:rsid w:val="00567346"/>
    <w:rsid w:val="0057028A"/>
    <w:rsid w:val="0057371B"/>
    <w:rsid w:val="0057395E"/>
    <w:rsid w:val="00575EB8"/>
    <w:rsid w:val="00577201"/>
    <w:rsid w:val="00581656"/>
    <w:rsid w:val="0058268C"/>
    <w:rsid w:val="00582A9B"/>
    <w:rsid w:val="005832AB"/>
    <w:rsid w:val="005837B9"/>
    <w:rsid w:val="005841A6"/>
    <w:rsid w:val="0058437C"/>
    <w:rsid w:val="005878BC"/>
    <w:rsid w:val="005902FC"/>
    <w:rsid w:val="00592692"/>
    <w:rsid w:val="005934C8"/>
    <w:rsid w:val="005935F4"/>
    <w:rsid w:val="00593E0A"/>
    <w:rsid w:val="00595033"/>
    <w:rsid w:val="00595037"/>
    <w:rsid w:val="005A167F"/>
    <w:rsid w:val="005A346E"/>
    <w:rsid w:val="005A4729"/>
    <w:rsid w:val="005A567F"/>
    <w:rsid w:val="005A582D"/>
    <w:rsid w:val="005A6216"/>
    <w:rsid w:val="005A67A8"/>
    <w:rsid w:val="005A6993"/>
    <w:rsid w:val="005A69E6"/>
    <w:rsid w:val="005A6D77"/>
    <w:rsid w:val="005A738D"/>
    <w:rsid w:val="005A73CF"/>
    <w:rsid w:val="005A7EEE"/>
    <w:rsid w:val="005B2224"/>
    <w:rsid w:val="005B2A66"/>
    <w:rsid w:val="005B3F6F"/>
    <w:rsid w:val="005B51D7"/>
    <w:rsid w:val="005B6C6B"/>
    <w:rsid w:val="005B798B"/>
    <w:rsid w:val="005C1FAE"/>
    <w:rsid w:val="005C39E8"/>
    <w:rsid w:val="005C5660"/>
    <w:rsid w:val="005C5BF0"/>
    <w:rsid w:val="005C7E50"/>
    <w:rsid w:val="005D3775"/>
    <w:rsid w:val="005D4B68"/>
    <w:rsid w:val="005D641C"/>
    <w:rsid w:val="005D6C21"/>
    <w:rsid w:val="005E0BFA"/>
    <w:rsid w:val="005E11C1"/>
    <w:rsid w:val="005E2563"/>
    <w:rsid w:val="005E394C"/>
    <w:rsid w:val="005E42BF"/>
    <w:rsid w:val="005E4787"/>
    <w:rsid w:val="005E4E70"/>
    <w:rsid w:val="005E54C0"/>
    <w:rsid w:val="005E601B"/>
    <w:rsid w:val="005E65BB"/>
    <w:rsid w:val="005F023C"/>
    <w:rsid w:val="005F0BB7"/>
    <w:rsid w:val="005F0DA0"/>
    <w:rsid w:val="005F297C"/>
    <w:rsid w:val="005F2D66"/>
    <w:rsid w:val="005F3D35"/>
    <w:rsid w:val="005F4914"/>
    <w:rsid w:val="005F62B7"/>
    <w:rsid w:val="005F6869"/>
    <w:rsid w:val="005F69A9"/>
    <w:rsid w:val="005F6BB9"/>
    <w:rsid w:val="005F6C88"/>
    <w:rsid w:val="005F77E4"/>
    <w:rsid w:val="00601158"/>
    <w:rsid w:val="006012F4"/>
    <w:rsid w:val="00601415"/>
    <w:rsid w:val="00603148"/>
    <w:rsid w:val="00604EB7"/>
    <w:rsid w:val="006062DA"/>
    <w:rsid w:val="00606FC7"/>
    <w:rsid w:val="00610456"/>
    <w:rsid w:val="00610648"/>
    <w:rsid w:val="00611473"/>
    <w:rsid w:val="006119D3"/>
    <w:rsid w:val="00611B36"/>
    <w:rsid w:val="00612572"/>
    <w:rsid w:val="00613A34"/>
    <w:rsid w:val="0061451F"/>
    <w:rsid w:val="0061458B"/>
    <w:rsid w:val="00614EB1"/>
    <w:rsid w:val="00615327"/>
    <w:rsid w:val="00615ADA"/>
    <w:rsid w:val="0061661C"/>
    <w:rsid w:val="00617454"/>
    <w:rsid w:val="0061791B"/>
    <w:rsid w:val="00620107"/>
    <w:rsid w:val="00621D2F"/>
    <w:rsid w:val="00621F6C"/>
    <w:rsid w:val="006221CD"/>
    <w:rsid w:val="00624AB2"/>
    <w:rsid w:val="00625A7A"/>
    <w:rsid w:val="006266A9"/>
    <w:rsid w:val="00630426"/>
    <w:rsid w:val="006316C1"/>
    <w:rsid w:val="00631ED4"/>
    <w:rsid w:val="006322D6"/>
    <w:rsid w:val="00633BC7"/>
    <w:rsid w:val="0063506E"/>
    <w:rsid w:val="00635787"/>
    <w:rsid w:val="00635E9C"/>
    <w:rsid w:val="00636269"/>
    <w:rsid w:val="00637B41"/>
    <w:rsid w:val="0064011F"/>
    <w:rsid w:val="00640A55"/>
    <w:rsid w:val="006414EE"/>
    <w:rsid w:val="00642524"/>
    <w:rsid w:val="006427D5"/>
    <w:rsid w:val="00642D0A"/>
    <w:rsid w:val="0064538A"/>
    <w:rsid w:val="00645C62"/>
    <w:rsid w:val="00645F12"/>
    <w:rsid w:val="006460BD"/>
    <w:rsid w:val="00646FE1"/>
    <w:rsid w:val="00651835"/>
    <w:rsid w:val="00653CC0"/>
    <w:rsid w:val="00654535"/>
    <w:rsid w:val="00654B71"/>
    <w:rsid w:val="0065581D"/>
    <w:rsid w:val="00655C2F"/>
    <w:rsid w:val="006568C3"/>
    <w:rsid w:val="00660403"/>
    <w:rsid w:val="00661140"/>
    <w:rsid w:val="0066236F"/>
    <w:rsid w:val="0066490B"/>
    <w:rsid w:val="006669F5"/>
    <w:rsid w:val="0066788F"/>
    <w:rsid w:val="006701FA"/>
    <w:rsid w:val="006710DA"/>
    <w:rsid w:val="006710DD"/>
    <w:rsid w:val="0067132C"/>
    <w:rsid w:val="0067214D"/>
    <w:rsid w:val="00672C85"/>
    <w:rsid w:val="00672CDD"/>
    <w:rsid w:val="00673200"/>
    <w:rsid w:val="006742EC"/>
    <w:rsid w:val="00674C1A"/>
    <w:rsid w:val="00674F47"/>
    <w:rsid w:val="0067501E"/>
    <w:rsid w:val="00675E26"/>
    <w:rsid w:val="00676858"/>
    <w:rsid w:val="006773D2"/>
    <w:rsid w:val="00680581"/>
    <w:rsid w:val="006805E9"/>
    <w:rsid w:val="00681A41"/>
    <w:rsid w:val="006821B2"/>
    <w:rsid w:val="00682D95"/>
    <w:rsid w:val="006838C0"/>
    <w:rsid w:val="00684A19"/>
    <w:rsid w:val="0068563A"/>
    <w:rsid w:val="00685901"/>
    <w:rsid w:val="00685BB9"/>
    <w:rsid w:val="00690127"/>
    <w:rsid w:val="00691358"/>
    <w:rsid w:val="00691503"/>
    <w:rsid w:val="00691647"/>
    <w:rsid w:val="00691BFF"/>
    <w:rsid w:val="00694450"/>
    <w:rsid w:val="006953C1"/>
    <w:rsid w:val="00695B66"/>
    <w:rsid w:val="00696148"/>
    <w:rsid w:val="0069653C"/>
    <w:rsid w:val="00696EB2"/>
    <w:rsid w:val="00697892"/>
    <w:rsid w:val="00697D06"/>
    <w:rsid w:val="006A16E9"/>
    <w:rsid w:val="006A1CE2"/>
    <w:rsid w:val="006A5450"/>
    <w:rsid w:val="006A5A31"/>
    <w:rsid w:val="006A6C3C"/>
    <w:rsid w:val="006A6EC5"/>
    <w:rsid w:val="006A7D82"/>
    <w:rsid w:val="006B0085"/>
    <w:rsid w:val="006B0199"/>
    <w:rsid w:val="006B0542"/>
    <w:rsid w:val="006B0A32"/>
    <w:rsid w:val="006B0BD8"/>
    <w:rsid w:val="006B0BE6"/>
    <w:rsid w:val="006B10AE"/>
    <w:rsid w:val="006B1920"/>
    <w:rsid w:val="006B196F"/>
    <w:rsid w:val="006B26EC"/>
    <w:rsid w:val="006B54EA"/>
    <w:rsid w:val="006B5CA4"/>
    <w:rsid w:val="006C0251"/>
    <w:rsid w:val="006C2B9A"/>
    <w:rsid w:val="006C39BB"/>
    <w:rsid w:val="006C43EE"/>
    <w:rsid w:val="006C4502"/>
    <w:rsid w:val="006C73B8"/>
    <w:rsid w:val="006D0394"/>
    <w:rsid w:val="006D0643"/>
    <w:rsid w:val="006D302B"/>
    <w:rsid w:val="006D5E91"/>
    <w:rsid w:val="006D62E8"/>
    <w:rsid w:val="006D74A0"/>
    <w:rsid w:val="006E04BA"/>
    <w:rsid w:val="006E1470"/>
    <w:rsid w:val="006E14E6"/>
    <w:rsid w:val="006E1AEE"/>
    <w:rsid w:val="006E2D11"/>
    <w:rsid w:val="006E2F52"/>
    <w:rsid w:val="006E30AB"/>
    <w:rsid w:val="006E380A"/>
    <w:rsid w:val="006E3B9C"/>
    <w:rsid w:val="006E51A2"/>
    <w:rsid w:val="006E7F56"/>
    <w:rsid w:val="006F0DE2"/>
    <w:rsid w:val="006F11AF"/>
    <w:rsid w:val="006F2436"/>
    <w:rsid w:val="006F28DE"/>
    <w:rsid w:val="006F3495"/>
    <w:rsid w:val="006F417D"/>
    <w:rsid w:val="006F4235"/>
    <w:rsid w:val="006F5C83"/>
    <w:rsid w:val="006F67CC"/>
    <w:rsid w:val="006F7C10"/>
    <w:rsid w:val="00701C2D"/>
    <w:rsid w:val="00702162"/>
    <w:rsid w:val="00702FFF"/>
    <w:rsid w:val="00703930"/>
    <w:rsid w:val="00704832"/>
    <w:rsid w:val="0070610E"/>
    <w:rsid w:val="007066DE"/>
    <w:rsid w:val="00707759"/>
    <w:rsid w:val="00707B23"/>
    <w:rsid w:val="00710081"/>
    <w:rsid w:val="00710B0D"/>
    <w:rsid w:val="00713026"/>
    <w:rsid w:val="00713CB5"/>
    <w:rsid w:val="0071558B"/>
    <w:rsid w:val="00716B6B"/>
    <w:rsid w:val="0071796B"/>
    <w:rsid w:val="00721189"/>
    <w:rsid w:val="007221C3"/>
    <w:rsid w:val="00722F2C"/>
    <w:rsid w:val="00724461"/>
    <w:rsid w:val="007254D1"/>
    <w:rsid w:val="00725778"/>
    <w:rsid w:val="00725B32"/>
    <w:rsid w:val="00725B3C"/>
    <w:rsid w:val="00726805"/>
    <w:rsid w:val="00731464"/>
    <w:rsid w:val="00732975"/>
    <w:rsid w:val="007338C2"/>
    <w:rsid w:val="00733D54"/>
    <w:rsid w:val="007348C4"/>
    <w:rsid w:val="00735753"/>
    <w:rsid w:val="007366D5"/>
    <w:rsid w:val="00736A4F"/>
    <w:rsid w:val="00737091"/>
    <w:rsid w:val="00737753"/>
    <w:rsid w:val="00737C42"/>
    <w:rsid w:val="00737C96"/>
    <w:rsid w:val="00740CE9"/>
    <w:rsid w:val="0074157D"/>
    <w:rsid w:val="00742800"/>
    <w:rsid w:val="007428E3"/>
    <w:rsid w:val="007436A3"/>
    <w:rsid w:val="0074394E"/>
    <w:rsid w:val="00744F76"/>
    <w:rsid w:val="007451C7"/>
    <w:rsid w:val="00746456"/>
    <w:rsid w:val="007470AF"/>
    <w:rsid w:val="00747529"/>
    <w:rsid w:val="007500BC"/>
    <w:rsid w:val="00750D0A"/>
    <w:rsid w:val="00751171"/>
    <w:rsid w:val="00751D93"/>
    <w:rsid w:val="00752300"/>
    <w:rsid w:val="00752522"/>
    <w:rsid w:val="00753B64"/>
    <w:rsid w:val="00753F6B"/>
    <w:rsid w:val="007546F8"/>
    <w:rsid w:val="00755306"/>
    <w:rsid w:val="00755BAB"/>
    <w:rsid w:val="00755C95"/>
    <w:rsid w:val="00757738"/>
    <w:rsid w:val="00757C23"/>
    <w:rsid w:val="00760657"/>
    <w:rsid w:val="0076080E"/>
    <w:rsid w:val="00760A3E"/>
    <w:rsid w:val="00760F24"/>
    <w:rsid w:val="00761E5D"/>
    <w:rsid w:val="00762B0A"/>
    <w:rsid w:val="0076384C"/>
    <w:rsid w:val="00763E9B"/>
    <w:rsid w:val="0076411D"/>
    <w:rsid w:val="007670F8"/>
    <w:rsid w:val="00767160"/>
    <w:rsid w:val="007671D4"/>
    <w:rsid w:val="007708C5"/>
    <w:rsid w:val="00770A85"/>
    <w:rsid w:val="00773DC9"/>
    <w:rsid w:val="007742C3"/>
    <w:rsid w:val="007747A2"/>
    <w:rsid w:val="007754F9"/>
    <w:rsid w:val="0077572E"/>
    <w:rsid w:val="00777D0A"/>
    <w:rsid w:val="0078031B"/>
    <w:rsid w:val="0078174C"/>
    <w:rsid w:val="00781D0D"/>
    <w:rsid w:val="007823D3"/>
    <w:rsid w:val="007828D4"/>
    <w:rsid w:val="00782CFC"/>
    <w:rsid w:val="0078374F"/>
    <w:rsid w:val="00783E4E"/>
    <w:rsid w:val="00784EDD"/>
    <w:rsid w:val="00784F44"/>
    <w:rsid w:val="00786672"/>
    <w:rsid w:val="007872CF"/>
    <w:rsid w:val="0079201C"/>
    <w:rsid w:val="0079307F"/>
    <w:rsid w:val="007940C5"/>
    <w:rsid w:val="007947C4"/>
    <w:rsid w:val="00794A80"/>
    <w:rsid w:val="00795CE1"/>
    <w:rsid w:val="007962B2"/>
    <w:rsid w:val="007A06AC"/>
    <w:rsid w:val="007A2A16"/>
    <w:rsid w:val="007A2E01"/>
    <w:rsid w:val="007A5357"/>
    <w:rsid w:val="007B1014"/>
    <w:rsid w:val="007B103F"/>
    <w:rsid w:val="007B1484"/>
    <w:rsid w:val="007B1A10"/>
    <w:rsid w:val="007B296C"/>
    <w:rsid w:val="007B325A"/>
    <w:rsid w:val="007B3362"/>
    <w:rsid w:val="007B4585"/>
    <w:rsid w:val="007B4908"/>
    <w:rsid w:val="007B6659"/>
    <w:rsid w:val="007B6BF7"/>
    <w:rsid w:val="007B76AB"/>
    <w:rsid w:val="007B7BB8"/>
    <w:rsid w:val="007B7DBD"/>
    <w:rsid w:val="007C020D"/>
    <w:rsid w:val="007C1CD9"/>
    <w:rsid w:val="007C2798"/>
    <w:rsid w:val="007C3229"/>
    <w:rsid w:val="007C45D3"/>
    <w:rsid w:val="007C597B"/>
    <w:rsid w:val="007C760C"/>
    <w:rsid w:val="007C76A1"/>
    <w:rsid w:val="007D08FD"/>
    <w:rsid w:val="007D1584"/>
    <w:rsid w:val="007D2044"/>
    <w:rsid w:val="007D4F33"/>
    <w:rsid w:val="007D518A"/>
    <w:rsid w:val="007D53B2"/>
    <w:rsid w:val="007D555D"/>
    <w:rsid w:val="007D65C7"/>
    <w:rsid w:val="007D6C4C"/>
    <w:rsid w:val="007D74D2"/>
    <w:rsid w:val="007D74D6"/>
    <w:rsid w:val="007D79B5"/>
    <w:rsid w:val="007E0434"/>
    <w:rsid w:val="007E175B"/>
    <w:rsid w:val="007E19DD"/>
    <w:rsid w:val="007E2334"/>
    <w:rsid w:val="007E23CE"/>
    <w:rsid w:val="007E2CE7"/>
    <w:rsid w:val="007E43D0"/>
    <w:rsid w:val="007E4F00"/>
    <w:rsid w:val="007E54F8"/>
    <w:rsid w:val="007E5987"/>
    <w:rsid w:val="007E5BD8"/>
    <w:rsid w:val="007E5DB7"/>
    <w:rsid w:val="007E7BF9"/>
    <w:rsid w:val="007F02BC"/>
    <w:rsid w:val="007F0B75"/>
    <w:rsid w:val="007F1D17"/>
    <w:rsid w:val="007F25AD"/>
    <w:rsid w:val="007F2E65"/>
    <w:rsid w:val="007F35E5"/>
    <w:rsid w:val="007F43BA"/>
    <w:rsid w:val="007F45D1"/>
    <w:rsid w:val="007F6025"/>
    <w:rsid w:val="007F64BE"/>
    <w:rsid w:val="007F6DC3"/>
    <w:rsid w:val="008006B4"/>
    <w:rsid w:val="008015B6"/>
    <w:rsid w:val="00803FD4"/>
    <w:rsid w:val="008043EA"/>
    <w:rsid w:val="0080481C"/>
    <w:rsid w:val="00804C54"/>
    <w:rsid w:val="008050D4"/>
    <w:rsid w:val="008056DD"/>
    <w:rsid w:val="008062F0"/>
    <w:rsid w:val="0081104C"/>
    <w:rsid w:val="00812AFF"/>
    <w:rsid w:val="00812D16"/>
    <w:rsid w:val="00813364"/>
    <w:rsid w:val="008151B1"/>
    <w:rsid w:val="00815C22"/>
    <w:rsid w:val="00816C51"/>
    <w:rsid w:val="00817EBC"/>
    <w:rsid w:val="00820D4D"/>
    <w:rsid w:val="0082138A"/>
    <w:rsid w:val="00821865"/>
    <w:rsid w:val="00823063"/>
    <w:rsid w:val="0082327D"/>
    <w:rsid w:val="008235E2"/>
    <w:rsid w:val="0082433D"/>
    <w:rsid w:val="00824D5C"/>
    <w:rsid w:val="00826509"/>
    <w:rsid w:val="00826C29"/>
    <w:rsid w:val="00827E7C"/>
    <w:rsid w:val="00830D52"/>
    <w:rsid w:val="00830F68"/>
    <w:rsid w:val="00832993"/>
    <w:rsid w:val="00832C6A"/>
    <w:rsid w:val="00833010"/>
    <w:rsid w:val="0083354D"/>
    <w:rsid w:val="0083561B"/>
    <w:rsid w:val="0083597A"/>
    <w:rsid w:val="00836A95"/>
    <w:rsid w:val="00837D78"/>
    <w:rsid w:val="00840D79"/>
    <w:rsid w:val="00842A21"/>
    <w:rsid w:val="0084337F"/>
    <w:rsid w:val="008436C3"/>
    <w:rsid w:val="0084391C"/>
    <w:rsid w:val="00844351"/>
    <w:rsid w:val="00845DAD"/>
    <w:rsid w:val="0084798A"/>
    <w:rsid w:val="00851377"/>
    <w:rsid w:val="00854B2F"/>
    <w:rsid w:val="00855481"/>
    <w:rsid w:val="00855B6A"/>
    <w:rsid w:val="00856354"/>
    <w:rsid w:val="008568E1"/>
    <w:rsid w:val="00856BE9"/>
    <w:rsid w:val="008578F8"/>
    <w:rsid w:val="00860566"/>
    <w:rsid w:val="008606AD"/>
    <w:rsid w:val="0086125B"/>
    <w:rsid w:val="0086165C"/>
    <w:rsid w:val="00861B26"/>
    <w:rsid w:val="00861CDD"/>
    <w:rsid w:val="0086214C"/>
    <w:rsid w:val="00862C0C"/>
    <w:rsid w:val="00862EED"/>
    <w:rsid w:val="00863943"/>
    <w:rsid w:val="008643FC"/>
    <w:rsid w:val="008644F3"/>
    <w:rsid w:val="008649B9"/>
    <w:rsid w:val="008677FB"/>
    <w:rsid w:val="0086784F"/>
    <w:rsid w:val="00870394"/>
    <w:rsid w:val="0087073B"/>
    <w:rsid w:val="00873967"/>
    <w:rsid w:val="0087463C"/>
    <w:rsid w:val="0087573C"/>
    <w:rsid w:val="00875F71"/>
    <w:rsid w:val="00876BD2"/>
    <w:rsid w:val="008770D4"/>
    <w:rsid w:val="00880158"/>
    <w:rsid w:val="0088127F"/>
    <w:rsid w:val="008815EF"/>
    <w:rsid w:val="0088224A"/>
    <w:rsid w:val="00883AF6"/>
    <w:rsid w:val="00883C3B"/>
    <w:rsid w:val="00884939"/>
    <w:rsid w:val="00884B4D"/>
    <w:rsid w:val="00885273"/>
    <w:rsid w:val="008852AA"/>
    <w:rsid w:val="00885F2C"/>
    <w:rsid w:val="00886386"/>
    <w:rsid w:val="00886897"/>
    <w:rsid w:val="00886CD6"/>
    <w:rsid w:val="0088701C"/>
    <w:rsid w:val="00890316"/>
    <w:rsid w:val="00892AA5"/>
    <w:rsid w:val="00892F9A"/>
    <w:rsid w:val="0089499B"/>
    <w:rsid w:val="00894ACA"/>
    <w:rsid w:val="00894D16"/>
    <w:rsid w:val="00894EC5"/>
    <w:rsid w:val="00895AB3"/>
    <w:rsid w:val="00895F83"/>
    <w:rsid w:val="00896658"/>
    <w:rsid w:val="008967B5"/>
    <w:rsid w:val="008974A3"/>
    <w:rsid w:val="008A03AC"/>
    <w:rsid w:val="008A1E81"/>
    <w:rsid w:val="008A1E89"/>
    <w:rsid w:val="008A2386"/>
    <w:rsid w:val="008A345A"/>
    <w:rsid w:val="008A3DB9"/>
    <w:rsid w:val="008A5BB4"/>
    <w:rsid w:val="008A60D8"/>
    <w:rsid w:val="008A6352"/>
    <w:rsid w:val="008A6A5C"/>
    <w:rsid w:val="008A7316"/>
    <w:rsid w:val="008A7C75"/>
    <w:rsid w:val="008B0A45"/>
    <w:rsid w:val="008B440C"/>
    <w:rsid w:val="008B500A"/>
    <w:rsid w:val="008B6404"/>
    <w:rsid w:val="008B65E8"/>
    <w:rsid w:val="008C0AF2"/>
    <w:rsid w:val="008C1610"/>
    <w:rsid w:val="008C2E32"/>
    <w:rsid w:val="008C2F1E"/>
    <w:rsid w:val="008C30E5"/>
    <w:rsid w:val="008C3663"/>
    <w:rsid w:val="008C3AF9"/>
    <w:rsid w:val="008C3B5B"/>
    <w:rsid w:val="008C409F"/>
    <w:rsid w:val="008C602D"/>
    <w:rsid w:val="008C6BCC"/>
    <w:rsid w:val="008C7C5A"/>
    <w:rsid w:val="008D098D"/>
    <w:rsid w:val="008D0CDC"/>
    <w:rsid w:val="008D135A"/>
    <w:rsid w:val="008D2205"/>
    <w:rsid w:val="008D2331"/>
    <w:rsid w:val="008D24DD"/>
    <w:rsid w:val="008D2835"/>
    <w:rsid w:val="008D335A"/>
    <w:rsid w:val="008D36CD"/>
    <w:rsid w:val="008D4380"/>
    <w:rsid w:val="008D48D1"/>
    <w:rsid w:val="008D5A4E"/>
    <w:rsid w:val="008D5F1A"/>
    <w:rsid w:val="008D67CD"/>
    <w:rsid w:val="008D6BE8"/>
    <w:rsid w:val="008D6CEA"/>
    <w:rsid w:val="008E27E9"/>
    <w:rsid w:val="008E38CD"/>
    <w:rsid w:val="008E448B"/>
    <w:rsid w:val="008E4D20"/>
    <w:rsid w:val="008E4DE6"/>
    <w:rsid w:val="008E4FF8"/>
    <w:rsid w:val="008E51F7"/>
    <w:rsid w:val="008E6315"/>
    <w:rsid w:val="008E7D1F"/>
    <w:rsid w:val="008F0A3F"/>
    <w:rsid w:val="008F11FE"/>
    <w:rsid w:val="008F2C49"/>
    <w:rsid w:val="008F36F0"/>
    <w:rsid w:val="008F46EC"/>
    <w:rsid w:val="008F7CFF"/>
    <w:rsid w:val="008F7ED1"/>
    <w:rsid w:val="00901C8D"/>
    <w:rsid w:val="00904556"/>
    <w:rsid w:val="00904A4D"/>
    <w:rsid w:val="009055FE"/>
    <w:rsid w:val="00905EE9"/>
    <w:rsid w:val="009065F4"/>
    <w:rsid w:val="009075A7"/>
    <w:rsid w:val="009077B6"/>
    <w:rsid w:val="00907DB2"/>
    <w:rsid w:val="00907DFB"/>
    <w:rsid w:val="00907F12"/>
    <w:rsid w:val="00910624"/>
    <w:rsid w:val="00910FBA"/>
    <w:rsid w:val="00911D39"/>
    <w:rsid w:val="00912353"/>
    <w:rsid w:val="00912B9F"/>
    <w:rsid w:val="0091483A"/>
    <w:rsid w:val="00916CD4"/>
    <w:rsid w:val="00917C0F"/>
    <w:rsid w:val="0092040E"/>
    <w:rsid w:val="009204F9"/>
    <w:rsid w:val="00920C6C"/>
    <w:rsid w:val="0092115A"/>
    <w:rsid w:val="00921C6D"/>
    <w:rsid w:val="00921C82"/>
    <w:rsid w:val="00921F9F"/>
    <w:rsid w:val="009227D9"/>
    <w:rsid w:val="00923B9A"/>
    <w:rsid w:val="00923C44"/>
    <w:rsid w:val="009245AB"/>
    <w:rsid w:val="00927791"/>
    <w:rsid w:val="00927954"/>
    <w:rsid w:val="009305F2"/>
    <w:rsid w:val="00930607"/>
    <w:rsid w:val="00930D0A"/>
    <w:rsid w:val="009329BA"/>
    <w:rsid w:val="0093304D"/>
    <w:rsid w:val="009332CF"/>
    <w:rsid w:val="009335D3"/>
    <w:rsid w:val="0093469C"/>
    <w:rsid w:val="009347A1"/>
    <w:rsid w:val="00936939"/>
    <w:rsid w:val="009403E3"/>
    <w:rsid w:val="0094053B"/>
    <w:rsid w:val="00941659"/>
    <w:rsid w:val="00941AB7"/>
    <w:rsid w:val="00941EE3"/>
    <w:rsid w:val="00942040"/>
    <w:rsid w:val="00942C9F"/>
    <w:rsid w:val="0094508E"/>
    <w:rsid w:val="00945631"/>
    <w:rsid w:val="009457C0"/>
    <w:rsid w:val="009460DF"/>
    <w:rsid w:val="00947549"/>
    <w:rsid w:val="00951693"/>
    <w:rsid w:val="009517D5"/>
    <w:rsid w:val="00953F7F"/>
    <w:rsid w:val="009546E0"/>
    <w:rsid w:val="00954ECE"/>
    <w:rsid w:val="009556FF"/>
    <w:rsid w:val="00956242"/>
    <w:rsid w:val="00956964"/>
    <w:rsid w:val="0095793C"/>
    <w:rsid w:val="0096045D"/>
    <w:rsid w:val="0096111E"/>
    <w:rsid w:val="00961125"/>
    <w:rsid w:val="009613A2"/>
    <w:rsid w:val="009625F3"/>
    <w:rsid w:val="00963362"/>
    <w:rsid w:val="00963BD1"/>
    <w:rsid w:val="009648DD"/>
    <w:rsid w:val="00965AA9"/>
    <w:rsid w:val="00965B6B"/>
    <w:rsid w:val="00966B1F"/>
    <w:rsid w:val="0097116E"/>
    <w:rsid w:val="00972CFF"/>
    <w:rsid w:val="00973A18"/>
    <w:rsid w:val="00974518"/>
    <w:rsid w:val="00975617"/>
    <w:rsid w:val="00976D22"/>
    <w:rsid w:val="00980BBC"/>
    <w:rsid w:val="00980FE0"/>
    <w:rsid w:val="00981664"/>
    <w:rsid w:val="00981D7D"/>
    <w:rsid w:val="009877EF"/>
    <w:rsid w:val="009902D2"/>
    <w:rsid w:val="00990C3B"/>
    <w:rsid w:val="00990D46"/>
    <w:rsid w:val="00991CBD"/>
    <w:rsid w:val="00991E6C"/>
    <w:rsid w:val="00992047"/>
    <w:rsid w:val="009928B7"/>
    <w:rsid w:val="0099321A"/>
    <w:rsid w:val="0099454D"/>
    <w:rsid w:val="009947E8"/>
    <w:rsid w:val="00995033"/>
    <w:rsid w:val="009960B7"/>
    <w:rsid w:val="009972FE"/>
    <w:rsid w:val="009A1BC6"/>
    <w:rsid w:val="009A28C8"/>
    <w:rsid w:val="009A3C4F"/>
    <w:rsid w:val="009A51DC"/>
    <w:rsid w:val="009B3805"/>
    <w:rsid w:val="009B4702"/>
    <w:rsid w:val="009B536C"/>
    <w:rsid w:val="009B5C19"/>
    <w:rsid w:val="009B6496"/>
    <w:rsid w:val="009B64A0"/>
    <w:rsid w:val="009B6847"/>
    <w:rsid w:val="009B7709"/>
    <w:rsid w:val="009C01DA"/>
    <w:rsid w:val="009C1528"/>
    <w:rsid w:val="009C19DE"/>
    <w:rsid w:val="009C20CC"/>
    <w:rsid w:val="009C3426"/>
    <w:rsid w:val="009C3558"/>
    <w:rsid w:val="009C562E"/>
    <w:rsid w:val="009C645C"/>
    <w:rsid w:val="009C6859"/>
    <w:rsid w:val="009C6905"/>
    <w:rsid w:val="009C7531"/>
    <w:rsid w:val="009D0AC8"/>
    <w:rsid w:val="009D0E63"/>
    <w:rsid w:val="009D220C"/>
    <w:rsid w:val="009D221F"/>
    <w:rsid w:val="009D29C3"/>
    <w:rsid w:val="009D59F9"/>
    <w:rsid w:val="009E09F0"/>
    <w:rsid w:val="009E17AD"/>
    <w:rsid w:val="009E19E8"/>
    <w:rsid w:val="009E2DB5"/>
    <w:rsid w:val="009E377C"/>
    <w:rsid w:val="009E3A35"/>
    <w:rsid w:val="009E411C"/>
    <w:rsid w:val="009E458A"/>
    <w:rsid w:val="009E5316"/>
    <w:rsid w:val="009E5D7C"/>
    <w:rsid w:val="009E5DFC"/>
    <w:rsid w:val="009E6E8E"/>
    <w:rsid w:val="009F0668"/>
    <w:rsid w:val="009F1789"/>
    <w:rsid w:val="009F2156"/>
    <w:rsid w:val="009F2E3B"/>
    <w:rsid w:val="009F36D2"/>
    <w:rsid w:val="009F3B6B"/>
    <w:rsid w:val="009F4504"/>
    <w:rsid w:val="009F502C"/>
    <w:rsid w:val="009F603B"/>
    <w:rsid w:val="009F6987"/>
    <w:rsid w:val="009F720F"/>
    <w:rsid w:val="00A010E7"/>
    <w:rsid w:val="00A01A17"/>
    <w:rsid w:val="00A01A60"/>
    <w:rsid w:val="00A02976"/>
    <w:rsid w:val="00A0478F"/>
    <w:rsid w:val="00A04840"/>
    <w:rsid w:val="00A055AC"/>
    <w:rsid w:val="00A0621F"/>
    <w:rsid w:val="00A076F9"/>
    <w:rsid w:val="00A07997"/>
    <w:rsid w:val="00A07C33"/>
    <w:rsid w:val="00A07F87"/>
    <w:rsid w:val="00A10D1A"/>
    <w:rsid w:val="00A11DCF"/>
    <w:rsid w:val="00A12438"/>
    <w:rsid w:val="00A141E3"/>
    <w:rsid w:val="00A14AD5"/>
    <w:rsid w:val="00A14FC6"/>
    <w:rsid w:val="00A150F9"/>
    <w:rsid w:val="00A17601"/>
    <w:rsid w:val="00A206ED"/>
    <w:rsid w:val="00A20806"/>
    <w:rsid w:val="00A20C7F"/>
    <w:rsid w:val="00A2105B"/>
    <w:rsid w:val="00A214F6"/>
    <w:rsid w:val="00A21C35"/>
    <w:rsid w:val="00A21D41"/>
    <w:rsid w:val="00A22DBA"/>
    <w:rsid w:val="00A2329D"/>
    <w:rsid w:val="00A2528A"/>
    <w:rsid w:val="00A2581E"/>
    <w:rsid w:val="00A25BFF"/>
    <w:rsid w:val="00A27522"/>
    <w:rsid w:val="00A32A52"/>
    <w:rsid w:val="00A337DB"/>
    <w:rsid w:val="00A33F6E"/>
    <w:rsid w:val="00A34D0C"/>
    <w:rsid w:val="00A34D76"/>
    <w:rsid w:val="00A365D0"/>
    <w:rsid w:val="00A366DC"/>
    <w:rsid w:val="00A36816"/>
    <w:rsid w:val="00A402B8"/>
    <w:rsid w:val="00A4043E"/>
    <w:rsid w:val="00A435DE"/>
    <w:rsid w:val="00A43BB7"/>
    <w:rsid w:val="00A443A6"/>
    <w:rsid w:val="00A44E28"/>
    <w:rsid w:val="00A455A6"/>
    <w:rsid w:val="00A45A1A"/>
    <w:rsid w:val="00A45E61"/>
    <w:rsid w:val="00A46EA1"/>
    <w:rsid w:val="00A47F32"/>
    <w:rsid w:val="00A5050B"/>
    <w:rsid w:val="00A5224F"/>
    <w:rsid w:val="00A53220"/>
    <w:rsid w:val="00A538E6"/>
    <w:rsid w:val="00A55976"/>
    <w:rsid w:val="00A56102"/>
    <w:rsid w:val="00A56800"/>
    <w:rsid w:val="00A56D7E"/>
    <w:rsid w:val="00A57404"/>
    <w:rsid w:val="00A575BD"/>
    <w:rsid w:val="00A60EEC"/>
    <w:rsid w:val="00A631FC"/>
    <w:rsid w:val="00A63A13"/>
    <w:rsid w:val="00A642B8"/>
    <w:rsid w:val="00A65BD9"/>
    <w:rsid w:val="00A660B5"/>
    <w:rsid w:val="00A66718"/>
    <w:rsid w:val="00A7033D"/>
    <w:rsid w:val="00A70B31"/>
    <w:rsid w:val="00A70B4C"/>
    <w:rsid w:val="00A73A74"/>
    <w:rsid w:val="00A75168"/>
    <w:rsid w:val="00A759FE"/>
    <w:rsid w:val="00A760CD"/>
    <w:rsid w:val="00A76D67"/>
    <w:rsid w:val="00A77450"/>
    <w:rsid w:val="00A776B8"/>
    <w:rsid w:val="00A81EB6"/>
    <w:rsid w:val="00A8264E"/>
    <w:rsid w:val="00A82F0F"/>
    <w:rsid w:val="00A83241"/>
    <w:rsid w:val="00A837FE"/>
    <w:rsid w:val="00A84086"/>
    <w:rsid w:val="00A845F3"/>
    <w:rsid w:val="00A85357"/>
    <w:rsid w:val="00A86A13"/>
    <w:rsid w:val="00A87C63"/>
    <w:rsid w:val="00A902DD"/>
    <w:rsid w:val="00A91617"/>
    <w:rsid w:val="00A92E14"/>
    <w:rsid w:val="00A92EEF"/>
    <w:rsid w:val="00A935EB"/>
    <w:rsid w:val="00A95B61"/>
    <w:rsid w:val="00A95DF9"/>
    <w:rsid w:val="00A96FA8"/>
    <w:rsid w:val="00A9770A"/>
    <w:rsid w:val="00AA0A43"/>
    <w:rsid w:val="00AA0DD3"/>
    <w:rsid w:val="00AA1C07"/>
    <w:rsid w:val="00AA21A3"/>
    <w:rsid w:val="00AA299A"/>
    <w:rsid w:val="00AA3688"/>
    <w:rsid w:val="00AA443A"/>
    <w:rsid w:val="00AA5887"/>
    <w:rsid w:val="00AB1764"/>
    <w:rsid w:val="00AB19F8"/>
    <w:rsid w:val="00AB2A61"/>
    <w:rsid w:val="00AB3083"/>
    <w:rsid w:val="00AB3521"/>
    <w:rsid w:val="00AB3A12"/>
    <w:rsid w:val="00AB4B22"/>
    <w:rsid w:val="00AB5785"/>
    <w:rsid w:val="00AB5A8D"/>
    <w:rsid w:val="00AB6642"/>
    <w:rsid w:val="00AC0D52"/>
    <w:rsid w:val="00AC1581"/>
    <w:rsid w:val="00AC2EFE"/>
    <w:rsid w:val="00AC34AF"/>
    <w:rsid w:val="00AC3930"/>
    <w:rsid w:val="00AC3AB1"/>
    <w:rsid w:val="00AC5F99"/>
    <w:rsid w:val="00AC68C6"/>
    <w:rsid w:val="00AC79C1"/>
    <w:rsid w:val="00AC7CA4"/>
    <w:rsid w:val="00AD44D1"/>
    <w:rsid w:val="00AD4A64"/>
    <w:rsid w:val="00AD598F"/>
    <w:rsid w:val="00AD5CF5"/>
    <w:rsid w:val="00AD63C1"/>
    <w:rsid w:val="00AD6D09"/>
    <w:rsid w:val="00AE07DA"/>
    <w:rsid w:val="00AE098E"/>
    <w:rsid w:val="00AE0BBA"/>
    <w:rsid w:val="00AE0E1D"/>
    <w:rsid w:val="00AE2291"/>
    <w:rsid w:val="00AE25C8"/>
    <w:rsid w:val="00AE4113"/>
    <w:rsid w:val="00AE4380"/>
    <w:rsid w:val="00AE4F14"/>
    <w:rsid w:val="00AE4FAC"/>
    <w:rsid w:val="00AE5525"/>
    <w:rsid w:val="00AE6381"/>
    <w:rsid w:val="00AE656F"/>
    <w:rsid w:val="00AE68E3"/>
    <w:rsid w:val="00AE7D78"/>
    <w:rsid w:val="00AF36A8"/>
    <w:rsid w:val="00AF40FC"/>
    <w:rsid w:val="00AF41F6"/>
    <w:rsid w:val="00AF438E"/>
    <w:rsid w:val="00AF45CA"/>
    <w:rsid w:val="00AF4AE6"/>
    <w:rsid w:val="00AF5CEE"/>
    <w:rsid w:val="00AF6BA7"/>
    <w:rsid w:val="00AF7506"/>
    <w:rsid w:val="00AF777A"/>
    <w:rsid w:val="00B007DD"/>
    <w:rsid w:val="00B0098A"/>
    <w:rsid w:val="00B01016"/>
    <w:rsid w:val="00B0146E"/>
    <w:rsid w:val="00B02160"/>
    <w:rsid w:val="00B027CB"/>
    <w:rsid w:val="00B0352B"/>
    <w:rsid w:val="00B05EDF"/>
    <w:rsid w:val="00B073E6"/>
    <w:rsid w:val="00B074F8"/>
    <w:rsid w:val="00B100A0"/>
    <w:rsid w:val="00B10F5A"/>
    <w:rsid w:val="00B1179E"/>
    <w:rsid w:val="00B11E4C"/>
    <w:rsid w:val="00B12199"/>
    <w:rsid w:val="00B121B0"/>
    <w:rsid w:val="00B1680E"/>
    <w:rsid w:val="00B16D49"/>
    <w:rsid w:val="00B17FAB"/>
    <w:rsid w:val="00B208E1"/>
    <w:rsid w:val="00B22C5F"/>
    <w:rsid w:val="00B23687"/>
    <w:rsid w:val="00B237CA"/>
    <w:rsid w:val="00B244BB"/>
    <w:rsid w:val="00B248EE"/>
    <w:rsid w:val="00B249E1"/>
    <w:rsid w:val="00B25710"/>
    <w:rsid w:val="00B272D1"/>
    <w:rsid w:val="00B27B03"/>
    <w:rsid w:val="00B313CB"/>
    <w:rsid w:val="00B31B62"/>
    <w:rsid w:val="00B3243B"/>
    <w:rsid w:val="00B33711"/>
    <w:rsid w:val="00B34889"/>
    <w:rsid w:val="00B35C3C"/>
    <w:rsid w:val="00B35EFA"/>
    <w:rsid w:val="00B36731"/>
    <w:rsid w:val="00B36E4B"/>
    <w:rsid w:val="00B37005"/>
    <w:rsid w:val="00B37550"/>
    <w:rsid w:val="00B375C9"/>
    <w:rsid w:val="00B4008B"/>
    <w:rsid w:val="00B402C6"/>
    <w:rsid w:val="00B41DC1"/>
    <w:rsid w:val="00B42044"/>
    <w:rsid w:val="00B42539"/>
    <w:rsid w:val="00B4368B"/>
    <w:rsid w:val="00B45A7F"/>
    <w:rsid w:val="00B45B86"/>
    <w:rsid w:val="00B45E11"/>
    <w:rsid w:val="00B46A49"/>
    <w:rsid w:val="00B46EC7"/>
    <w:rsid w:val="00B50A91"/>
    <w:rsid w:val="00B51054"/>
    <w:rsid w:val="00B51761"/>
    <w:rsid w:val="00B51D59"/>
    <w:rsid w:val="00B52022"/>
    <w:rsid w:val="00B52187"/>
    <w:rsid w:val="00B54691"/>
    <w:rsid w:val="00B54B92"/>
    <w:rsid w:val="00B54C68"/>
    <w:rsid w:val="00B560E7"/>
    <w:rsid w:val="00B57A00"/>
    <w:rsid w:val="00B60CCD"/>
    <w:rsid w:val="00B62625"/>
    <w:rsid w:val="00B62854"/>
    <w:rsid w:val="00B62EF1"/>
    <w:rsid w:val="00B640CC"/>
    <w:rsid w:val="00B641A1"/>
    <w:rsid w:val="00B645B6"/>
    <w:rsid w:val="00B64B2F"/>
    <w:rsid w:val="00B667BF"/>
    <w:rsid w:val="00B67698"/>
    <w:rsid w:val="00B6797D"/>
    <w:rsid w:val="00B7084E"/>
    <w:rsid w:val="00B710FB"/>
    <w:rsid w:val="00B72908"/>
    <w:rsid w:val="00B735B8"/>
    <w:rsid w:val="00B7430B"/>
    <w:rsid w:val="00B74858"/>
    <w:rsid w:val="00B752EB"/>
    <w:rsid w:val="00B75BDB"/>
    <w:rsid w:val="00B762EF"/>
    <w:rsid w:val="00B76DE5"/>
    <w:rsid w:val="00B779CC"/>
    <w:rsid w:val="00B77BE4"/>
    <w:rsid w:val="00B8080B"/>
    <w:rsid w:val="00B812BE"/>
    <w:rsid w:val="00B813D5"/>
    <w:rsid w:val="00B81624"/>
    <w:rsid w:val="00B83A4A"/>
    <w:rsid w:val="00B8448F"/>
    <w:rsid w:val="00B85379"/>
    <w:rsid w:val="00B86608"/>
    <w:rsid w:val="00B8756B"/>
    <w:rsid w:val="00B87847"/>
    <w:rsid w:val="00B90477"/>
    <w:rsid w:val="00B910BD"/>
    <w:rsid w:val="00B92AA5"/>
    <w:rsid w:val="00B93314"/>
    <w:rsid w:val="00B94A84"/>
    <w:rsid w:val="00B955FE"/>
    <w:rsid w:val="00B95EC1"/>
    <w:rsid w:val="00B96744"/>
    <w:rsid w:val="00BA0151"/>
    <w:rsid w:val="00BA0B9F"/>
    <w:rsid w:val="00BA0DE3"/>
    <w:rsid w:val="00BA1BD1"/>
    <w:rsid w:val="00BA2800"/>
    <w:rsid w:val="00BA4895"/>
    <w:rsid w:val="00BA6419"/>
    <w:rsid w:val="00BA6550"/>
    <w:rsid w:val="00BB0157"/>
    <w:rsid w:val="00BB1E58"/>
    <w:rsid w:val="00BB3642"/>
    <w:rsid w:val="00BB59F6"/>
    <w:rsid w:val="00BB66AB"/>
    <w:rsid w:val="00BB69A0"/>
    <w:rsid w:val="00BC0AD6"/>
    <w:rsid w:val="00BC122E"/>
    <w:rsid w:val="00BC3584"/>
    <w:rsid w:val="00BC40FB"/>
    <w:rsid w:val="00BC4555"/>
    <w:rsid w:val="00BC69E3"/>
    <w:rsid w:val="00BC74CA"/>
    <w:rsid w:val="00BC7B3E"/>
    <w:rsid w:val="00BD058E"/>
    <w:rsid w:val="00BD0E7A"/>
    <w:rsid w:val="00BD43C8"/>
    <w:rsid w:val="00BE00CE"/>
    <w:rsid w:val="00BE14A7"/>
    <w:rsid w:val="00BE4ED6"/>
    <w:rsid w:val="00BE54F3"/>
    <w:rsid w:val="00BE5F67"/>
    <w:rsid w:val="00BE61F3"/>
    <w:rsid w:val="00BE6D8B"/>
    <w:rsid w:val="00BE6E10"/>
    <w:rsid w:val="00BE7343"/>
    <w:rsid w:val="00BE7920"/>
    <w:rsid w:val="00BF0C02"/>
    <w:rsid w:val="00BF0D75"/>
    <w:rsid w:val="00BF1A40"/>
    <w:rsid w:val="00BF1E46"/>
    <w:rsid w:val="00BF2CD1"/>
    <w:rsid w:val="00BF4433"/>
    <w:rsid w:val="00BF4B6A"/>
    <w:rsid w:val="00BF5135"/>
    <w:rsid w:val="00C00312"/>
    <w:rsid w:val="00C004C5"/>
    <w:rsid w:val="00C009F5"/>
    <w:rsid w:val="00C01129"/>
    <w:rsid w:val="00C01177"/>
    <w:rsid w:val="00C02239"/>
    <w:rsid w:val="00C022E1"/>
    <w:rsid w:val="00C036D1"/>
    <w:rsid w:val="00C0398D"/>
    <w:rsid w:val="00C04642"/>
    <w:rsid w:val="00C071AC"/>
    <w:rsid w:val="00C07323"/>
    <w:rsid w:val="00C079C5"/>
    <w:rsid w:val="00C1115A"/>
    <w:rsid w:val="00C11E4C"/>
    <w:rsid w:val="00C13163"/>
    <w:rsid w:val="00C14954"/>
    <w:rsid w:val="00C15110"/>
    <w:rsid w:val="00C16592"/>
    <w:rsid w:val="00C179B0"/>
    <w:rsid w:val="00C2081C"/>
    <w:rsid w:val="00C20C11"/>
    <w:rsid w:val="00C20CA6"/>
    <w:rsid w:val="00C20D43"/>
    <w:rsid w:val="00C210F6"/>
    <w:rsid w:val="00C226F9"/>
    <w:rsid w:val="00C23398"/>
    <w:rsid w:val="00C23B23"/>
    <w:rsid w:val="00C23DFA"/>
    <w:rsid w:val="00C23F31"/>
    <w:rsid w:val="00C25989"/>
    <w:rsid w:val="00C260AE"/>
    <w:rsid w:val="00C26C22"/>
    <w:rsid w:val="00C26F7B"/>
    <w:rsid w:val="00C27B03"/>
    <w:rsid w:val="00C30299"/>
    <w:rsid w:val="00C30751"/>
    <w:rsid w:val="00C3089B"/>
    <w:rsid w:val="00C31282"/>
    <w:rsid w:val="00C3172D"/>
    <w:rsid w:val="00C31F5A"/>
    <w:rsid w:val="00C34B40"/>
    <w:rsid w:val="00C35836"/>
    <w:rsid w:val="00C3640D"/>
    <w:rsid w:val="00C36824"/>
    <w:rsid w:val="00C36A04"/>
    <w:rsid w:val="00C36CFB"/>
    <w:rsid w:val="00C37E66"/>
    <w:rsid w:val="00C41CD3"/>
    <w:rsid w:val="00C41FC2"/>
    <w:rsid w:val="00C43438"/>
    <w:rsid w:val="00C44264"/>
    <w:rsid w:val="00C46251"/>
    <w:rsid w:val="00C4790F"/>
    <w:rsid w:val="00C47FC0"/>
    <w:rsid w:val="00C503D3"/>
    <w:rsid w:val="00C508F2"/>
    <w:rsid w:val="00C528CC"/>
    <w:rsid w:val="00C53ABD"/>
    <w:rsid w:val="00C53AD3"/>
    <w:rsid w:val="00C53C94"/>
    <w:rsid w:val="00C55ED0"/>
    <w:rsid w:val="00C55FF7"/>
    <w:rsid w:val="00C56972"/>
    <w:rsid w:val="00C57741"/>
    <w:rsid w:val="00C6074F"/>
    <w:rsid w:val="00C614B6"/>
    <w:rsid w:val="00C62568"/>
    <w:rsid w:val="00C63184"/>
    <w:rsid w:val="00C63385"/>
    <w:rsid w:val="00C64143"/>
    <w:rsid w:val="00C6434D"/>
    <w:rsid w:val="00C652E5"/>
    <w:rsid w:val="00C66031"/>
    <w:rsid w:val="00C66E5C"/>
    <w:rsid w:val="00C67446"/>
    <w:rsid w:val="00C6774E"/>
    <w:rsid w:val="00C70DEF"/>
    <w:rsid w:val="00C71DA9"/>
    <w:rsid w:val="00C72433"/>
    <w:rsid w:val="00C73616"/>
    <w:rsid w:val="00C73768"/>
    <w:rsid w:val="00C73D53"/>
    <w:rsid w:val="00C74318"/>
    <w:rsid w:val="00C7697F"/>
    <w:rsid w:val="00C77D45"/>
    <w:rsid w:val="00C8136C"/>
    <w:rsid w:val="00C82FFA"/>
    <w:rsid w:val="00C85521"/>
    <w:rsid w:val="00C85ED3"/>
    <w:rsid w:val="00C863EE"/>
    <w:rsid w:val="00C86EEC"/>
    <w:rsid w:val="00C872A1"/>
    <w:rsid w:val="00C916C5"/>
    <w:rsid w:val="00C92646"/>
    <w:rsid w:val="00C9316A"/>
    <w:rsid w:val="00C93B5E"/>
    <w:rsid w:val="00C93F1E"/>
    <w:rsid w:val="00C95442"/>
    <w:rsid w:val="00C95D8D"/>
    <w:rsid w:val="00C97C7F"/>
    <w:rsid w:val="00CA028A"/>
    <w:rsid w:val="00CA2283"/>
    <w:rsid w:val="00CA2AEF"/>
    <w:rsid w:val="00CA325F"/>
    <w:rsid w:val="00CA33B8"/>
    <w:rsid w:val="00CA40A2"/>
    <w:rsid w:val="00CA4330"/>
    <w:rsid w:val="00CA4FA2"/>
    <w:rsid w:val="00CA59B9"/>
    <w:rsid w:val="00CA702B"/>
    <w:rsid w:val="00CA7574"/>
    <w:rsid w:val="00CB1582"/>
    <w:rsid w:val="00CB178F"/>
    <w:rsid w:val="00CB1B5D"/>
    <w:rsid w:val="00CB22B7"/>
    <w:rsid w:val="00CB2C17"/>
    <w:rsid w:val="00CB2C35"/>
    <w:rsid w:val="00CB31DA"/>
    <w:rsid w:val="00CB33C3"/>
    <w:rsid w:val="00CB40CE"/>
    <w:rsid w:val="00CB5032"/>
    <w:rsid w:val="00CB5EB1"/>
    <w:rsid w:val="00CB62E7"/>
    <w:rsid w:val="00CB7A29"/>
    <w:rsid w:val="00CB7DF6"/>
    <w:rsid w:val="00CC303F"/>
    <w:rsid w:val="00CC3C96"/>
    <w:rsid w:val="00CC3EEE"/>
    <w:rsid w:val="00CC4EBA"/>
    <w:rsid w:val="00CC62ED"/>
    <w:rsid w:val="00CC6EFA"/>
    <w:rsid w:val="00CD077C"/>
    <w:rsid w:val="00CD0A04"/>
    <w:rsid w:val="00CD1ED4"/>
    <w:rsid w:val="00CD341F"/>
    <w:rsid w:val="00CD342A"/>
    <w:rsid w:val="00CD3940"/>
    <w:rsid w:val="00CD3C58"/>
    <w:rsid w:val="00CD4725"/>
    <w:rsid w:val="00CD7667"/>
    <w:rsid w:val="00CE18AE"/>
    <w:rsid w:val="00CE317B"/>
    <w:rsid w:val="00CE6A0B"/>
    <w:rsid w:val="00CE6EF0"/>
    <w:rsid w:val="00CE704E"/>
    <w:rsid w:val="00CF0950"/>
    <w:rsid w:val="00CF1BC7"/>
    <w:rsid w:val="00CF2E27"/>
    <w:rsid w:val="00CF31ED"/>
    <w:rsid w:val="00CF3B07"/>
    <w:rsid w:val="00CF44E1"/>
    <w:rsid w:val="00CF4C13"/>
    <w:rsid w:val="00CF5B7D"/>
    <w:rsid w:val="00CF6384"/>
    <w:rsid w:val="00CF6902"/>
    <w:rsid w:val="00CF6DC5"/>
    <w:rsid w:val="00CF7875"/>
    <w:rsid w:val="00D00F23"/>
    <w:rsid w:val="00D0124C"/>
    <w:rsid w:val="00D016A6"/>
    <w:rsid w:val="00D02954"/>
    <w:rsid w:val="00D052A4"/>
    <w:rsid w:val="00D05547"/>
    <w:rsid w:val="00D06E88"/>
    <w:rsid w:val="00D07803"/>
    <w:rsid w:val="00D11F90"/>
    <w:rsid w:val="00D13527"/>
    <w:rsid w:val="00D15E4E"/>
    <w:rsid w:val="00D17601"/>
    <w:rsid w:val="00D20D06"/>
    <w:rsid w:val="00D20D6E"/>
    <w:rsid w:val="00D21300"/>
    <w:rsid w:val="00D22986"/>
    <w:rsid w:val="00D22F7B"/>
    <w:rsid w:val="00D230DC"/>
    <w:rsid w:val="00D23686"/>
    <w:rsid w:val="00D25AC8"/>
    <w:rsid w:val="00D25B6F"/>
    <w:rsid w:val="00D266C5"/>
    <w:rsid w:val="00D26C9A"/>
    <w:rsid w:val="00D303E8"/>
    <w:rsid w:val="00D31BA6"/>
    <w:rsid w:val="00D335E1"/>
    <w:rsid w:val="00D3545E"/>
    <w:rsid w:val="00D35FEA"/>
    <w:rsid w:val="00D366E4"/>
    <w:rsid w:val="00D37184"/>
    <w:rsid w:val="00D40032"/>
    <w:rsid w:val="00D41602"/>
    <w:rsid w:val="00D423AC"/>
    <w:rsid w:val="00D42E9B"/>
    <w:rsid w:val="00D44DC6"/>
    <w:rsid w:val="00D45240"/>
    <w:rsid w:val="00D514E5"/>
    <w:rsid w:val="00D52B4A"/>
    <w:rsid w:val="00D5357A"/>
    <w:rsid w:val="00D53589"/>
    <w:rsid w:val="00D539D5"/>
    <w:rsid w:val="00D544D5"/>
    <w:rsid w:val="00D55D0C"/>
    <w:rsid w:val="00D602DE"/>
    <w:rsid w:val="00D6096A"/>
    <w:rsid w:val="00D60ABE"/>
    <w:rsid w:val="00D60B7B"/>
    <w:rsid w:val="00D60CE5"/>
    <w:rsid w:val="00D613B0"/>
    <w:rsid w:val="00D61811"/>
    <w:rsid w:val="00D62E06"/>
    <w:rsid w:val="00D63F9F"/>
    <w:rsid w:val="00D646D3"/>
    <w:rsid w:val="00D662F2"/>
    <w:rsid w:val="00D665F1"/>
    <w:rsid w:val="00D6711E"/>
    <w:rsid w:val="00D673FC"/>
    <w:rsid w:val="00D674EA"/>
    <w:rsid w:val="00D73B08"/>
    <w:rsid w:val="00D73D9A"/>
    <w:rsid w:val="00D80127"/>
    <w:rsid w:val="00D804E2"/>
    <w:rsid w:val="00D805D1"/>
    <w:rsid w:val="00D82B04"/>
    <w:rsid w:val="00D82FD7"/>
    <w:rsid w:val="00D830E9"/>
    <w:rsid w:val="00D83EBF"/>
    <w:rsid w:val="00D84FA6"/>
    <w:rsid w:val="00D853CD"/>
    <w:rsid w:val="00D85C5F"/>
    <w:rsid w:val="00D85ECC"/>
    <w:rsid w:val="00D864C7"/>
    <w:rsid w:val="00D86EB7"/>
    <w:rsid w:val="00D87133"/>
    <w:rsid w:val="00D92B5E"/>
    <w:rsid w:val="00D93388"/>
    <w:rsid w:val="00D937A8"/>
    <w:rsid w:val="00D95057"/>
    <w:rsid w:val="00D95457"/>
    <w:rsid w:val="00D96896"/>
    <w:rsid w:val="00D96AB8"/>
    <w:rsid w:val="00D976D6"/>
    <w:rsid w:val="00D97A7B"/>
    <w:rsid w:val="00DA05CC"/>
    <w:rsid w:val="00DA11D3"/>
    <w:rsid w:val="00DA1259"/>
    <w:rsid w:val="00DA1AAD"/>
    <w:rsid w:val="00DA1E08"/>
    <w:rsid w:val="00DA3467"/>
    <w:rsid w:val="00DA4A52"/>
    <w:rsid w:val="00DA4FBC"/>
    <w:rsid w:val="00DA70B1"/>
    <w:rsid w:val="00DA7457"/>
    <w:rsid w:val="00DA771E"/>
    <w:rsid w:val="00DB1083"/>
    <w:rsid w:val="00DB2995"/>
    <w:rsid w:val="00DB2ED0"/>
    <w:rsid w:val="00DB38F0"/>
    <w:rsid w:val="00DB3A92"/>
    <w:rsid w:val="00DB3AD4"/>
    <w:rsid w:val="00DB3EE8"/>
    <w:rsid w:val="00DB4701"/>
    <w:rsid w:val="00DB542D"/>
    <w:rsid w:val="00DB59C0"/>
    <w:rsid w:val="00DB7AF2"/>
    <w:rsid w:val="00DC0146"/>
    <w:rsid w:val="00DC03EE"/>
    <w:rsid w:val="00DC0534"/>
    <w:rsid w:val="00DC0A8C"/>
    <w:rsid w:val="00DC205D"/>
    <w:rsid w:val="00DC24EA"/>
    <w:rsid w:val="00DC2B87"/>
    <w:rsid w:val="00DC36B8"/>
    <w:rsid w:val="00DC379D"/>
    <w:rsid w:val="00DC48AE"/>
    <w:rsid w:val="00DC53F2"/>
    <w:rsid w:val="00DC6277"/>
    <w:rsid w:val="00DC6B01"/>
    <w:rsid w:val="00DC7058"/>
    <w:rsid w:val="00DC7797"/>
    <w:rsid w:val="00DC7861"/>
    <w:rsid w:val="00DD078A"/>
    <w:rsid w:val="00DD1737"/>
    <w:rsid w:val="00DD2C46"/>
    <w:rsid w:val="00DD34E1"/>
    <w:rsid w:val="00DD5F34"/>
    <w:rsid w:val="00DD7667"/>
    <w:rsid w:val="00DD777C"/>
    <w:rsid w:val="00DD7EDF"/>
    <w:rsid w:val="00DE051D"/>
    <w:rsid w:val="00DE0D2F"/>
    <w:rsid w:val="00DE0D75"/>
    <w:rsid w:val="00DE19EB"/>
    <w:rsid w:val="00DE1A08"/>
    <w:rsid w:val="00DE1D88"/>
    <w:rsid w:val="00DE5B0F"/>
    <w:rsid w:val="00DE64FB"/>
    <w:rsid w:val="00DE6C72"/>
    <w:rsid w:val="00DE6EA9"/>
    <w:rsid w:val="00DF0FE3"/>
    <w:rsid w:val="00DF2559"/>
    <w:rsid w:val="00DF2CB1"/>
    <w:rsid w:val="00DF49C7"/>
    <w:rsid w:val="00DF4CE5"/>
    <w:rsid w:val="00DF69F9"/>
    <w:rsid w:val="00E0112F"/>
    <w:rsid w:val="00E01233"/>
    <w:rsid w:val="00E021B2"/>
    <w:rsid w:val="00E02579"/>
    <w:rsid w:val="00E02B41"/>
    <w:rsid w:val="00E02B50"/>
    <w:rsid w:val="00E043A6"/>
    <w:rsid w:val="00E046AD"/>
    <w:rsid w:val="00E04B3F"/>
    <w:rsid w:val="00E053E0"/>
    <w:rsid w:val="00E055B3"/>
    <w:rsid w:val="00E060C1"/>
    <w:rsid w:val="00E061F3"/>
    <w:rsid w:val="00E06B1E"/>
    <w:rsid w:val="00E07138"/>
    <w:rsid w:val="00E07733"/>
    <w:rsid w:val="00E07787"/>
    <w:rsid w:val="00E10AAF"/>
    <w:rsid w:val="00E1235B"/>
    <w:rsid w:val="00E132CF"/>
    <w:rsid w:val="00E147D5"/>
    <w:rsid w:val="00E14C0E"/>
    <w:rsid w:val="00E1531B"/>
    <w:rsid w:val="00E15F96"/>
    <w:rsid w:val="00E16642"/>
    <w:rsid w:val="00E1674A"/>
    <w:rsid w:val="00E176C4"/>
    <w:rsid w:val="00E1787C"/>
    <w:rsid w:val="00E2249E"/>
    <w:rsid w:val="00E22B76"/>
    <w:rsid w:val="00E2302C"/>
    <w:rsid w:val="00E23461"/>
    <w:rsid w:val="00E234F1"/>
    <w:rsid w:val="00E2424B"/>
    <w:rsid w:val="00E24E3A"/>
    <w:rsid w:val="00E25AF8"/>
    <w:rsid w:val="00E26C55"/>
    <w:rsid w:val="00E26F6C"/>
    <w:rsid w:val="00E31BD0"/>
    <w:rsid w:val="00E31C98"/>
    <w:rsid w:val="00E32424"/>
    <w:rsid w:val="00E32F5C"/>
    <w:rsid w:val="00E34036"/>
    <w:rsid w:val="00E34CA3"/>
    <w:rsid w:val="00E35C4A"/>
    <w:rsid w:val="00E376FA"/>
    <w:rsid w:val="00E37DA6"/>
    <w:rsid w:val="00E37FE3"/>
    <w:rsid w:val="00E4044B"/>
    <w:rsid w:val="00E43AAA"/>
    <w:rsid w:val="00E44C62"/>
    <w:rsid w:val="00E45610"/>
    <w:rsid w:val="00E46F31"/>
    <w:rsid w:val="00E51DED"/>
    <w:rsid w:val="00E5347B"/>
    <w:rsid w:val="00E53819"/>
    <w:rsid w:val="00E54EF2"/>
    <w:rsid w:val="00E562F9"/>
    <w:rsid w:val="00E6016D"/>
    <w:rsid w:val="00E60D07"/>
    <w:rsid w:val="00E60DC5"/>
    <w:rsid w:val="00E61D25"/>
    <w:rsid w:val="00E6227D"/>
    <w:rsid w:val="00E63559"/>
    <w:rsid w:val="00E63761"/>
    <w:rsid w:val="00E63B3E"/>
    <w:rsid w:val="00E63D3A"/>
    <w:rsid w:val="00E64CAE"/>
    <w:rsid w:val="00E6572B"/>
    <w:rsid w:val="00E66A39"/>
    <w:rsid w:val="00E67180"/>
    <w:rsid w:val="00E672EC"/>
    <w:rsid w:val="00E676E2"/>
    <w:rsid w:val="00E746DA"/>
    <w:rsid w:val="00E74FA5"/>
    <w:rsid w:val="00E75690"/>
    <w:rsid w:val="00E756A8"/>
    <w:rsid w:val="00E76032"/>
    <w:rsid w:val="00E76301"/>
    <w:rsid w:val="00E76778"/>
    <w:rsid w:val="00E768F2"/>
    <w:rsid w:val="00E77152"/>
    <w:rsid w:val="00E77E9E"/>
    <w:rsid w:val="00E811C1"/>
    <w:rsid w:val="00E81C0A"/>
    <w:rsid w:val="00E81DED"/>
    <w:rsid w:val="00E82316"/>
    <w:rsid w:val="00E825B3"/>
    <w:rsid w:val="00E8486B"/>
    <w:rsid w:val="00E849DE"/>
    <w:rsid w:val="00E85948"/>
    <w:rsid w:val="00E86536"/>
    <w:rsid w:val="00E878F3"/>
    <w:rsid w:val="00E90D5A"/>
    <w:rsid w:val="00E91327"/>
    <w:rsid w:val="00E915F0"/>
    <w:rsid w:val="00E9167E"/>
    <w:rsid w:val="00E922A4"/>
    <w:rsid w:val="00E925CE"/>
    <w:rsid w:val="00E93F3F"/>
    <w:rsid w:val="00E956DD"/>
    <w:rsid w:val="00E95BB1"/>
    <w:rsid w:val="00E968C9"/>
    <w:rsid w:val="00E969DF"/>
    <w:rsid w:val="00EA05D9"/>
    <w:rsid w:val="00EA1104"/>
    <w:rsid w:val="00EA37B8"/>
    <w:rsid w:val="00EA386F"/>
    <w:rsid w:val="00EA3F17"/>
    <w:rsid w:val="00EA49E3"/>
    <w:rsid w:val="00EA5257"/>
    <w:rsid w:val="00EA538A"/>
    <w:rsid w:val="00EA59B6"/>
    <w:rsid w:val="00EA6917"/>
    <w:rsid w:val="00EB0433"/>
    <w:rsid w:val="00EB1B8B"/>
    <w:rsid w:val="00EB2AF0"/>
    <w:rsid w:val="00EB309F"/>
    <w:rsid w:val="00EB3C54"/>
    <w:rsid w:val="00EB4951"/>
    <w:rsid w:val="00EB5DEF"/>
    <w:rsid w:val="00EB622B"/>
    <w:rsid w:val="00EC00A8"/>
    <w:rsid w:val="00EC041F"/>
    <w:rsid w:val="00EC098E"/>
    <w:rsid w:val="00EC0BCB"/>
    <w:rsid w:val="00EC0E71"/>
    <w:rsid w:val="00EC0F9E"/>
    <w:rsid w:val="00EC11E3"/>
    <w:rsid w:val="00EC13C4"/>
    <w:rsid w:val="00EC2F2D"/>
    <w:rsid w:val="00EC41EA"/>
    <w:rsid w:val="00EC4E9C"/>
    <w:rsid w:val="00EC5148"/>
    <w:rsid w:val="00EC5C11"/>
    <w:rsid w:val="00EC6623"/>
    <w:rsid w:val="00ED1EFF"/>
    <w:rsid w:val="00ED273F"/>
    <w:rsid w:val="00ED2FB9"/>
    <w:rsid w:val="00ED5676"/>
    <w:rsid w:val="00ED613A"/>
    <w:rsid w:val="00ED6CFA"/>
    <w:rsid w:val="00ED6D53"/>
    <w:rsid w:val="00EE1855"/>
    <w:rsid w:val="00EE2B68"/>
    <w:rsid w:val="00EE2CF8"/>
    <w:rsid w:val="00EE3733"/>
    <w:rsid w:val="00EE3BC4"/>
    <w:rsid w:val="00EE589F"/>
    <w:rsid w:val="00EE6D70"/>
    <w:rsid w:val="00EF09AF"/>
    <w:rsid w:val="00EF0C51"/>
    <w:rsid w:val="00EF10E0"/>
    <w:rsid w:val="00EF1386"/>
    <w:rsid w:val="00EF2491"/>
    <w:rsid w:val="00EF256B"/>
    <w:rsid w:val="00EF2A31"/>
    <w:rsid w:val="00EF2C71"/>
    <w:rsid w:val="00EF3161"/>
    <w:rsid w:val="00EF5103"/>
    <w:rsid w:val="00EF5277"/>
    <w:rsid w:val="00EF5CAD"/>
    <w:rsid w:val="00EF611F"/>
    <w:rsid w:val="00EF6760"/>
    <w:rsid w:val="00EF676E"/>
    <w:rsid w:val="00EF67C9"/>
    <w:rsid w:val="00EF680C"/>
    <w:rsid w:val="00EF76E1"/>
    <w:rsid w:val="00F00D29"/>
    <w:rsid w:val="00F0233B"/>
    <w:rsid w:val="00F02D28"/>
    <w:rsid w:val="00F05474"/>
    <w:rsid w:val="00F0609B"/>
    <w:rsid w:val="00F078FD"/>
    <w:rsid w:val="00F1030E"/>
    <w:rsid w:val="00F10925"/>
    <w:rsid w:val="00F119A3"/>
    <w:rsid w:val="00F1207B"/>
    <w:rsid w:val="00F12F6C"/>
    <w:rsid w:val="00F13AD9"/>
    <w:rsid w:val="00F13DAE"/>
    <w:rsid w:val="00F149C6"/>
    <w:rsid w:val="00F15387"/>
    <w:rsid w:val="00F154EF"/>
    <w:rsid w:val="00F157D8"/>
    <w:rsid w:val="00F1644B"/>
    <w:rsid w:val="00F201AD"/>
    <w:rsid w:val="00F21481"/>
    <w:rsid w:val="00F21774"/>
    <w:rsid w:val="00F21B21"/>
    <w:rsid w:val="00F22282"/>
    <w:rsid w:val="00F222BB"/>
    <w:rsid w:val="00F23FF7"/>
    <w:rsid w:val="00F2491A"/>
    <w:rsid w:val="00F24EF6"/>
    <w:rsid w:val="00F254E4"/>
    <w:rsid w:val="00F25B85"/>
    <w:rsid w:val="00F25D9F"/>
    <w:rsid w:val="00F26141"/>
    <w:rsid w:val="00F26C8A"/>
    <w:rsid w:val="00F26F5D"/>
    <w:rsid w:val="00F335AC"/>
    <w:rsid w:val="00F34046"/>
    <w:rsid w:val="00F353DA"/>
    <w:rsid w:val="00F35D19"/>
    <w:rsid w:val="00F41269"/>
    <w:rsid w:val="00F41319"/>
    <w:rsid w:val="00F41F65"/>
    <w:rsid w:val="00F423C9"/>
    <w:rsid w:val="00F42883"/>
    <w:rsid w:val="00F44B13"/>
    <w:rsid w:val="00F44C17"/>
    <w:rsid w:val="00F45BE7"/>
    <w:rsid w:val="00F463D7"/>
    <w:rsid w:val="00F46803"/>
    <w:rsid w:val="00F473C0"/>
    <w:rsid w:val="00F50163"/>
    <w:rsid w:val="00F510E2"/>
    <w:rsid w:val="00F51222"/>
    <w:rsid w:val="00F51565"/>
    <w:rsid w:val="00F515F1"/>
    <w:rsid w:val="00F52101"/>
    <w:rsid w:val="00F52161"/>
    <w:rsid w:val="00F5273A"/>
    <w:rsid w:val="00F52D6B"/>
    <w:rsid w:val="00F52E18"/>
    <w:rsid w:val="00F546FB"/>
    <w:rsid w:val="00F55335"/>
    <w:rsid w:val="00F55CF7"/>
    <w:rsid w:val="00F57D1C"/>
    <w:rsid w:val="00F60117"/>
    <w:rsid w:val="00F6086A"/>
    <w:rsid w:val="00F6169B"/>
    <w:rsid w:val="00F6213E"/>
    <w:rsid w:val="00F62824"/>
    <w:rsid w:val="00F62B35"/>
    <w:rsid w:val="00F62D7C"/>
    <w:rsid w:val="00F634C8"/>
    <w:rsid w:val="00F63B7C"/>
    <w:rsid w:val="00F6615D"/>
    <w:rsid w:val="00F66339"/>
    <w:rsid w:val="00F67155"/>
    <w:rsid w:val="00F7023D"/>
    <w:rsid w:val="00F7058F"/>
    <w:rsid w:val="00F70D21"/>
    <w:rsid w:val="00F70FEF"/>
    <w:rsid w:val="00F712A4"/>
    <w:rsid w:val="00F74F3A"/>
    <w:rsid w:val="00F75177"/>
    <w:rsid w:val="00F75C02"/>
    <w:rsid w:val="00F77469"/>
    <w:rsid w:val="00F77ECB"/>
    <w:rsid w:val="00F8016A"/>
    <w:rsid w:val="00F808A5"/>
    <w:rsid w:val="00F81E47"/>
    <w:rsid w:val="00F824EF"/>
    <w:rsid w:val="00F827D4"/>
    <w:rsid w:val="00F8286E"/>
    <w:rsid w:val="00F84408"/>
    <w:rsid w:val="00F86474"/>
    <w:rsid w:val="00F868B4"/>
    <w:rsid w:val="00F86B65"/>
    <w:rsid w:val="00F8730A"/>
    <w:rsid w:val="00F9016F"/>
    <w:rsid w:val="00F90601"/>
    <w:rsid w:val="00F90E60"/>
    <w:rsid w:val="00F93650"/>
    <w:rsid w:val="00F96D3B"/>
    <w:rsid w:val="00FA4D9C"/>
    <w:rsid w:val="00FA6703"/>
    <w:rsid w:val="00FA6AE9"/>
    <w:rsid w:val="00FA7002"/>
    <w:rsid w:val="00FA78FD"/>
    <w:rsid w:val="00FB11BE"/>
    <w:rsid w:val="00FB1357"/>
    <w:rsid w:val="00FB1B56"/>
    <w:rsid w:val="00FB27F1"/>
    <w:rsid w:val="00FB3F2B"/>
    <w:rsid w:val="00FB4C6F"/>
    <w:rsid w:val="00FB4DC9"/>
    <w:rsid w:val="00FB7168"/>
    <w:rsid w:val="00FB7C5C"/>
    <w:rsid w:val="00FC0467"/>
    <w:rsid w:val="00FC2AF7"/>
    <w:rsid w:val="00FC57E7"/>
    <w:rsid w:val="00FC5E76"/>
    <w:rsid w:val="00FC63FD"/>
    <w:rsid w:val="00FC69CF"/>
    <w:rsid w:val="00FC7214"/>
    <w:rsid w:val="00FC7441"/>
    <w:rsid w:val="00FD0016"/>
    <w:rsid w:val="00FD0462"/>
    <w:rsid w:val="00FD0B45"/>
    <w:rsid w:val="00FD0B70"/>
    <w:rsid w:val="00FD1131"/>
    <w:rsid w:val="00FD11B8"/>
    <w:rsid w:val="00FD1440"/>
    <w:rsid w:val="00FD1489"/>
    <w:rsid w:val="00FD17D7"/>
    <w:rsid w:val="00FD299E"/>
    <w:rsid w:val="00FD2DA9"/>
    <w:rsid w:val="00FD35FA"/>
    <w:rsid w:val="00FD596E"/>
    <w:rsid w:val="00FD59F1"/>
    <w:rsid w:val="00FD6FE2"/>
    <w:rsid w:val="00FD74CB"/>
    <w:rsid w:val="00FD7543"/>
    <w:rsid w:val="00FD7BF5"/>
    <w:rsid w:val="00FE185C"/>
    <w:rsid w:val="00FE2A13"/>
    <w:rsid w:val="00FE3BD6"/>
    <w:rsid w:val="00FE3C5F"/>
    <w:rsid w:val="00FE3F47"/>
    <w:rsid w:val="00FE401B"/>
    <w:rsid w:val="00FE4705"/>
    <w:rsid w:val="00FE4A25"/>
    <w:rsid w:val="00FE4A9C"/>
    <w:rsid w:val="00FE4F75"/>
    <w:rsid w:val="00FE557C"/>
    <w:rsid w:val="00FE5E81"/>
    <w:rsid w:val="00FE63F7"/>
    <w:rsid w:val="00FE6F73"/>
    <w:rsid w:val="00FF485A"/>
    <w:rsid w:val="00FF4C3A"/>
    <w:rsid w:val="00FF5105"/>
    <w:rsid w:val="00FF6166"/>
    <w:rsid w:val="00FF62F4"/>
    <w:rsid w:val="00FF6519"/>
    <w:rsid w:val="00FF6E7D"/>
    <w:rsid w:val="00FF6F0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173AD"/>
  <w15:chartTrackingRefBased/>
  <w15:docId w15:val="{0BF7768B-6D28-485C-99CB-E2EBFA8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List Bulle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FD1"/>
    <w:rPr>
      <w:sz w:val="22"/>
      <w:lang w:val="en-US" w:eastAsia="ja-JP"/>
    </w:rPr>
  </w:style>
  <w:style w:type="paragraph" w:styleId="Heading1">
    <w:name w:val="heading 1"/>
    <w:basedOn w:val="Normal"/>
    <w:next w:val="Normal"/>
    <w:qFormat/>
    <w:rsid w:val="00045FD1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rsid w:val="00045FD1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045F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1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51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512E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644B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eastAsia="SimSu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512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512E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742800"/>
    <w:rPr>
      <w:rFonts w:ascii="Calibri" w:eastAsia="SimSun" w:hAnsi="Calibri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045FD1"/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742800"/>
    <w:rPr>
      <w:rFonts w:ascii="Arial" w:hAnsi="Arial"/>
      <w:sz w:val="16"/>
      <w:lang w:val="en-US" w:eastAsia="ja-JP" w:bidi="ar-SA"/>
    </w:rPr>
  </w:style>
  <w:style w:type="paragraph" w:styleId="Header">
    <w:name w:val="header"/>
    <w:basedOn w:val="Normal"/>
    <w:link w:val="HeaderChar"/>
    <w:uiPriority w:val="99"/>
    <w:rsid w:val="00045F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2800"/>
    <w:rPr>
      <w:sz w:val="22"/>
      <w:lang w:val="en-US" w:eastAsia="ja-JP" w:bidi="ar-SA"/>
    </w:rPr>
  </w:style>
  <w:style w:type="character" w:styleId="PageNumber">
    <w:name w:val="page number"/>
    <w:uiPriority w:val="99"/>
    <w:rsid w:val="00045FD1"/>
    <w:rPr>
      <w:rFonts w:ascii="Arial" w:hAnsi="Arial"/>
      <w:noProof/>
      <w:sz w:val="16"/>
    </w:rPr>
  </w:style>
  <w:style w:type="character" w:styleId="Hyperlink">
    <w:name w:val="Hyperlink"/>
    <w:uiPriority w:val="99"/>
    <w:rsid w:val="00742800"/>
    <w:rPr>
      <w:rFonts w:cs="Times New Roman"/>
      <w:color w:val="0000FF"/>
      <w:u w:val="single"/>
    </w:rPr>
  </w:style>
  <w:style w:type="character" w:customStyle="1" w:styleId="tw4winMark">
    <w:name w:val="tw4winMark"/>
    <w:uiPriority w:val="99"/>
    <w:rsid w:val="00742800"/>
    <w:rPr>
      <w:rFonts w:ascii="Courier New" w:hAnsi="Courier New"/>
      <w:vanish/>
      <w:color w:val="800080"/>
      <w:sz w:val="24"/>
      <w:vertAlign w:val="subscript"/>
    </w:rPr>
  </w:style>
  <w:style w:type="character" w:styleId="CommentReference">
    <w:name w:val="annotation reference"/>
    <w:uiPriority w:val="99"/>
    <w:rsid w:val="00742800"/>
    <w:rPr>
      <w:rFonts w:cs="Times New Roman"/>
      <w:sz w:val="16"/>
    </w:rPr>
  </w:style>
  <w:style w:type="character" w:customStyle="1" w:styleId="tw4winError">
    <w:name w:val="tw4winError"/>
    <w:uiPriority w:val="99"/>
    <w:rsid w:val="0074280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42800"/>
    <w:rPr>
      <w:color w:val="0000FF"/>
    </w:rPr>
  </w:style>
  <w:style w:type="character" w:customStyle="1" w:styleId="tw4winPopup">
    <w:name w:val="tw4winPopup"/>
    <w:uiPriority w:val="99"/>
    <w:rsid w:val="0074280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4280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4280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4280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42800"/>
    <w:rPr>
      <w:rFonts w:ascii="Courier New" w:hAnsi="Courier New"/>
      <w:noProof/>
      <w:color w:val="800000"/>
    </w:rPr>
  </w:style>
  <w:style w:type="paragraph" w:styleId="CommentText">
    <w:name w:val="annotation text"/>
    <w:basedOn w:val="Normal"/>
    <w:link w:val="CommentTextChar"/>
    <w:uiPriority w:val="99"/>
    <w:rsid w:val="0074280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42800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rsid w:val="006153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5327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A0265"/>
    <w:rPr>
      <w:b/>
      <w:bCs/>
    </w:rPr>
  </w:style>
  <w:style w:type="character" w:customStyle="1" w:styleId="CommentSubjectChar">
    <w:name w:val="Comment Subject Char"/>
    <w:link w:val="CommentSubject"/>
    <w:rsid w:val="001A0265"/>
    <w:rPr>
      <w:rFonts w:ascii="Times New Roman" w:hAnsi="Times New Roman"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F1644B"/>
    <w:rPr>
      <w:sz w:val="22"/>
      <w:lang w:val="en-GB" w:eastAsia="zh-CN"/>
    </w:rPr>
  </w:style>
  <w:style w:type="character" w:customStyle="1" w:styleId="hps">
    <w:name w:val="hps"/>
    <w:rsid w:val="00A63A13"/>
  </w:style>
  <w:style w:type="paragraph" w:customStyle="1" w:styleId="TextTi10">
    <w:name w:val="Text:Ti10"/>
    <w:basedOn w:val="Normal"/>
    <w:link w:val="TextTi10Char"/>
    <w:rsid w:val="00757C23"/>
    <w:rPr>
      <w:sz w:val="20"/>
    </w:rPr>
  </w:style>
  <w:style w:type="character" w:customStyle="1" w:styleId="TextTi10Char">
    <w:name w:val="Text:Ti10 Char"/>
    <w:link w:val="TextTi10"/>
    <w:rsid w:val="00757C23"/>
    <w:rPr>
      <w:lang w:eastAsia="ja-JP"/>
    </w:rPr>
  </w:style>
  <w:style w:type="paragraph" w:customStyle="1" w:styleId="Paragraph">
    <w:name w:val="Paragraph"/>
    <w:basedOn w:val="Normal"/>
    <w:link w:val="ParagraphChar"/>
    <w:qFormat/>
    <w:rsid w:val="00446972"/>
    <w:pPr>
      <w:spacing w:after="250" w:line="300" w:lineRule="atLeast"/>
    </w:pPr>
    <w:rPr>
      <w:rFonts w:ascii="Arial" w:eastAsia="SimSun" w:hAnsi="Arial"/>
      <w:szCs w:val="24"/>
    </w:rPr>
  </w:style>
  <w:style w:type="character" w:customStyle="1" w:styleId="ParagraphChar">
    <w:name w:val="Paragraph Char"/>
    <w:link w:val="Paragraph"/>
    <w:rsid w:val="00446972"/>
    <w:rPr>
      <w:rFonts w:ascii="Arial" w:eastAsia="SimSun" w:hAnsi="Arial"/>
      <w:sz w:val="22"/>
      <w:szCs w:val="24"/>
      <w:lang w:eastAsia="zh-CN"/>
    </w:rPr>
  </w:style>
  <w:style w:type="paragraph" w:customStyle="1" w:styleId="TableTitle">
    <w:name w:val="Table Title"/>
    <w:basedOn w:val="Normal"/>
    <w:next w:val="Paragraph"/>
    <w:rsid w:val="00446972"/>
    <w:pPr>
      <w:keepNext/>
      <w:keepLines/>
      <w:tabs>
        <w:tab w:val="left" w:pos="1152"/>
      </w:tabs>
      <w:spacing w:before="40" w:after="160" w:line="280" w:lineRule="exact"/>
      <w:ind w:left="1152" w:hanging="1152"/>
    </w:pPr>
    <w:rPr>
      <w:rFonts w:ascii="Arial" w:eastAsia="SimSun" w:hAnsi="Arial"/>
      <w:b/>
      <w:sz w:val="24"/>
      <w:szCs w:val="24"/>
    </w:rPr>
  </w:style>
  <w:style w:type="character" w:customStyle="1" w:styleId="word-explaination">
    <w:name w:val="word-explaination"/>
    <w:rsid w:val="003D6EFD"/>
  </w:style>
  <w:style w:type="character" w:customStyle="1" w:styleId="atn">
    <w:name w:val="atn"/>
    <w:rsid w:val="00EF6760"/>
  </w:style>
  <w:style w:type="character" w:customStyle="1" w:styleId="no-word-explaination">
    <w:name w:val="no-word-explaination"/>
    <w:rsid w:val="000C5900"/>
  </w:style>
  <w:style w:type="character" w:customStyle="1" w:styleId="shorttext">
    <w:name w:val="short_text"/>
    <w:rsid w:val="00B85379"/>
  </w:style>
  <w:style w:type="paragraph" w:customStyle="1" w:styleId="TextTi12">
    <w:name w:val="Text:Ti12"/>
    <w:basedOn w:val="Normal"/>
    <w:link w:val="TextTi12Char"/>
    <w:rsid w:val="00640A55"/>
    <w:pPr>
      <w:spacing w:after="170" w:line="280" w:lineRule="atLeast"/>
      <w:jc w:val="both"/>
    </w:pPr>
    <w:rPr>
      <w:sz w:val="24"/>
      <w:szCs w:val="24"/>
      <w:lang w:eastAsia="de-DE"/>
    </w:rPr>
  </w:style>
  <w:style w:type="character" w:customStyle="1" w:styleId="TextTi12Char">
    <w:name w:val="Text:Ti12 Char"/>
    <w:link w:val="TextTi12"/>
    <w:rsid w:val="00640A55"/>
    <w:rPr>
      <w:sz w:val="24"/>
      <w:szCs w:val="24"/>
      <w:lang w:eastAsia="de-DE"/>
    </w:rPr>
  </w:style>
  <w:style w:type="paragraph" w:styleId="ListBullet">
    <w:name w:val="List Bullet"/>
    <w:basedOn w:val="Normal"/>
    <w:link w:val="ListBulletChar"/>
    <w:uiPriority w:val="99"/>
    <w:rsid w:val="00DD5F34"/>
    <w:pPr>
      <w:numPr>
        <w:numId w:val="2"/>
      </w:numPr>
      <w:spacing w:after="100" w:line="280" w:lineRule="atLeast"/>
    </w:pPr>
    <w:rPr>
      <w:rFonts w:ascii="Arial" w:eastAsia="SimSun" w:hAnsi="Arial"/>
      <w:szCs w:val="24"/>
    </w:rPr>
  </w:style>
  <w:style w:type="paragraph" w:customStyle="1" w:styleId="TableCell10Center">
    <w:name w:val="Table Cell 10 Center"/>
    <w:basedOn w:val="Normal"/>
    <w:rsid w:val="00DD5F34"/>
    <w:pPr>
      <w:keepNext/>
      <w:keepLines/>
      <w:spacing w:before="50" w:after="50" w:line="240" w:lineRule="exact"/>
      <w:jc w:val="center"/>
    </w:pPr>
    <w:rPr>
      <w:rFonts w:ascii="Arial" w:eastAsia="SimSun" w:hAnsi="Arial"/>
      <w:sz w:val="20"/>
      <w:szCs w:val="24"/>
    </w:rPr>
  </w:style>
  <w:style w:type="character" w:customStyle="1" w:styleId="ListBulletChar">
    <w:name w:val="List Bullet Char"/>
    <w:link w:val="ListBullet"/>
    <w:uiPriority w:val="99"/>
    <w:locked/>
    <w:rsid w:val="00DD5F34"/>
    <w:rPr>
      <w:rFonts w:ascii="Arial" w:eastAsia="SimSun" w:hAnsi="Arial"/>
      <w:sz w:val="22"/>
      <w:szCs w:val="24"/>
      <w:lang w:eastAsia="zh-CN"/>
    </w:rPr>
  </w:style>
  <w:style w:type="character" w:styleId="Strong">
    <w:name w:val="Strong"/>
    <w:uiPriority w:val="22"/>
    <w:qFormat/>
    <w:rsid w:val="00CB5EB1"/>
    <w:rPr>
      <w:rFonts w:ascii="Droid Sans Bold" w:hAnsi="Droid Sans Bold" w:hint="default"/>
      <w:b/>
      <w:bCs/>
    </w:rPr>
  </w:style>
  <w:style w:type="paragraph" w:styleId="NormalWeb">
    <w:name w:val="Normal (Web)"/>
    <w:basedOn w:val="Normal"/>
    <w:uiPriority w:val="99"/>
    <w:unhideWhenUsed/>
    <w:rsid w:val="00635787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Annex">
    <w:name w:val="Annex"/>
    <w:basedOn w:val="Normal"/>
    <w:next w:val="Normal"/>
    <w:rsid w:val="00045FD1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045FD1"/>
  </w:style>
  <w:style w:type="paragraph" w:customStyle="1" w:styleId="HangingIndent">
    <w:name w:val="Hanging Indent"/>
    <w:basedOn w:val="Normal"/>
    <w:rsid w:val="00045FD1"/>
    <w:pPr>
      <w:ind w:left="567" w:hanging="567"/>
    </w:pPr>
  </w:style>
  <w:style w:type="paragraph" w:customStyle="1" w:styleId="AnnexHeading">
    <w:name w:val="Annex Heading"/>
    <w:basedOn w:val="Normal"/>
    <w:next w:val="Normal"/>
    <w:rsid w:val="00045FD1"/>
    <w:pPr>
      <w:ind w:left="567" w:hanging="567"/>
    </w:pPr>
    <w:rPr>
      <w:b/>
    </w:rPr>
  </w:style>
  <w:style w:type="character" w:styleId="FollowedHyperlink">
    <w:name w:val="FollowedHyperlink"/>
    <w:rsid w:val="00004E16"/>
    <w:rPr>
      <w:noProof/>
      <w:color w:val="800080"/>
      <w:u w:val="single"/>
    </w:rPr>
  </w:style>
  <w:style w:type="paragraph" w:styleId="DocumentMap">
    <w:name w:val="Document Map"/>
    <w:basedOn w:val="Normal"/>
    <w:semiHidden/>
    <w:rsid w:val="00F60117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AgencyChar">
    <w:name w:val="Body text (Agency) Char"/>
    <w:link w:val="BodytextAgency"/>
    <w:locked/>
    <w:rsid w:val="00A845F3"/>
    <w:rPr>
      <w:rFonts w:ascii="Verdana" w:eastAsia="Verdana" w:hAnsi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rsid w:val="00A845F3"/>
    <w:pPr>
      <w:spacing w:after="140" w:line="280" w:lineRule="atLeast"/>
    </w:pPr>
    <w:rPr>
      <w:rFonts w:ascii="Verdana" w:eastAsia="Verdana" w:hAnsi="Verdana"/>
      <w:sz w:val="18"/>
      <w:szCs w:val="18"/>
      <w:lang w:eastAsia="en-US"/>
    </w:rPr>
  </w:style>
  <w:style w:type="character" w:customStyle="1" w:styleId="No-numheading3AgencyChar">
    <w:name w:val="No-num heading 3 (Agency) Char"/>
    <w:link w:val="No-numheading3Agency"/>
    <w:locked/>
    <w:rsid w:val="00A845F3"/>
    <w:rPr>
      <w:rFonts w:ascii="Verdana" w:eastAsia="Verdana" w:hAnsi="Verdana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A845F3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eastAsia="en-US"/>
    </w:rPr>
  </w:style>
  <w:style w:type="character" w:customStyle="1" w:styleId="DraftingNotesAgencyChar">
    <w:name w:val="Drafting Notes (Agency) Char"/>
    <w:link w:val="DraftingNotesAgency"/>
    <w:locked/>
    <w:rsid w:val="00A845F3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A845F3"/>
    <w:pPr>
      <w:spacing w:after="140" w:line="280" w:lineRule="atLeast"/>
    </w:pPr>
    <w:rPr>
      <w:rFonts w:ascii="Courier New" w:eastAsia="Verdana" w:hAnsi="Courier New" w:cs="Courier New"/>
      <w:i/>
      <w:color w:val="339966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512E"/>
  </w:style>
  <w:style w:type="paragraph" w:styleId="BlockText">
    <w:name w:val="Block Text"/>
    <w:basedOn w:val="Normal"/>
    <w:rsid w:val="0041512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1512E"/>
    <w:pPr>
      <w:spacing w:after="120"/>
    </w:pPr>
  </w:style>
  <w:style w:type="character" w:customStyle="1" w:styleId="BodyTextChar">
    <w:name w:val="Body Text Char"/>
    <w:link w:val="BodyText"/>
    <w:rsid w:val="0041512E"/>
    <w:rPr>
      <w:noProof/>
      <w:sz w:val="22"/>
      <w:lang w:eastAsia="ja-JP"/>
    </w:rPr>
  </w:style>
  <w:style w:type="paragraph" w:styleId="BodyText2">
    <w:name w:val="Body Text 2"/>
    <w:basedOn w:val="Normal"/>
    <w:link w:val="BodyText2Char"/>
    <w:rsid w:val="0041512E"/>
    <w:pPr>
      <w:spacing w:after="120" w:line="480" w:lineRule="auto"/>
    </w:pPr>
  </w:style>
  <w:style w:type="character" w:customStyle="1" w:styleId="BodyText2Char">
    <w:name w:val="Body Text 2 Char"/>
    <w:link w:val="BodyText2"/>
    <w:rsid w:val="0041512E"/>
    <w:rPr>
      <w:noProof/>
      <w:sz w:val="22"/>
      <w:lang w:eastAsia="ja-JP"/>
    </w:rPr>
  </w:style>
  <w:style w:type="paragraph" w:styleId="BodyText3">
    <w:name w:val="Body Text 3"/>
    <w:basedOn w:val="Normal"/>
    <w:link w:val="BodyText3Char"/>
    <w:rsid w:val="004151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1512E"/>
    <w:rPr>
      <w:noProof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41512E"/>
    <w:pPr>
      <w:ind w:firstLine="210"/>
    </w:pPr>
  </w:style>
  <w:style w:type="character" w:customStyle="1" w:styleId="BodyTextFirstIndentChar">
    <w:name w:val="Body Text First Indent Char"/>
    <w:link w:val="BodyTextFirstIndent"/>
    <w:rsid w:val="0041512E"/>
    <w:rPr>
      <w:noProof/>
      <w:sz w:val="22"/>
      <w:lang w:eastAsia="ja-JP"/>
    </w:rPr>
  </w:style>
  <w:style w:type="paragraph" w:styleId="BodyTextIndent">
    <w:name w:val="Body Text Indent"/>
    <w:basedOn w:val="Normal"/>
    <w:link w:val="BodyTextIndentChar"/>
    <w:rsid w:val="0041512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1512E"/>
    <w:rPr>
      <w:noProof/>
      <w:sz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41512E"/>
    <w:pPr>
      <w:ind w:firstLine="210"/>
    </w:pPr>
  </w:style>
  <w:style w:type="character" w:customStyle="1" w:styleId="BodyTextFirstIndent2Char">
    <w:name w:val="Body Text First Indent 2 Char"/>
    <w:link w:val="BodyTextFirstIndent2"/>
    <w:rsid w:val="0041512E"/>
    <w:rPr>
      <w:noProof/>
      <w:sz w:val="22"/>
      <w:lang w:eastAsia="ja-JP"/>
    </w:rPr>
  </w:style>
  <w:style w:type="paragraph" w:styleId="BodyTextIndent2">
    <w:name w:val="Body Text Indent 2"/>
    <w:basedOn w:val="Normal"/>
    <w:link w:val="BodyTextIndent2Char"/>
    <w:rsid w:val="0041512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1512E"/>
    <w:rPr>
      <w:noProof/>
      <w:sz w:val="22"/>
      <w:lang w:eastAsia="ja-JP"/>
    </w:rPr>
  </w:style>
  <w:style w:type="paragraph" w:styleId="BodyTextIndent3">
    <w:name w:val="Body Text Indent 3"/>
    <w:basedOn w:val="Normal"/>
    <w:link w:val="BodyTextIndent3Char"/>
    <w:rsid w:val="00415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1512E"/>
    <w:rPr>
      <w:noProof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41512E"/>
    <w:rPr>
      <w:b/>
      <w:bCs/>
      <w:sz w:val="20"/>
    </w:rPr>
  </w:style>
  <w:style w:type="paragraph" w:styleId="Closing">
    <w:name w:val="Closing"/>
    <w:basedOn w:val="Normal"/>
    <w:link w:val="ClosingChar"/>
    <w:rsid w:val="0041512E"/>
    <w:pPr>
      <w:ind w:left="4320"/>
    </w:pPr>
  </w:style>
  <w:style w:type="character" w:customStyle="1" w:styleId="ClosingChar">
    <w:name w:val="Closing Char"/>
    <w:link w:val="Closing"/>
    <w:rsid w:val="0041512E"/>
    <w:rPr>
      <w:noProof/>
      <w:sz w:val="22"/>
      <w:lang w:eastAsia="ja-JP"/>
    </w:rPr>
  </w:style>
  <w:style w:type="paragraph" w:styleId="Date">
    <w:name w:val="Date"/>
    <w:basedOn w:val="Normal"/>
    <w:next w:val="Normal"/>
    <w:link w:val="DateChar"/>
    <w:rsid w:val="0041512E"/>
  </w:style>
  <w:style w:type="character" w:customStyle="1" w:styleId="DateChar">
    <w:name w:val="Date Char"/>
    <w:link w:val="Date"/>
    <w:rsid w:val="0041512E"/>
    <w:rPr>
      <w:noProof/>
      <w:sz w:val="22"/>
      <w:lang w:eastAsia="ja-JP"/>
    </w:rPr>
  </w:style>
  <w:style w:type="paragraph" w:styleId="E-mailSignature">
    <w:name w:val="E-mail Signature"/>
    <w:basedOn w:val="Normal"/>
    <w:link w:val="E-mailSignatureChar"/>
    <w:rsid w:val="0041512E"/>
  </w:style>
  <w:style w:type="character" w:customStyle="1" w:styleId="E-mailSignatureChar">
    <w:name w:val="E-mail Signature Char"/>
    <w:link w:val="E-mailSignature"/>
    <w:rsid w:val="0041512E"/>
    <w:rPr>
      <w:noProof/>
      <w:sz w:val="22"/>
      <w:lang w:eastAsia="ja-JP"/>
    </w:rPr>
  </w:style>
  <w:style w:type="paragraph" w:styleId="EndnoteText">
    <w:name w:val="endnote text"/>
    <w:basedOn w:val="Normal"/>
    <w:link w:val="EndnoteTextChar"/>
    <w:rsid w:val="0041512E"/>
    <w:rPr>
      <w:sz w:val="20"/>
    </w:rPr>
  </w:style>
  <w:style w:type="character" w:customStyle="1" w:styleId="EndnoteTextChar">
    <w:name w:val="Endnote Text Char"/>
    <w:link w:val="EndnoteText"/>
    <w:rsid w:val="0041512E"/>
    <w:rPr>
      <w:noProof/>
      <w:lang w:eastAsia="ja-JP"/>
    </w:rPr>
  </w:style>
  <w:style w:type="paragraph" w:styleId="EnvelopeAddress">
    <w:name w:val="envelope address"/>
    <w:basedOn w:val="Normal"/>
    <w:rsid w:val="0041512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41512E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rsid w:val="0041512E"/>
    <w:rPr>
      <w:sz w:val="20"/>
    </w:rPr>
  </w:style>
  <w:style w:type="character" w:customStyle="1" w:styleId="FootnoteTextChar">
    <w:name w:val="Footnote Text Char"/>
    <w:link w:val="FootnoteText"/>
    <w:rsid w:val="0041512E"/>
    <w:rPr>
      <w:noProof/>
      <w:lang w:eastAsia="ja-JP"/>
    </w:rPr>
  </w:style>
  <w:style w:type="character" w:customStyle="1" w:styleId="Heading4Char">
    <w:name w:val="Heading 4 Char"/>
    <w:link w:val="Heading4"/>
    <w:semiHidden/>
    <w:rsid w:val="0041512E"/>
    <w:rPr>
      <w:rFonts w:ascii="Calibri" w:eastAsia="Times New Roman" w:hAnsi="Calibri" w:cs="Times New Roman"/>
      <w:b/>
      <w:bCs/>
      <w:noProof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41512E"/>
    <w:rPr>
      <w:rFonts w:ascii="Calibri" w:eastAsia="Times New Roman" w:hAnsi="Calibri" w:cs="Times New Roman"/>
      <w:b/>
      <w:bCs/>
      <w:i/>
      <w:iCs/>
      <w:noProof/>
      <w:sz w:val="26"/>
      <w:szCs w:val="26"/>
      <w:lang w:eastAsia="ja-JP"/>
    </w:rPr>
  </w:style>
  <w:style w:type="character" w:customStyle="1" w:styleId="Heading6Char">
    <w:name w:val="Heading 6 Char"/>
    <w:link w:val="Heading6"/>
    <w:semiHidden/>
    <w:rsid w:val="0041512E"/>
    <w:rPr>
      <w:rFonts w:ascii="Calibri" w:eastAsia="Times New Roman" w:hAnsi="Calibri" w:cs="Times New Roman"/>
      <w:b/>
      <w:bCs/>
      <w:noProof/>
      <w:sz w:val="22"/>
      <w:szCs w:val="22"/>
      <w:lang w:eastAsia="ja-JP"/>
    </w:rPr>
  </w:style>
  <w:style w:type="character" w:customStyle="1" w:styleId="Heading8Char">
    <w:name w:val="Heading 8 Char"/>
    <w:link w:val="Heading8"/>
    <w:semiHidden/>
    <w:rsid w:val="0041512E"/>
    <w:rPr>
      <w:rFonts w:ascii="Calibri" w:eastAsia="Times New Roman" w:hAnsi="Calibri" w:cs="Times New Roman"/>
      <w:i/>
      <w:iCs/>
      <w:noProof/>
      <w:sz w:val="24"/>
      <w:szCs w:val="24"/>
      <w:lang w:eastAsia="ja-JP"/>
    </w:rPr>
  </w:style>
  <w:style w:type="character" w:customStyle="1" w:styleId="Heading9Char">
    <w:name w:val="Heading 9 Char"/>
    <w:link w:val="Heading9"/>
    <w:semiHidden/>
    <w:rsid w:val="0041512E"/>
    <w:rPr>
      <w:rFonts w:ascii="Calibri Light" w:eastAsia="Times New Roman" w:hAnsi="Calibri Light" w:cs="Times New Roman"/>
      <w:noProof/>
      <w:sz w:val="22"/>
      <w:szCs w:val="22"/>
      <w:lang w:eastAsia="ja-JP"/>
    </w:rPr>
  </w:style>
  <w:style w:type="paragraph" w:styleId="HTMLAddress">
    <w:name w:val="HTML Address"/>
    <w:basedOn w:val="Normal"/>
    <w:link w:val="HTMLAddressChar"/>
    <w:rsid w:val="0041512E"/>
    <w:rPr>
      <w:i/>
      <w:iCs/>
    </w:rPr>
  </w:style>
  <w:style w:type="character" w:customStyle="1" w:styleId="HTMLAddressChar">
    <w:name w:val="HTML Address Char"/>
    <w:link w:val="HTMLAddress"/>
    <w:rsid w:val="0041512E"/>
    <w:rPr>
      <w:i/>
      <w:iCs/>
      <w:noProof/>
      <w:sz w:val="22"/>
      <w:lang w:eastAsia="ja-JP"/>
    </w:rPr>
  </w:style>
  <w:style w:type="paragraph" w:styleId="HTMLPreformatted">
    <w:name w:val="HTML Preformatted"/>
    <w:basedOn w:val="Normal"/>
    <w:link w:val="HTMLPreformattedChar"/>
    <w:rsid w:val="004151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41512E"/>
    <w:rPr>
      <w:rFonts w:ascii="Courier New" w:hAnsi="Courier New" w:cs="Courier New"/>
      <w:noProof/>
      <w:lang w:eastAsia="ja-JP"/>
    </w:rPr>
  </w:style>
  <w:style w:type="paragraph" w:styleId="Index1">
    <w:name w:val="index 1"/>
    <w:basedOn w:val="Normal"/>
    <w:next w:val="Normal"/>
    <w:autoRedefine/>
    <w:rsid w:val="0041512E"/>
    <w:pPr>
      <w:ind w:left="220" w:hanging="220"/>
    </w:pPr>
  </w:style>
  <w:style w:type="paragraph" w:styleId="Index2">
    <w:name w:val="index 2"/>
    <w:basedOn w:val="Normal"/>
    <w:next w:val="Normal"/>
    <w:autoRedefine/>
    <w:rsid w:val="0041512E"/>
    <w:pPr>
      <w:ind w:left="440" w:hanging="220"/>
    </w:pPr>
  </w:style>
  <w:style w:type="paragraph" w:styleId="Index3">
    <w:name w:val="index 3"/>
    <w:basedOn w:val="Normal"/>
    <w:next w:val="Normal"/>
    <w:autoRedefine/>
    <w:rsid w:val="0041512E"/>
    <w:pPr>
      <w:ind w:left="660" w:hanging="220"/>
    </w:pPr>
  </w:style>
  <w:style w:type="paragraph" w:styleId="Index4">
    <w:name w:val="index 4"/>
    <w:basedOn w:val="Normal"/>
    <w:next w:val="Normal"/>
    <w:autoRedefine/>
    <w:rsid w:val="0041512E"/>
    <w:pPr>
      <w:ind w:left="880" w:hanging="220"/>
    </w:pPr>
  </w:style>
  <w:style w:type="paragraph" w:styleId="Index5">
    <w:name w:val="index 5"/>
    <w:basedOn w:val="Normal"/>
    <w:next w:val="Normal"/>
    <w:autoRedefine/>
    <w:rsid w:val="0041512E"/>
    <w:pPr>
      <w:ind w:left="1100" w:hanging="220"/>
    </w:pPr>
  </w:style>
  <w:style w:type="paragraph" w:styleId="Index6">
    <w:name w:val="index 6"/>
    <w:basedOn w:val="Normal"/>
    <w:next w:val="Normal"/>
    <w:autoRedefine/>
    <w:rsid w:val="0041512E"/>
    <w:pPr>
      <w:ind w:left="1320" w:hanging="220"/>
    </w:pPr>
  </w:style>
  <w:style w:type="paragraph" w:styleId="Index7">
    <w:name w:val="index 7"/>
    <w:basedOn w:val="Normal"/>
    <w:next w:val="Normal"/>
    <w:autoRedefine/>
    <w:rsid w:val="0041512E"/>
    <w:pPr>
      <w:ind w:left="1540" w:hanging="220"/>
    </w:pPr>
  </w:style>
  <w:style w:type="paragraph" w:styleId="Index8">
    <w:name w:val="index 8"/>
    <w:basedOn w:val="Normal"/>
    <w:next w:val="Normal"/>
    <w:autoRedefine/>
    <w:rsid w:val="0041512E"/>
    <w:pPr>
      <w:ind w:left="1760" w:hanging="220"/>
    </w:pPr>
  </w:style>
  <w:style w:type="paragraph" w:styleId="Index9">
    <w:name w:val="index 9"/>
    <w:basedOn w:val="Normal"/>
    <w:next w:val="Normal"/>
    <w:autoRedefine/>
    <w:rsid w:val="0041512E"/>
    <w:pPr>
      <w:ind w:left="1980" w:hanging="220"/>
    </w:pPr>
  </w:style>
  <w:style w:type="paragraph" w:styleId="IndexHeading">
    <w:name w:val="index heading"/>
    <w:basedOn w:val="Normal"/>
    <w:next w:val="Index1"/>
    <w:rsid w:val="0041512E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12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1512E"/>
    <w:rPr>
      <w:i/>
      <w:iCs/>
      <w:noProof/>
      <w:color w:val="5B9BD5"/>
      <w:sz w:val="22"/>
      <w:lang w:eastAsia="ja-JP"/>
    </w:rPr>
  </w:style>
  <w:style w:type="paragraph" w:styleId="List">
    <w:name w:val="List"/>
    <w:basedOn w:val="Normal"/>
    <w:rsid w:val="0041512E"/>
    <w:pPr>
      <w:ind w:left="360" w:hanging="360"/>
      <w:contextualSpacing/>
    </w:pPr>
  </w:style>
  <w:style w:type="paragraph" w:styleId="List2">
    <w:name w:val="List 2"/>
    <w:basedOn w:val="Normal"/>
    <w:rsid w:val="0041512E"/>
    <w:pPr>
      <w:ind w:left="720" w:hanging="360"/>
      <w:contextualSpacing/>
    </w:pPr>
  </w:style>
  <w:style w:type="paragraph" w:styleId="List3">
    <w:name w:val="List 3"/>
    <w:basedOn w:val="Normal"/>
    <w:rsid w:val="0041512E"/>
    <w:pPr>
      <w:ind w:left="1080" w:hanging="360"/>
      <w:contextualSpacing/>
    </w:pPr>
  </w:style>
  <w:style w:type="paragraph" w:styleId="List4">
    <w:name w:val="List 4"/>
    <w:basedOn w:val="Normal"/>
    <w:rsid w:val="0041512E"/>
    <w:pPr>
      <w:ind w:left="1440" w:hanging="360"/>
      <w:contextualSpacing/>
    </w:pPr>
  </w:style>
  <w:style w:type="paragraph" w:styleId="List5">
    <w:name w:val="List 5"/>
    <w:basedOn w:val="Normal"/>
    <w:rsid w:val="0041512E"/>
    <w:pPr>
      <w:ind w:left="1800" w:hanging="360"/>
      <w:contextualSpacing/>
    </w:pPr>
  </w:style>
  <w:style w:type="paragraph" w:styleId="ListBullet2">
    <w:name w:val="List Bullet 2"/>
    <w:basedOn w:val="Normal"/>
    <w:rsid w:val="0041512E"/>
    <w:pPr>
      <w:numPr>
        <w:numId w:val="21"/>
      </w:numPr>
      <w:contextualSpacing/>
    </w:pPr>
  </w:style>
  <w:style w:type="paragraph" w:styleId="ListBullet3">
    <w:name w:val="List Bullet 3"/>
    <w:basedOn w:val="Normal"/>
    <w:rsid w:val="0041512E"/>
    <w:pPr>
      <w:numPr>
        <w:numId w:val="22"/>
      </w:numPr>
      <w:contextualSpacing/>
    </w:pPr>
  </w:style>
  <w:style w:type="paragraph" w:styleId="ListBullet4">
    <w:name w:val="List Bullet 4"/>
    <w:basedOn w:val="Normal"/>
    <w:rsid w:val="0041512E"/>
    <w:pPr>
      <w:numPr>
        <w:numId w:val="23"/>
      </w:numPr>
      <w:contextualSpacing/>
    </w:pPr>
  </w:style>
  <w:style w:type="paragraph" w:styleId="ListBullet5">
    <w:name w:val="List Bullet 5"/>
    <w:basedOn w:val="Normal"/>
    <w:rsid w:val="0041512E"/>
    <w:pPr>
      <w:numPr>
        <w:numId w:val="24"/>
      </w:numPr>
      <w:contextualSpacing/>
    </w:pPr>
  </w:style>
  <w:style w:type="paragraph" w:styleId="ListContinue">
    <w:name w:val="List Continue"/>
    <w:basedOn w:val="Normal"/>
    <w:rsid w:val="0041512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41512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41512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41512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41512E"/>
    <w:pPr>
      <w:spacing w:after="120"/>
      <w:ind w:left="1800"/>
      <w:contextualSpacing/>
    </w:pPr>
  </w:style>
  <w:style w:type="paragraph" w:styleId="ListNumber">
    <w:name w:val="List Number"/>
    <w:basedOn w:val="Normal"/>
    <w:rsid w:val="0041512E"/>
    <w:pPr>
      <w:numPr>
        <w:numId w:val="25"/>
      </w:numPr>
      <w:contextualSpacing/>
    </w:pPr>
  </w:style>
  <w:style w:type="paragraph" w:styleId="ListNumber2">
    <w:name w:val="List Number 2"/>
    <w:basedOn w:val="Normal"/>
    <w:rsid w:val="0041512E"/>
    <w:pPr>
      <w:numPr>
        <w:numId w:val="26"/>
      </w:numPr>
      <w:contextualSpacing/>
    </w:pPr>
  </w:style>
  <w:style w:type="paragraph" w:styleId="ListNumber3">
    <w:name w:val="List Number 3"/>
    <w:basedOn w:val="Normal"/>
    <w:rsid w:val="0041512E"/>
    <w:pPr>
      <w:numPr>
        <w:numId w:val="27"/>
      </w:numPr>
      <w:contextualSpacing/>
    </w:pPr>
  </w:style>
  <w:style w:type="paragraph" w:styleId="ListNumber4">
    <w:name w:val="List Number 4"/>
    <w:basedOn w:val="Normal"/>
    <w:rsid w:val="0041512E"/>
    <w:pPr>
      <w:numPr>
        <w:numId w:val="13"/>
      </w:numPr>
      <w:contextualSpacing/>
    </w:pPr>
  </w:style>
  <w:style w:type="paragraph" w:styleId="ListNumber5">
    <w:name w:val="List Number 5"/>
    <w:basedOn w:val="Normal"/>
    <w:rsid w:val="0041512E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41512E"/>
    <w:pPr>
      <w:ind w:left="720"/>
    </w:pPr>
  </w:style>
  <w:style w:type="paragraph" w:styleId="MacroText">
    <w:name w:val="macro"/>
    <w:link w:val="MacroTextChar"/>
    <w:rsid w:val="004151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character" w:customStyle="1" w:styleId="MacroTextChar">
    <w:name w:val="Macro Text Char"/>
    <w:link w:val="MacroText"/>
    <w:rsid w:val="0041512E"/>
    <w:rPr>
      <w:rFonts w:ascii="Courier New" w:hAnsi="Courier New" w:cs="Courier New"/>
      <w:noProof/>
      <w:lang w:eastAsia="ja-JP"/>
    </w:rPr>
  </w:style>
  <w:style w:type="paragraph" w:styleId="MessageHeader">
    <w:name w:val="Message Header"/>
    <w:basedOn w:val="Normal"/>
    <w:link w:val="MessageHeaderChar"/>
    <w:rsid w:val="00415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41512E"/>
    <w:rPr>
      <w:rFonts w:ascii="Calibri Light" w:eastAsia="Times New Roman" w:hAnsi="Calibri Light" w:cs="Times New Roman"/>
      <w:noProof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41512E"/>
    <w:rPr>
      <w:sz w:val="22"/>
      <w:lang w:val="en-US" w:eastAsia="ja-JP"/>
    </w:rPr>
  </w:style>
  <w:style w:type="paragraph" w:styleId="NormalIndent">
    <w:name w:val="Normal Indent"/>
    <w:basedOn w:val="Normal"/>
    <w:rsid w:val="0041512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1512E"/>
  </w:style>
  <w:style w:type="character" w:customStyle="1" w:styleId="NoteHeadingChar">
    <w:name w:val="Note Heading Char"/>
    <w:link w:val="NoteHeading"/>
    <w:rsid w:val="0041512E"/>
    <w:rPr>
      <w:noProof/>
      <w:sz w:val="22"/>
      <w:lang w:eastAsia="ja-JP"/>
    </w:rPr>
  </w:style>
  <w:style w:type="paragraph" w:styleId="PlainText">
    <w:name w:val="Plain Text"/>
    <w:basedOn w:val="Normal"/>
    <w:link w:val="PlainTextChar"/>
    <w:rsid w:val="0041512E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41512E"/>
    <w:rPr>
      <w:rFonts w:ascii="Courier New" w:hAnsi="Courier New" w:cs="Courier New"/>
      <w:noProof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41512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1512E"/>
    <w:rPr>
      <w:i/>
      <w:iCs/>
      <w:noProof/>
      <w:color w:val="404040"/>
      <w:sz w:val="22"/>
      <w:lang w:eastAsia="ja-JP"/>
    </w:rPr>
  </w:style>
  <w:style w:type="paragraph" w:styleId="Salutation">
    <w:name w:val="Salutation"/>
    <w:basedOn w:val="Normal"/>
    <w:next w:val="Normal"/>
    <w:link w:val="SalutationChar"/>
    <w:rsid w:val="0041512E"/>
  </w:style>
  <w:style w:type="character" w:customStyle="1" w:styleId="SalutationChar">
    <w:name w:val="Salutation Char"/>
    <w:link w:val="Salutation"/>
    <w:rsid w:val="0041512E"/>
    <w:rPr>
      <w:noProof/>
      <w:sz w:val="22"/>
      <w:lang w:eastAsia="ja-JP"/>
    </w:rPr>
  </w:style>
  <w:style w:type="paragraph" w:styleId="Signature">
    <w:name w:val="Signature"/>
    <w:basedOn w:val="Normal"/>
    <w:link w:val="SignatureChar"/>
    <w:rsid w:val="0041512E"/>
    <w:pPr>
      <w:ind w:left="4320"/>
    </w:pPr>
  </w:style>
  <w:style w:type="character" w:customStyle="1" w:styleId="SignatureChar">
    <w:name w:val="Signature Char"/>
    <w:link w:val="Signature"/>
    <w:rsid w:val="0041512E"/>
    <w:rPr>
      <w:noProof/>
      <w:sz w:val="2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4151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41512E"/>
    <w:rPr>
      <w:rFonts w:ascii="Calibri Light" w:eastAsia="Times New Roman" w:hAnsi="Calibri Light" w:cs="Times New Roman"/>
      <w:noProof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rsid w:val="0041512E"/>
    <w:pPr>
      <w:ind w:left="220" w:hanging="220"/>
    </w:pPr>
  </w:style>
  <w:style w:type="paragraph" w:styleId="TableofFigures">
    <w:name w:val="table of figures"/>
    <w:basedOn w:val="Normal"/>
    <w:next w:val="Normal"/>
    <w:rsid w:val="0041512E"/>
  </w:style>
  <w:style w:type="paragraph" w:styleId="Title">
    <w:name w:val="Title"/>
    <w:basedOn w:val="Normal"/>
    <w:next w:val="Normal"/>
    <w:link w:val="TitleChar"/>
    <w:qFormat/>
    <w:rsid w:val="004151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1512E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rsid w:val="0041512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1512E"/>
  </w:style>
  <w:style w:type="paragraph" w:styleId="TOC2">
    <w:name w:val="toc 2"/>
    <w:basedOn w:val="Normal"/>
    <w:next w:val="Normal"/>
    <w:autoRedefine/>
    <w:rsid w:val="0041512E"/>
    <w:pPr>
      <w:ind w:left="220"/>
    </w:pPr>
  </w:style>
  <w:style w:type="paragraph" w:styleId="TOC3">
    <w:name w:val="toc 3"/>
    <w:basedOn w:val="Normal"/>
    <w:next w:val="Normal"/>
    <w:autoRedefine/>
    <w:rsid w:val="0041512E"/>
    <w:pPr>
      <w:ind w:left="440"/>
    </w:pPr>
  </w:style>
  <w:style w:type="paragraph" w:styleId="TOC4">
    <w:name w:val="toc 4"/>
    <w:basedOn w:val="Normal"/>
    <w:next w:val="Normal"/>
    <w:autoRedefine/>
    <w:rsid w:val="0041512E"/>
    <w:pPr>
      <w:ind w:left="660"/>
    </w:pPr>
  </w:style>
  <w:style w:type="paragraph" w:styleId="TOC5">
    <w:name w:val="toc 5"/>
    <w:basedOn w:val="Normal"/>
    <w:next w:val="Normal"/>
    <w:autoRedefine/>
    <w:rsid w:val="0041512E"/>
    <w:pPr>
      <w:ind w:left="880"/>
    </w:pPr>
  </w:style>
  <w:style w:type="paragraph" w:styleId="TOC6">
    <w:name w:val="toc 6"/>
    <w:basedOn w:val="Normal"/>
    <w:next w:val="Normal"/>
    <w:autoRedefine/>
    <w:rsid w:val="0041512E"/>
    <w:pPr>
      <w:ind w:left="1100"/>
    </w:pPr>
  </w:style>
  <w:style w:type="paragraph" w:styleId="TOC7">
    <w:name w:val="toc 7"/>
    <w:basedOn w:val="Normal"/>
    <w:next w:val="Normal"/>
    <w:autoRedefine/>
    <w:rsid w:val="0041512E"/>
    <w:pPr>
      <w:ind w:left="1320"/>
    </w:pPr>
  </w:style>
  <w:style w:type="paragraph" w:styleId="TOC8">
    <w:name w:val="toc 8"/>
    <w:basedOn w:val="Normal"/>
    <w:next w:val="Normal"/>
    <w:autoRedefine/>
    <w:rsid w:val="0041512E"/>
    <w:pPr>
      <w:ind w:left="1540"/>
    </w:pPr>
  </w:style>
  <w:style w:type="paragraph" w:styleId="TOC9">
    <w:name w:val="toc 9"/>
    <w:basedOn w:val="Normal"/>
    <w:next w:val="Normal"/>
    <w:autoRedefine/>
    <w:rsid w:val="0041512E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12E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paragraph" w:customStyle="1" w:styleId="Default">
    <w:name w:val="Default"/>
    <w:rsid w:val="003A066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148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7951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9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9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5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39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4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0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EMADOC-1700519818-2225507</_dlc_DocId>
    <_dlc_DocIdUrl xmlns="a034c160-bfb7-45f5-8632-2eb7e0508071">
      <Url>https://euema.sharepoint.com/sites/CRM/_layouts/15/DocIdRedir.aspx?ID=EMADOC-1700519818-2225507</Url>
      <Description>EMADOC-1700519818-2225507</Description>
    </_dlc_DocIdUrl>
  </documentManagement>
</p:properties>
</file>

<file path=customXml/itemProps1.xml><?xml version="1.0" encoding="utf-8"?>
<ds:datastoreItem xmlns:ds="http://schemas.openxmlformats.org/officeDocument/2006/customXml" ds:itemID="{35D84D4B-FD17-4386-8053-C28F9B0884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097C22-33DE-4AB7-9D75-1ACBE6972355}"/>
</file>

<file path=customXml/itemProps3.xml><?xml version="1.0" encoding="utf-8"?>
<ds:datastoreItem xmlns:ds="http://schemas.openxmlformats.org/officeDocument/2006/customXml" ds:itemID="{1CDB2130-042E-4DB7-B842-2EA4F24E08B6}"/>
</file>

<file path=customXml/itemProps4.xml><?xml version="1.0" encoding="utf-8"?>
<ds:datastoreItem xmlns:ds="http://schemas.openxmlformats.org/officeDocument/2006/customXml" ds:itemID="{445B15CA-2E6F-4523-84CF-2E587C6C9CFE}"/>
</file>

<file path=customXml/itemProps5.xml><?xml version="1.0" encoding="utf-8"?>
<ds:datastoreItem xmlns:ds="http://schemas.openxmlformats.org/officeDocument/2006/customXml" ds:itemID="{FD7B6EC2-5464-4A16-8297-D0AFBC45C676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20</TotalTime>
  <Pages>39</Pages>
  <Words>9688</Words>
  <Characters>62104</Characters>
  <Application>Microsoft Office Word</Application>
  <DocSecurity>0</DocSecurity>
  <Lines>2035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Company>EMEA</Company>
  <LinksUpToDate>false</LinksUpToDate>
  <CharactersWithSpaces>71532</CharactersWithSpaces>
  <SharedDoc>false</SharedDoc>
  <HLinks>
    <vt:vector size="24" baseType="variant"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2490456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(sv)</dc:description>
  <cp:lastModifiedBy>TCS</cp:lastModifiedBy>
  <cp:revision>12</cp:revision>
  <dcterms:created xsi:type="dcterms:W3CDTF">2025-05-14T13:37:00Z</dcterms:created>
  <dcterms:modified xsi:type="dcterms:W3CDTF">2025-05-30T06:01:00Z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1.4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fe11b5a5-cccc-42f9-b225-bb01075a51d5</vt:lpwstr>
  </property>
</Properties>
</file>