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0F80" w14:textId="77777777" w:rsidR="00610398" w:rsidRPr="006F717A" w:rsidRDefault="00610398" w:rsidP="002C08B3">
      <w:pPr>
        <w:spacing w:after="0" w:line="240" w:lineRule="auto"/>
        <w:jc w:val="center"/>
        <w:rPr>
          <w:rFonts w:ascii="Times New Roman" w:hAnsi="Times New Roman"/>
          <w:b/>
          <w:noProof/>
        </w:rPr>
      </w:pPr>
    </w:p>
    <w:p w14:paraId="63AA4457" w14:textId="77777777" w:rsidR="00C95C2D" w:rsidRPr="006F717A" w:rsidRDefault="00C95C2D" w:rsidP="002C08B3">
      <w:pPr>
        <w:spacing w:after="0" w:line="240" w:lineRule="auto"/>
        <w:jc w:val="center"/>
        <w:rPr>
          <w:rFonts w:ascii="Times New Roman" w:hAnsi="Times New Roman"/>
          <w:b/>
          <w:noProof/>
        </w:rPr>
      </w:pPr>
    </w:p>
    <w:p w14:paraId="160CA935" w14:textId="77777777" w:rsidR="00C95C2D" w:rsidRPr="006F717A" w:rsidRDefault="00C95C2D" w:rsidP="002C08B3">
      <w:pPr>
        <w:spacing w:after="0" w:line="240" w:lineRule="auto"/>
        <w:jc w:val="center"/>
        <w:rPr>
          <w:rFonts w:ascii="Times New Roman" w:hAnsi="Times New Roman"/>
          <w:b/>
          <w:noProof/>
        </w:rPr>
      </w:pPr>
    </w:p>
    <w:p w14:paraId="7EC4036F" w14:textId="77777777" w:rsidR="00C95C2D" w:rsidRPr="006F717A" w:rsidRDefault="00C95C2D" w:rsidP="002C08B3">
      <w:pPr>
        <w:spacing w:after="0" w:line="240" w:lineRule="auto"/>
        <w:jc w:val="center"/>
        <w:rPr>
          <w:rFonts w:ascii="Times New Roman" w:hAnsi="Times New Roman"/>
          <w:b/>
          <w:noProof/>
        </w:rPr>
      </w:pPr>
    </w:p>
    <w:p w14:paraId="40C4A778" w14:textId="77777777" w:rsidR="00C95C2D" w:rsidRPr="006F717A" w:rsidRDefault="00C95C2D" w:rsidP="002C08B3">
      <w:pPr>
        <w:spacing w:after="0" w:line="240" w:lineRule="auto"/>
        <w:jc w:val="center"/>
        <w:rPr>
          <w:rFonts w:ascii="Times New Roman" w:hAnsi="Times New Roman"/>
          <w:b/>
          <w:noProof/>
        </w:rPr>
      </w:pPr>
    </w:p>
    <w:p w14:paraId="53598108" w14:textId="77777777" w:rsidR="00D81C85" w:rsidRPr="006F717A" w:rsidRDefault="00D81C85" w:rsidP="002C08B3">
      <w:pPr>
        <w:spacing w:after="0" w:line="240" w:lineRule="auto"/>
        <w:jc w:val="center"/>
        <w:rPr>
          <w:rFonts w:ascii="Times New Roman" w:hAnsi="Times New Roman"/>
          <w:b/>
          <w:noProof/>
        </w:rPr>
      </w:pPr>
    </w:p>
    <w:p w14:paraId="2BB7F2F7" w14:textId="77777777" w:rsidR="00D81C85" w:rsidRPr="006F717A" w:rsidRDefault="00D81C85" w:rsidP="002C08B3">
      <w:pPr>
        <w:spacing w:after="0" w:line="240" w:lineRule="auto"/>
        <w:jc w:val="center"/>
        <w:rPr>
          <w:rFonts w:ascii="Times New Roman" w:hAnsi="Times New Roman"/>
          <w:b/>
          <w:noProof/>
        </w:rPr>
      </w:pPr>
    </w:p>
    <w:p w14:paraId="4AF0A627" w14:textId="77777777" w:rsidR="00C95C2D" w:rsidRPr="006F717A" w:rsidRDefault="00C95C2D" w:rsidP="002C08B3">
      <w:pPr>
        <w:spacing w:after="0" w:line="240" w:lineRule="auto"/>
        <w:jc w:val="center"/>
        <w:rPr>
          <w:rFonts w:ascii="Times New Roman" w:hAnsi="Times New Roman"/>
          <w:b/>
          <w:noProof/>
        </w:rPr>
      </w:pPr>
    </w:p>
    <w:p w14:paraId="0D22F765" w14:textId="77777777" w:rsidR="00C95C2D" w:rsidRPr="006F717A" w:rsidRDefault="00C95C2D" w:rsidP="002C08B3">
      <w:pPr>
        <w:spacing w:after="0" w:line="240" w:lineRule="auto"/>
        <w:jc w:val="center"/>
        <w:rPr>
          <w:rFonts w:ascii="Times New Roman" w:hAnsi="Times New Roman"/>
          <w:b/>
          <w:noProof/>
        </w:rPr>
      </w:pPr>
    </w:p>
    <w:p w14:paraId="11798D46" w14:textId="77777777" w:rsidR="00C95C2D" w:rsidRPr="006F717A" w:rsidRDefault="00C95C2D" w:rsidP="002C08B3">
      <w:pPr>
        <w:spacing w:after="0" w:line="240" w:lineRule="auto"/>
        <w:jc w:val="center"/>
        <w:rPr>
          <w:rFonts w:ascii="Times New Roman" w:hAnsi="Times New Roman"/>
          <w:b/>
          <w:noProof/>
        </w:rPr>
      </w:pPr>
    </w:p>
    <w:p w14:paraId="7F2D7704" w14:textId="77777777" w:rsidR="00DD1E84" w:rsidRPr="006F717A" w:rsidRDefault="00DD1E84" w:rsidP="002C08B3">
      <w:pPr>
        <w:spacing w:after="0" w:line="240" w:lineRule="auto"/>
        <w:jc w:val="center"/>
        <w:rPr>
          <w:rFonts w:ascii="Times New Roman" w:hAnsi="Times New Roman"/>
          <w:b/>
          <w:noProof/>
        </w:rPr>
      </w:pPr>
    </w:p>
    <w:p w14:paraId="0E3BC453" w14:textId="77777777" w:rsidR="00DD1E84" w:rsidRPr="006F717A" w:rsidRDefault="00DD1E84" w:rsidP="002C08B3">
      <w:pPr>
        <w:spacing w:after="0" w:line="240" w:lineRule="auto"/>
        <w:jc w:val="center"/>
        <w:rPr>
          <w:rFonts w:ascii="Times New Roman" w:hAnsi="Times New Roman"/>
          <w:b/>
          <w:noProof/>
        </w:rPr>
      </w:pPr>
    </w:p>
    <w:p w14:paraId="25E75EF9" w14:textId="77777777" w:rsidR="00DD1E84" w:rsidRPr="006F717A" w:rsidRDefault="00DD1E84" w:rsidP="002C08B3">
      <w:pPr>
        <w:spacing w:after="0" w:line="240" w:lineRule="auto"/>
        <w:jc w:val="center"/>
        <w:rPr>
          <w:rFonts w:ascii="Times New Roman" w:hAnsi="Times New Roman"/>
          <w:b/>
          <w:noProof/>
        </w:rPr>
      </w:pPr>
    </w:p>
    <w:p w14:paraId="3833407D" w14:textId="77777777" w:rsidR="00DD1E84" w:rsidRPr="006F717A" w:rsidRDefault="00DD1E84" w:rsidP="002C08B3">
      <w:pPr>
        <w:spacing w:after="0" w:line="240" w:lineRule="auto"/>
        <w:jc w:val="center"/>
        <w:rPr>
          <w:rFonts w:ascii="Times New Roman" w:hAnsi="Times New Roman"/>
          <w:b/>
          <w:noProof/>
        </w:rPr>
      </w:pPr>
    </w:p>
    <w:p w14:paraId="213DC092" w14:textId="77777777" w:rsidR="00237B3F" w:rsidRPr="006F717A" w:rsidRDefault="00237B3F" w:rsidP="002C08B3">
      <w:pPr>
        <w:spacing w:after="0" w:line="240" w:lineRule="auto"/>
        <w:jc w:val="center"/>
        <w:rPr>
          <w:rFonts w:ascii="Times New Roman" w:hAnsi="Times New Roman"/>
          <w:b/>
          <w:noProof/>
        </w:rPr>
      </w:pPr>
    </w:p>
    <w:p w14:paraId="59116D9D" w14:textId="77777777" w:rsidR="00C95C2D" w:rsidRPr="006F717A" w:rsidRDefault="00C95C2D" w:rsidP="002C08B3">
      <w:pPr>
        <w:spacing w:after="0" w:line="240" w:lineRule="auto"/>
        <w:jc w:val="center"/>
        <w:rPr>
          <w:rFonts w:ascii="Times New Roman" w:hAnsi="Times New Roman"/>
          <w:b/>
          <w:noProof/>
        </w:rPr>
      </w:pPr>
    </w:p>
    <w:p w14:paraId="0CA7124E" w14:textId="77777777" w:rsidR="00C95C2D" w:rsidRPr="006F717A" w:rsidRDefault="00C95C2D" w:rsidP="002C08B3">
      <w:pPr>
        <w:spacing w:after="0" w:line="240" w:lineRule="auto"/>
        <w:jc w:val="center"/>
        <w:rPr>
          <w:rFonts w:ascii="Times New Roman" w:hAnsi="Times New Roman"/>
          <w:b/>
          <w:noProof/>
        </w:rPr>
      </w:pPr>
    </w:p>
    <w:p w14:paraId="0075EDE4" w14:textId="77777777" w:rsidR="002772B1" w:rsidRPr="006F717A" w:rsidRDefault="002772B1" w:rsidP="002C08B3">
      <w:pPr>
        <w:spacing w:after="0" w:line="240" w:lineRule="auto"/>
        <w:jc w:val="center"/>
        <w:rPr>
          <w:rFonts w:ascii="Times New Roman" w:hAnsi="Times New Roman"/>
          <w:b/>
          <w:bCs/>
          <w:noProof/>
        </w:rPr>
      </w:pPr>
    </w:p>
    <w:p w14:paraId="4733F61B" w14:textId="77777777" w:rsidR="002772B1" w:rsidRPr="006F717A" w:rsidRDefault="002772B1" w:rsidP="002C08B3">
      <w:pPr>
        <w:spacing w:after="0" w:line="240" w:lineRule="auto"/>
        <w:jc w:val="center"/>
        <w:rPr>
          <w:rFonts w:ascii="Times New Roman" w:hAnsi="Times New Roman"/>
          <w:b/>
          <w:bCs/>
          <w:noProof/>
        </w:rPr>
      </w:pPr>
    </w:p>
    <w:p w14:paraId="2F753F14" w14:textId="77777777" w:rsidR="002772B1" w:rsidRPr="006F717A" w:rsidRDefault="002772B1" w:rsidP="002C08B3">
      <w:pPr>
        <w:spacing w:after="0" w:line="240" w:lineRule="auto"/>
        <w:jc w:val="center"/>
        <w:rPr>
          <w:rFonts w:ascii="Times New Roman" w:hAnsi="Times New Roman"/>
          <w:b/>
          <w:bCs/>
          <w:noProof/>
        </w:rPr>
      </w:pPr>
    </w:p>
    <w:p w14:paraId="4001BC54" w14:textId="77777777" w:rsidR="002772B1" w:rsidRPr="006F717A" w:rsidRDefault="002772B1" w:rsidP="002C08B3">
      <w:pPr>
        <w:spacing w:after="0" w:line="240" w:lineRule="auto"/>
        <w:jc w:val="center"/>
        <w:rPr>
          <w:rFonts w:ascii="Times New Roman" w:hAnsi="Times New Roman"/>
          <w:b/>
          <w:bCs/>
          <w:noProof/>
        </w:rPr>
      </w:pPr>
    </w:p>
    <w:p w14:paraId="1DA2C918" w14:textId="77777777" w:rsidR="00266BBD" w:rsidRPr="006F717A" w:rsidRDefault="00266BBD" w:rsidP="002C08B3">
      <w:pPr>
        <w:spacing w:after="0" w:line="240" w:lineRule="auto"/>
        <w:jc w:val="center"/>
        <w:rPr>
          <w:rFonts w:ascii="Times New Roman" w:hAnsi="Times New Roman"/>
          <w:b/>
          <w:bCs/>
          <w:noProof/>
        </w:rPr>
      </w:pPr>
    </w:p>
    <w:p w14:paraId="09096AC0" w14:textId="77777777" w:rsidR="00266BBD" w:rsidRPr="006F717A" w:rsidRDefault="00266BBD" w:rsidP="002C08B3">
      <w:pPr>
        <w:spacing w:after="0" w:line="240" w:lineRule="auto"/>
        <w:jc w:val="center"/>
        <w:rPr>
          <w:rFonts w:ascii="Times New Roman" w:hAnsi="Times New Roman"/>
          <w:b/>
          <w:bCs/>
          <w:noProof/>
        </w:rPr>
      </w:pPr>
    </w:p>
    <w:p w14:paraId="4950F0BC" w14:textId="77777777" w:rsidR="00C95C2D" w:rsidRPr="006F717A" w:rsidRDefault="00C95C2D" w:rsidP="002C08B3">
      <w:pPr>
        <w:spacing w:after="0"/>
        <w:jc w:val="center"/>
        <w:rPr>
          <w:rFonts w:ascii="Times New Roman" w:hAnsi="Times New Roman"/>
          <w:b/>
          <w:bCs/>
          <w:noProof/>
        </w:rPr>
      </w:pPr>
      <w:r w:rsidRPr="006F717A">
        <w:rPr>
          <w:rFonts w:ascii="Times New Roman" w:hAnsi="Times New Roman"/>
          <w:b/>
          <w:noProof/>
        </w:rPr>
        <w:t>BILAGA I</w:t>
      </w:r>
    </w:p>
    <w:p w14:paraId="413043D9" w14:textId="77777777" w:rsidR="00D113A7" w:rsidRPr="006F717A" w:rsidRDefault="00D113A7" w:rsidP="002C08B3">
      <w:pPr>
        <w:spacing w:after="0"/>
        <w:jc w:val="center"/>
        <w:rPr>
          <w:rFonts w:ascii="Times New Roman" w:hAnsi="Times New Roman"/>
          <w:noProof/>
        </w:rPr>
      </w:pPr>
    </w:p>
    <w:p w14:paraId="73A7B6B8" w14:textId="77777777" w:rsidR="00C95C2D" w:rsidRPr="006F717A" w:rsidRDefault="00C95C2D" w:rsidP="0031464C">
      <w:pPr>
        <w:pStyle w:val="Heading1"/>
        <w:jc w:val="center"/>
        <w:rPr>
          <w:noProof/>
          <w:lang w:val="sv-SE"/>
        </w:rPr>
      </w:pPr>
      <w:r w:rsidRPr="006F717A">
        <w:rPr>
          <w:noProof/>
          <w:lang w:val="sv-SE"/>
        </w:rPr>
        <w:t>PRODUKTRESUMÉ</w:t>
      </w:r>
    </w:p>
    <w:p w14:paraId="0419975A" w14:textId="77777777" w:rsidR="00815861" w:rsidRPr="006F717A" w:rsidRDefault="00C95C2D" w:rsidP="0031464C">
      <w:pPr>
        <w:keepNext/>
        <w:keepLines/>
        <w:widowControl w:val="0"/>
        <w:spacing w:after="0" w:line="240" w:lineRule="auto"/>
        <w:rPr>
          <w:rFonts w:ascii="Times New Roman" w:hAnsi="Times New Roman"/>
          <w:b/>
          <w:noProof/>
        </w:rPr>
      </w:pPr>
      <w:r w:rsidRPr="00C91BA2">
        <w:rPr>
          <w:noProof/>
        </w:rPr>
        <w:br w:type="page"/>
      </w:r>
      <w:r w:rsidR="00815861" w:rsidRPr="006F717A">
        <w:rPr>
          <w:rFonts w:ascii="Times New Roman" w:hAnsi="Times New Roman"/>
          <w:b/>
          <w:noProof/>
        </w:rPr>
        <w:lastRenderedPageBreak/>
        <w:t>1.</w:t>
      </w:r>
      <w:r w:rsidR="00815861" w:rsidRPr="006F717A">
        <w:rPr>
          <w:rFonts w:ascii="Times New Roman" w:hAnsi="Times New Roman"/>
          <w:b/>
          <w:noProof/>
        </w:rPr>
        <w:tab/>
        <w:t>LÄKEMEDLETS NAMN</w:t>
      </w:r>
    </w:p>
    <w:p w14:paraId="64CFF763" w14:textId="77777777" w:rsidR="00237B3F" w:rsidRPr="006F717A" w:rsidRDefault="00237B3F" w:rsidP="002C08B3">
      <w:pPr>
        <w:spacing w:after="0" w:line="240" w:lineRule="auto"/>
        <w:rPr>
          <w:rFonts w:ascii="Times New Roman" w:hAnsi="Times New Roman"/>
          <w:noProof/>
        </w:rPr>
      </w:pPr>
    </w:p>
    <w:p w14:paraId="19528ACD" w14:textId="77777777" w:rsidR="009B67AA" w:rsidRPr="006F717A" w:rsidRDefault="00411C90" w:rsidP="002C08B3">
      <w:pPr>
        <w:spacing w:after="0" w:line="240" w:lineRule="auto"/>
        <w:rPr>
          <w:rFonts w:ascii="Times New Roman" w:hAnsi="Times New Roman"/>
          <w:noProof/>
        </w:rPr>
      </w:pPr>
      <w:r w:rsidRPr="006F717A">
        <w:rPr>
          <w:rFonts w:ascii="Times New Roman" w:hAnsi="Times New Roman"/>
          <w:noProof/>
        </w:rPr>
        <w:t>Daptomycin Hospira 350 mg, pulver till injektions-/infusionsvätska, lösning</w:t>
      </w:r>
    </w:p>
    <w:p w14:paraId="0EA39B4A" w14:textId="77777777" w:rsidR="009B67AA" w:rsidRPr="006F717A" w:rsidRDefault="009B67AA" w:rsidP="002C08B3">
      <w:pPr>
        <w:spacing w:after="0" w:line="240" w:lineRule="auto"/>
        <w:rPr>
          <w:rFonts w:ascii="Times New Roman" w:hAnsi="Times New Roman"/>
          <w:noProof/>
        </w:rPr>
      </w:pPr>
    </w:p>
    <w:p w14:paraId="35891DEE" w14:textId="77777777" w:rsidR="00F05D96" w:rsidRPr="006F717A" w:rsidRDefault="009B67AA" w:rsidP="002C08B3">
      <w:pPr>
        <w:spacing w:after="0" w:line="240" w:lineRule="auto"/>
        <w:rPr>
          <w:rFonts w:ascii="Times New Roman" w:hAnsi="Times New Roman"/>
          <w:noProof/>
        </w:rPr>
      </w:pPr>
      <w:r w:rsidRPr="00E0594E">
        <w:rPr>
          <w:rFonts w:ascii="Times New Roman" w:hAnsi="Times New Roman"/>
          <w:noProof/>
        </w:rPr>
        <w:t>Daptomycin Hospira 500 mg, pulver till injektions-/infusionsvätska, lösning</w:t>
      </w:r>
    </w:p>
    <w:p w14:paraId="684E0834" w14:textId="77777777" w:rsidR="00237B3F" w:rsidRPr="006F717A" w:rsidRDefault="00237B3F" w:rsidP="002C08B3">
      <w:pPr>
        <w:spacing w:after="0" w:line="240" w:lineRule="auto"/>
        <w:rPr>
          <w:rFonts w:ascii="Times New Roman" w:hAnsi="Times New Roman"/>
          <w:noProof/>
        </w:rPr>
      </w:pPr>
    </w:p>
    <w:p w14:paraId="149D9D71" w14:textId="77777777" w:rsidR="00237B3F" w:rsidRPr="006F717A" w:rsidRDefault="00237B3F" w:rsidP="002C08B3">
      <w:pPr>
        <w:spacing w:after="0" w:line="240" w:lineRule="auto"/>
        <w:rPr>
          <w:rFonts w:ascii="Times New Roman" w:hAnsi="Times New Roman"/>
          <w:noProof/>
        </w:rPr>
      </w:pPr>
    </w:p>
    <w:p w14:paraId="7DADB6C3" w14:textId="77777777" w:rsidR="005106D7" w:rsidRPr="006F717A" w:rsidRDefault="005106D7" w:rsidP="0031464C">
      <w:pPr>
        <w:keepNext/>
        <w:keepLines/>
        <w:widowControl w:val="0"/>
        <w:spacing w:after="0" w:line="240" w:lineRule="auto"/>
        <w:rPr>
          <w:rFonts w:ascii="Times New Roman" w:hAnsi="Times New Roman"/>
          <w:b/>
          <w:noProof/>
        </w:rPr>
      </w:pPr>
      <w:r w:rsidRPr="006F717A">
        <w:rPr>
          <w:rFonts w:ascii="Times New Roman" w:hAnsi="Times New Roman"/>
          <w:b/>
          <w:noProof/>
        </w:rPr>
        <w:t>2.</w:t>
      </w:r>
      <w:r w:rsidRPr="006F717A">
        <w:rPr>
          <w:rFonts w:ascii="Times New Roman" w:hAnsi="Times New Roman"/>
          <w:b/>
          <w:noProof/>
        </w:rPr>
        <w:tab/>
        <w:t>KVALITATIV OCH KVANTITATIV SAMMANSÄTTNING</w:t>
      </w:r>
    </w:p>
    <w:p w14:paraId="0C495852" w14:textId="77777777" w:rsidR="00237B3F" w:rsidRPr="006F717A" w:rsidRDefault="00237B3F" w:rsidP="002C08B3">
      <w:pPr>
        <w:spacing w:after="0" w:line="240" w:lineRule="auto"/>
        <w:rPr>
          <w:rFonts w:ascii="Times New Roman" w:hAnsi="Times New Roman"/>
          <w:noProof/>
        </w:rPr>
      </w:pPr>
    </w:p>
    <w:p w14:paraId="74CDF077" w14:textId="77777777" w:rsidR="009B67AA" w:rsidRPr="006F717A" w:rsidRDefault="009B67AA" w:rsidP="002C08B3">
      <w:pPr>
        <w:spacing w:after="0" w:line="240" w:lineRule="auto"/>
        <w:rPr>
          <w:rFonts w:ascii="Times New Roman" w:hAnsi="Times New Roman"/>
          <w:noProof/>
          <w:u w:val="single"/>
        </w:rPr>
      </w:pPr>
      <w:r w:rsidRPr="006F717A">
        <w:rPr>
          <w:rFonts w:ascii="Times New Roman" w:hAnsi="Times New Roman"/>
          <w:noProof/>
          <w:u w:val="single"/>
        </w:rPr>
        <w:t>Daptomycin Hospira 350 mg, pulver till injektions-/infusionsvätska, lösning</w:t>
      </w:r>
    </w:p>
    <w:p w14:paraId="1B8F0BA8" w14:textId="77777777" w:rsidR="00405345" w:rsidRDefault="00405345" w:rsidP="002C08B3">
      <w:pPr>
        <w:spacing w:after="0" w:line="240" w:lineRule="auto"/>
        <w:rPr>
          <w:rFonts w:ascii="Times New Roman" w:hAnsi="Times New Roman"/>
          <w:noProof/>
        </w:rPr>
      </w:pPr>
    </w:p>
    <w:p w14:paraId="59BEDA69"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Varje injektionsflaska innehåller 350 mg daptomycin.</w:t>
      </w:r>
    </w:p>
    <w:p w14:paraId="09CDD8B2" w14:textId="77777777" w:rsidR="004A50DB" w:rsidRPr="006F717A" w:rsidRDefault="004A50DB" w:rsidP="002C08B3">
      <w:pPr>
        <w:spacing w:after="0" w:line="240" w:lineRule="auto"/>
        <w:rPr>
          <w:rFonts w:ascii="Times New Roman" w:hAnsi="Times New Roman"/>
          <w:noProof/>
        </w:rPr>
      </w:pPr>
    </w:p>
    <w:p w14:paraId="38FEE361"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En ml ger 50 mg daptomycin efter </w:t>
      </w:r>
      <w:r w:rsidR="00744BEB" w:rsidRPr="006F717A">
        <w:rPr>
          <w:rFonts w:ascii="Times New Roman" w:hAnsi="Times New Roman"/>
          <w:noProof/>
        </w:rPr>
        <w:t>rekonstituering</w:t>
      </w:r>
      <w:r w:rsidRPr="006F717A">
        <w:rPr>
          <w:rFonts w:ascii="Times New Roman" w:hAnsi="Times New Roman"/>
          <w:noProof/>
        </w:rPr>
        <w:t xml:space="preserve"> med 7 ml natriumklorid 9 mg/ml (0,9 %)</w:t>
      </w:r>
      <w:r w:rsidR="00F92117">
        <w:rPr>
          <w:rFonts w:ascii="Times New Roman" w:hAnsi="Times New Roman"/>
          <w:noProof/>
        </w:rPr>
        <w:t xml:space="preserve"> </w:t>
      </w:r>
      <w:r w:rsidR="00DD66B9">
        <w:rPr>
          <w:rFonts w:ascii="Times New Roman" w:hAnsi="Times New Roman"/>
          <w:noProof/>
        </w:rPr>
        <w:t xml:space="preserve"> </w:t>
      </w:r>
      <w:r w:rsidR="00F92117">
        <w:rPr>
          <w:rFonts w:ascii="Times New Roman" w:hAnsi="Times New Roman"/>
          <w:noProof/>
        </w:rPr>
        <w:t>injektion</w:t>
      </w:r>
      <w:r w:rsidR="00164E37">
        <w:rPr>
          <w:rFonts w:ascii="Times New Roman" w:hAnsi="Times New Roman"/>
          <w:noProof/>
        </w:rPr>
        <w:t>svätska, lösning</w:t>
      </w:r>
      <w:r w:rsidRPr="006F717A">
        <w:rPr>
          <w:rFonts w:ascii="Times New Roman" w:hAnsi="Times New Roman"/>
          <w:noProof/>
        </w:rPr>
        <w:t>.</w:t>
      </w:r>
    </w:p>
    <w:p w14:paraId="2565DB5A" w14:textId="77777777" w:rsidR="00F05D96" w:rsidRPr="006F717A" w:rsidRDefault="00F05D96" w:rsidP="002C08B3">
      <w:pPr>
        <w:spacing w:after="0" w:line="240" w:lineRule="auto"/>
        <w:rPr>
          <w:rFonts w:ascii="Times New Roman" w:hAnsi="Times New Roman"/>
          <w:noProof/>
        </w:rPr>
      </w:pPr>
    </w:p>
    <w:p w14:paraId="4F9CE0BD" w14:textId="77777777" w:rsidR="005106D7" w:rsidRPr="00E0594E" w:rsidRDefault="005106D7" w:rsidP="005106D7">
      <w:pPr>
        <w:spacing w:after="0" w:line="240" w:lineRule="auto"/>
        <w:rPr>
          <w:rFonts w:ascii="Times New Roman" w:hAnsi="Times New Roman"/>
          <w:noProof/>
          <w:u w:val="single"/>
        </w:rPr>
      </w:pPr>
      <w:r w:rsidRPr="00E0594E">
        <w:rPr>
          <w:rFonts w:ascii="Times New Roman" w:hAnsi="Times New Roman"/>
          <w:noProof/>
          <w:u w:val="single"/>
        </w:rPr>
        <w:t>Daptomycin Hospira 500 mg, pulver till injektions-/infusionsvätska, lösning</w:t>
      </w:r>
    </w:p>
    <w:p w14:paraId="506692B8" w14:textId="77777777" w:rsidR="00405345" w:rsidRDefault="00405345" w:rsidP="002C08B3">
      <w:pPr>
        <w:spacing w:after="0" w:line="240" w:lineRule="auto"/>
        <w:rPr>
          <w:rFonts w:ascii="Times New Roman" w:hAnsi="Times New Roman"/>
          <w:noProof/>
        </w:rPr>
      </w:pPr>
    </w:p>
    <w:p w14:paraId="0A177171" w14:textId="77777777" w:rsidR="00F05D96" w:rsidRPr="00E0594E" w:rsidRDefault="00F05D96" w:rsidP="002C08B3">
      <w:pPr>
        <w:spacing w:after="0" w:line="240" w:lineRule="auto"/>
        <w:rPr>
          <w:rFonts w:ascii="Times New Roman" w:hAnsi="Times New Roman"/>
          <w:noProof/>
        </w:rPr>
      </w:pPr>
      <w:r w:rsidRPr="00E0594E">
        <w:rPr>
          <w:rFonts w:ascii="Times New Roman" w:hAnsi="Times New Roman"/>
          <w:noProof/>
        </w:rPr>
        <w:t>Varje injektionsflaska innehåller 500 mg daptomycin.</w:t>
      </w:r>
    </w:p>
    <w:p w14:paraId="4067B24D" w14:textId="77777777" w:rsidR="004A50DB" w:rsidRPr="00E0594E" w:rsidRDefault="004A50DB" w:rsidP="002C08B3">
      <w:pPr>
        <w:spacing w:after="0" w:line="240" w:lineRule="auto"/>
        <w:rPr>
          <w:rFonts w:ascii="Times New Roman" w:hAnsi="Times New Roman"/>
          <w:noProof/>
        </w:rPr>
      </w:pPr>
    </w:p>
    <w:p w14:paraId="652FFAEE" w14:textId="77777777" w:rsidR="00F05D96" w:rsidRPr="006F717A" w:rsidRDefault="00F05D96" w:rsidP="002C08B3">
      <w:pPr>
        <w:spacing w:after="0" w:line="240" w:lineRule="auto"/>
        <w:rPr>
          <w:rFonts w:ascii="Times New Roman" w:hAnsi="Times New Roman"/>
          <w:noProof/>
        </w:rPr>
      </w:pPr>
      <w:r w:rsidRPr="00E0594E">
        <w:rPr>
          <w:rFonts w:ascii="Times New Roman" w:hAnsi="Times New Roman"/>
          <w:noProof/>
        </w:rPr>
        <w:t xml:space="preserve">En ml ger 50 mg daptomycin efter </w:t>
      </w:r>
      <w:r w:rsidR="00744BEB" w:rsidRPr="00E0594E">
        <w:rPr>
          <w:rFonts w:ascii="Times New Roman" w:hAnsi="Times New Roman"/>
          <w:noProof/>
        </w:rPr>
        <w:t>rekonstituering</w:t>
      </w:r>
      <w:r w:rsidRPr="00E0594E">
        <w:rPr>
          <w:rFonts w:ascii="Times New Roman" w:hAnsi="Times New Roman"/>
          <w:noProof/>
        </w:rPr>
        <w:t xml:space="preserve"> med 10 ml natriumklorid 9 mg/ml (0,9 %)</w:t>
      </w:r>
      <w:r w:rsidR="00405345">
        <w:rPr>
          <w:rFonts w:ascii="Times New Roman" w:hAnsi="Times New Roman"/>
          <w:noProof/>
        </w:rPr>
        <w:t xml:space="preserve">  injektion</w:t>
      </w:r>
      <w:r w:rsidR="00164E37">
        <w:rPr>
          <w:rFonts w:ascii="Times New Roman" w:hAnsi="Times New Roman"/>
          <w:noProof/>
        </w:rPr>
        <w:t>svätska, lösning</w:t>
      </w:r>
      <w:r w:rsidRPr="00E0594E">
        <w:rPr>
          <w:rFonts w:ascii="Times New Roman" w:hAnsi="Times New Roman"/>
          <w:noProof/>
        </w:rPr>
        <w:t>.</w:t>
      </w:r>
    </w:p>
    <w:p w14:paraId="7CBA56D2" w14:textId="77777777" w:rsidR="00360EF7" w:rsidRPr="006F717A" w:rsidRDefault="00360EF7" w:rsidP="002C08B3">
      <w:pPr>
        <w:spacing w:after="0" w:line="240" w:lineRule="auto"/>
        <w:rPr>
          <w:rFonts w:ascii="Times New Roman" w:hAnsi="Times New Roman"/>
          <w:noProof/>
        </w:rPr>
      </w:pPr>
    </w:p>
    <w:p w14:paraId="13A1B8BE" w14:textId="77777777" w:rsidR="00237B3F" w:rsidRPr="006F717A" w:rsidRDefault="00C95C2D" w:rsidP="002C08B3">
      <w:pPr>
        <w:spacing w:after="0" w:line="240" w:lineRule="auto"/>
        <w:rPr>
          <w:rFonts w:ascii="Times New Roman" w:hAnsi="Times New Roman"/>
          <w:noProof/>
        </w:rPr>
      </w:pPr>
      <w:r w:rsidRPr="006F717A">
        <w:rPr>
          <w:rFonts w:ascii="Times New Roman" w:hAnsi="Times New Roman"/>
          <w:noProof/>
        </w:rPr>
        <w:t xml:space="preserve">För fullständig förteckning över hjälpämnen, se avsnitt 6.1. </w:t>
      </w:r>
    </w:p>
    <w:p w14:paraId="3E390DA4" w14:textId="77777777" w:rsidR="00237B3F" w:rsidRPr="006F717A" w:rsidRDefault="00237B3F" w:rsidP="002C08B3">
      <w:pPr>
        <w:spacing w:after="0" w:line="240" w:lineRule="auto"/>
        <w:rPr>
          <w:rFonts w:ascii="Times New Roman" w:hAnsi="Times New Roman"/>
          <w:noProof/>
        </w:rPr>
      </w:pPr>
    </w:p>
    <w:p w14:paraId="2DCD2465" w14:textId="77777777" w:rsidR="00237B3F" w:rsidRPr="006F717A" w:rsidRDefault="00237B3F" w:rsidP="002C08B3">
      <w:pPr>
        <w:spacing w:after="0" w:line="240" w:lineRule="auto"/>
        <w:rPr>
          <w:rFonts w:ascii="Times New Roman" w:hAnsi="Times New Roman"/>
          <w:noProof/>
        </w:rPr>
      </w:pPr>
    </w:p>
    <w:p w14:paraId="31FA0C09" w14:textId="77777777" w:rsidR="005106D7" w:rsidRPr="006F717A" w:rsidRDefault="005106D7" w:rsidP="0031464C">
      <w:pPr>
        <w:keepNext/>
        <w:keepLines/>
        <w:widowControl w:val="0"/>
        <w:spacing w:after="0" w:line="240" w:lineRule="auto"/>
        <w:rPr>
          <w:rFonts w:ascii="Times New Roman" w:hAnsi="Times New Roman"/>
          <w:b/>
          <w:noProof/>
        </w:rPr>
      </w:pPr>
      <w:r w:rsidRPr="006F717A">
        <w:rPr>
          <w:rFonts w:ascii="Times New Roman" w:hAnsi="Times New Roman"/>
          <w:b/>
          <w:noProof/>
        </w:rPr>
        <w:t>3.</w:t>
      </w:r>
      <w:r w:rsidRPr="006F717A">
        <w:rPr>
          <w:rFonts w:ascii="Times New Roman" w:hAnsi="Times New Roman"/>
          <w:b/>
          <w:noProof/>
        </w:rPr>
        <w:tab/>
        <w:t>LÄKEMEDELSFORM</w:t>
      </w:r>
    </w:p>
    <w:p w14:paraId="60AC8AD6" w14:textId="77777777" w:rsidR="00237B3F" w:rsidRPr="006F717A" w:rsidRDefault="00237B3F" w:rsidP="002C08B3">
      <w:pPr>
        <w:spacing w:after="0" w:line="240" w:lineRule="auto"/>
        <w:rPr>
          <w:rFonts w:ascii="Times New Roman" w:hAnsi="Times New Roman"/>
          <w:noProof/>
        </w:rPr>
      </w:pPr>
    </w:p>
    <w:p w14:paraId="56571E37" w14:textId="77777777" w:rsidR="00EA32C5" w:rsidRPr="006F717A" w:rsidRDefault="00EA32C5" w:rsidP="002C08B3">
      <w:pPr>
        <w:spacing w:after="0" w:line="240" w:lineRule="auto"/>
        <w:rPr>
          <w:rFonts w:ascii="Times New Roman" w:hAnsi="Times New Roman"/>
          <w:noProof/>
        </w:rPr>
      </w:pPr>
      <w:r w:rsidRPr="006F717A">
        <w:rPr>
          <w:rFonts w:ascii="Times New Roman" w:hAnsi="Times New Roman"/>
          <w:noProof/>
          <w:u w:val="single"/>
        </w:rPr>
        <w:t>Daptomycin Hospira 350 mg, pulver till injektions-/infusionsvätska, lösning</w:t>
      </w:r>
      <w:r w:rsidRPr="006F717A">
        <w:rPr>
          <w:rFonts w:ascii="Times New Roman" w:hAnsi="Times New Roman"/>
          <w:noProof/>
        </w:rPr>
        <w:t xml:space="preserve"> </w:t>
      </w:r>
    </w:p>
    <w:p w14:paraId="672F0217" w14:textId="77777777" w:rsidR="00405345" w:rsidRDefault="00405345" w:rsidP="002C08B3">
      <w:pPr>
        <w:spacing w:after="0" w:line="240" w:lineRule="auto"/>
        <w:rPr>
          <w:rFonts w:ascii="Times New Roman" w:hAnsi="Times New Roman"/>
          <w:noProof/>
        </w:rPr>
      </w:pPr>
    </w:p>
    <w:p w14:paraId="11700B98" w14:textId="77777777" w:rsidR="00C95C2D" w:rsidRPr="006F717A" w:rsidRDefault="00C95C2D" w:rsidP="002C08B3">
      <w:pPr>
        <w:spacing w:after="0" w:line="240" w:lineRule="auto"/>
        <w:rPr>
          <w:rFonts w:ascii="Times New Roman" w:hAnsi="Times New Roman"/>
          <w:noProof/>
        </w:rPr>
      </w:pPr>
      <w:r w:rsidRPr="006F717A">
        <w:rPr>
          <w:rFonts w:ascii="Times New Roman" w:hAnsi="Times New Roman"/>
          <w:noProof/>
        </w:rPr>
        <w:t>Pulver till injektions-/infusionsvätska, lösning.</w:t>
      </w:r>
    </w:p>
    <w:p w14:paraId="12797487" w14:textId="77777777" w:rsidR="00237B3F" w:rsidRPr="006F717A" w:rsidRDefault="00237B3F" w:rsidP="002C08B3">
      <w:pPr>
        <w:spacing w:after="0" w:line="240" w:lineRule="auto"/>
        <w:rPr>
          <w:rFonts w:ascii="Times New Roman" w:hAnsi="Times New Roman"/>
          <w:noProof/>
        </w:rPr>
      </w:pPr>
    </w:p>
    <w:p w14:paraId="58781C42" w14:textId="77777777" w:rsidR="00C95C2D" w:rsidRPr="006F717A" w:rsidRDefault="00A70258" w:rsidP="002C08B3">
      <w:pPr>
        <w:spacing w:after="0" w:line="240" w:lineRule="auto"/>
        <w:rPr>
          <w:rFonts w:ascii="Times New Roman" w:hAnsi="Times New Roman"/>
          <w:noProof/>
        </w:rPr>
      </w:pPr>
      <w:r w:rsidRPr="006F717A">
        <w:rPr>
          <w:rFonts w:ascii="Times New Roman" w:hAnsi="Times New Roman"/>
          <w:noProof/>
        </w:rPr>
        <w:t>Ljust</w:t>
      </w:r>
      <w:r w:rsidR="00C95C2D" w:rsidRPr="006F717A">
        <w:rPr>
          <w:rFonts w:ascii="Times New Roman" w:hAnsi="Times New Roman"/>
          <w:noProof/>
        </w:rPr>
        <w:t xml:space="preserve"> gul till ljus</w:t>
      </w:r>
      <w:r w:rsidR="006751C5" w:rsidRPr="006F717A">
        <w:rPr>
          <w:rFonts w:ascii="Times New Roman" w:hAnsi="Times New Roman"/>
          <w:noProof/>
        </w:rPr>
        <w:t xml:space="preserve">t </w:t>
      </w:r>
      <w:r w:rsidR="00C95C2D" w:rsidRPr="006F717A">
        <w:rPr>
          <w:rFonts w:ascii="Times New Roman" w:hAnsi="Times New Roman"/>
          <w:noProof/>
        </w:rPr>
        <w:t xml:space="preserve">brun frystorkad kaka eller pulver. </w:t>
      </w:r>
    </w:p>
    <w:p w14:paraId="12E0F92E" w14:textId="77777777" w:rsidR="00237B3F" w:rsidRPr="006F717A" w:rsidRDefault="00237B3F" w:rsidP="0031464C">
      <w:pPr>
        <w:spacing w:after="0" w:line="240" w:lineRule="auto"/>
        <w:rPr>
          <w:rFonts w:ascii="Times New Roman" w:hAnsi="Times New Roman"/>
          <w:noProof/>
        </w:rPr>
      </w:pPr>
    </w:p>
    <w:p w14:paraId="5BC40E16" w14:textId="77777777" w:rsidR="00237B3F" w:rsidRPr="00E0594E" w:rsidRDefault="00EA32C5" w:rsidP="0031464C">
      <w:pPr>
        <w:spacing w:after="0" w:line="240" w:lineRule="auto"/>
        <w:rPr>
          <w:rFonts w:ascii="Times New Roman" w:hAnsi="Times New Roman"/>
          <w:noProof/>
          <w:u w:val="single"/>
        </w:rPr>
      </w:pPr>
      <w:r w:rsidRPr="00E0594E">
        <w:rPr>
          <w:rFonts w:ascii="Times New Roman" w:hAnsi="Times New Roman"/>
          <w:noProof/>
          <w:u w:val="single"/>
        </w:rPr>
        <w:t>Daptomycin Hospira 500 mg, pulver till injektions-/infusionsvätska, lösning</w:t>
      </w:r>
    </w:p>
    <w:p w14:paraId="0B5D3A90" w14:textId="77777777" w:rsidR="00405345" w:rsidRDefault="00405345" w:rsidP="002C08B3">
      <w:pPr>
        <w:spacing w:after="0" w:line="240" w:lineRule="auto"/>
        <w:rPr>
          <w:rFonts w:ascii="Times New Roman" w:hAnsi="Times New Roman"/>
          <w:noProof/>
        </w:rPr>
      </w:pPr>
    </w:p>
    <w:p w14:paraId="129C4E41" w14:textId="77777777" w:rsidR="00EA32C5" w:rsidRPr="00E0594E" w:rsidRDefault="00EA32C5" w:rsidP="002C08B3">
      <w:pPr>
        <w:spacing w:after="0" w:line="240" w:lineRule="auto"/>
        <w:rPr>
          <w:rFonts w:ascii="Times New Roman" w:hAnsi="Times New Roman"/>
          <w:noProof/>
        </w:rPr>
      </w:pPr>
      <w:r w:rsidRPr="00E0594E">
        <w:rPr>
          <w:rFonts w:ascii="Times New Roman" w:hAnsi="Times New Roman"/>
          <w:noProof/>
        </w:rPr>
        <w:t>Pulver till injektions-/infusionsvätska, lösning.</w:t>
      </w:r>
    </w:p>
    <w:p w14:paraId="1172BFF9" w14:textId="77777777" w:rsidR="00EA32C5" w:rsidRPr="00E0594E" w:rsidRDefault="00EA32C5" w:rsidP="002C08B3">
      <w:pPr>
        <w:spacing w:after="0" w:line="240" w:lineRule="auto"/>
        <w:rPr>
          <w:rFonts w:ascii="Times New Roman" w:hAnsi="Times New Roman"/>
          <w:noProof/>
        </w:rPr>
      </w:pPr>
    </w:p>
    <w:p w14:paraId="7A3B7B4F" w14:textId="77777777" w:rsidR="00EA32C5" w:rsidRPr="006F717A" w:rsidRDefault="00A70258" w:rsidP="002C08B3">
      <w:pPr>
        <w:spacing w:after="0" w:line="240" w:lineRule="auto"/>
        <w:rPr>
          <w:rFonts w:ascii="Times New Roman" w:hAnsi="Times New Roman"/>
          <w:noProof/>
        </w:rPr>
      </w:pPr>
      <w:r w:rsidRPr="00E0594E">
        <w:rPr>
          <w:rFonts w:ascii="Times New Roman" w:hAnsi="Times New Roman"/>
          <w:noProof/>
        </w:rPr>
        <w:t>Ljust</w:t>
      </w:r>
      <w:r w:rsidR="00EA32C5" w:rsidRPr="00E0594E">
        <w:rPr>
          <w:rFonts w:ascii="Times New Roman" w:hAnsi="Times New Roman"/>
          <w:noProof/>
        </w:rPr>
        <w:t xml:space="preserve"> gul till ljus</w:t>
      </w:r>
      <w:r w:rsidR="005E0077" w:rsidRPr="00E0594E">
        <w:rPr>
          <w:rFonts w:ascii="Times New Roman" w:hAnsi="Times New Roman"/>
          <w:noProof/>
        </w:rPr>
        <w:t xml:space="preserve">t </w:t>
      </w:r>
      <w:r w:rsidR="00EA32C5" w:rsidRPr="00E0594E">
        <w:rPr>
          <w:rFonts w:ascii="Times New Roman" w:hAnsi="Times New Roman"/>
          <w:noProof/>
        </w:rPr>
        <w:t>brun frystorkad kaka eller pulver.</w:t>
      </w:r>
      <w:r w:rsidR="00EA32C5" w:rsidRPr="006F717A">
        <w:rPr>
          <w:rFonts w:ascii="Times New Roman" w:hAnsi="Times New Roman"/>
          <w:noProof/>
        </w:rPr>
        <w:t xml:space="preserve"> </w:t>
      </w:r>
    </w:p>
    <w:p w14:paraId="56F68D52" w14:textId="77777777" w:rsidR="00EA32C5" w:rsidRPr="006F717A" w:rsidRDefault="00EA32C5" w:rsidP="002D3737">
      <w:pPr>
        <w:spacing w:after="0" w:line="240" w:lineRule="auto"/>
        <w:rPr>
          <w:rFonts w:ascii="Times New Roman" w:hAnsi="Times New Roman"/>
          <w:noProof/>
        </w:rPr>
      </w:pPr>
    </w:p>
    <w:p w14:paraId="4B9853F0" w14:textId="77777777" w:rsidR="002D3737" w:rsidRDefault="002D3737" w:rsidP="002D3737">
      <w:pPr>
        <w:spacing w:after="0" w:line="240" w:lineRule="auto"/>
        <w:rPr>
          <w:rFonts w:ascii="Times New Roman" w:hAnsi="Times New Roman"/>
          <w:noProof/>
          <w:highlight w:val="lightGray"/>
        </w:rPr>
      </w:pPr>
    </w:p>
    <w:p w14:paraId="2DD8ED2A" w14:textId="77777777" w:rsidR="005106D7" w:rsidRPr="006F717A" w:rsidRDefault="005106D7" w:rsidP="0031464C">
      <w:pPr>
        <w:keepNext/>
        <w:keepLines/>
        <w:widowControl w:val="0"/>
        <w:spacing w:after="0" w:line="240" w:lineRule="auto"/>
        <w:rPr>
          <w:rFonts w:ascii="Times New Roman" w:hAnsi="Times New Roman"/>
          <w:b/>
          <w:noProof/>
        </w:rPr>
      </w:pPr>
      <w:r w:rsidRPr="006F717A">
        <w:rPr>
          <w:rFonts w:ascii="Times New Roman" w:hAnsi="Times New Roman"/>
          <w:b/>
          <w:noProof/>
        </w:rPr>
        <w:t>4.</w:t>
      </w:r>
      <w:r w:rsidRPr="006F717A">
        <w:rPr>
          <w:rFonts w:ascii="Times New Roman" w:hAnsi="Times New Roman"/>
          <w:b/>
          <w:noProof/>
        </w:rPr>
        <w:tab/>
        <w:t>KLINISKA UPPGIFTER</w:t>
      </w:r>
    </w:p>
    <w:p w14:paraId="760F28F7" w14:textId="77777777" w:rsidR="00237B3F" w:rsidRPr="006F717A" w:rsidRDefault="00237B3F" w:rsidP="002C08B3">
      <w:pPr>
        <w:spacing w:after="0" w:line="240" w:lineRule="auto"/>
        <w:rPr>
          <w:rFonts w:ascii="Times New Roman" w:hAnsi="Times New Roman"/>
          <w:noProof/>
        </w:rPr>
      </w:pPr>
    </w:p>
    <w:p w14:paraId="3EA37B39" w14:textId="77777777" w:rsidR="00C95C2D" w:rsidRPr="006F717A" w:rsidRDefault="00C95C2D" w:rsidP="002C08B3">
      <w:pPr>
        <w:spacing w:after="0" w:line="240" w:lineRule="auto"/>
        <w:rPr>
          <w:rFonts w:ascii="Times New Roman" w:hAnsi="Times New Roman"/>
          <w:b/>
          <w:bCs/>
          <w:noProof/>
        </w:rPr>
      </w:pPr>
      <w:r w:rsidRPr="006F717A">
        <w:rPr>
          <w:rFonts w:ascii="Times New Roman" w:hAnsi="Times New Roman"/>
          <w:b/>
          <w:noProof/>
        </w:rPr>
        <w:t>4.1</w:t>
      </w:r>
      <w:r w:rsidR="005847D0" w:rsidRPr="006F717A">
        <w:rPr>
          <w:rFonts w:ascii="Times New Roman" w:hAnsi="Times New Roman"/>
          <w:b/>
          <w:noProof/>
        </w:rPr>
        <w:tab/>
      </w:r>
      <w:r w:rsidRPr="006F717A">
        <w:rPr>
          <w:rFonts w:ascii="Times New Roman" w:hAnsi="Times New Roman"/>
          <w:b/>
          <w:noProof/>
        </w:rPr>
        <w:t xml:space="preserve">Terapeutiska indikationer </w:t>
      </w:r>
    </w:p>
    <w:p w14:paraId="20BB1E57" w14:textId="77777777" w:rsidR="00237B3F" w:rsidRPr="006F717A" w:rsidRDefault="00237B3F" w:rsidP="002C08B3">
      <w:pPr>
        <w:spacing w:after="0" w:line="240" w:lineRule="auto"/>
        <w:rPr>
          <w:rFonts w:ascii="Times New Roman" w:hAnsi="Times New Roman"/>
          <w:noProof/>
        </w:rPr>
      </w:pPr>
    </w:p>
    <w:p w14:paraId="4587A0E9" w14:textId="77777777" w:rsidR="00C95C2D" w:rsidRPr="006F717A" w:rsidRDefault="00411C90" w:rsidP="002C08B3">
      <w:pPr>
        <w:spacing w:after="0" w:line="240" w:lineRule="auto"/>
        <w:rPr>
          <w:rFonts w:ascii="Times New Roman" w:hAnsi="Times New Roman"/>
          <w:noProof/>
        </w:rPr>
      </w:pPr>
      <w:r w:rsidRPr="006F717A">
        <w:rPr>
          <w:rFonts w:ascii="Times New Roman" w:hAnsi="Times New Roman"/>
          <w:noProof/>
        </w:rPr>
        <w:t xml:space="preserve">Daptomycin Hospira är </w:t>
      </w:r>
      <w:r w:rsidR="006751C5" w:rsidRPr="006F717A">
        <w:rPr>
          <w:rFonts w:ascii="Times New Roman" w:hAnsi="Times New Roman"/>
          <w:noProof/>
        </w:rPr>
        <w:t>indicerat</w:t>
      </w:r>
      <w:r w:rsidRPr="006F717A">
        <w:rPr>
          <w:rFonts w:ascii="Times New Roman" w:hAnsi="Times New Roman"/>
          <w:noProof/>
        </w:rPr>
        <w:t xml:space="preserve"> för behandling av följande infektioner (se avsnitt 4.</w:t>
      </w:r>
      <w:r w:rsidR="00085D3E" w:rsidRPr="006F717A">
        <w:rPr>
          <w:rFonts w:ascii="Times New Roman" w:hAnsi="Times New Roman"/>
          <w:noProof/>
        </w:rPr>
        <w:t>4</w:t>
      </w:r>
      <w:r w:rsidR="00085D3E">
        <w:rPr>
          <w:rFonts w:ascii="Times New Roman" w:hAnsi="Times New Roman"/>
          <w:noProof/>
        </w:rPr>
        <w:t> </w:t>
      </w:r>
      <w:r w:rsidRPr="006F717A">
        <w:rPr>
          <w:rFonts w:ascii="Times New Roman" w:hAnsi="Times New Roman"/>
          <w:noProof/>
        </w:rPr>
        <w:t>och</w:t>
      </w:r>
      <w:r w:rsidR="00085D3E">
        <w:rPr>
          <w:rFonts w:ascii="Times New Roman" w:hAnsi="Times New Roman"/>
          <w:noProof/>
        </w:rPr>
        <w:t> </w:t>
      </w:r>
      <w:r w:rsidRPr="006F717A">
        <w:rPr>
          <w:rFonts w:ascii="Times New Roman" w:hAnsi="Times New Roman"/>
          <w:noProof/>
        </w:rPr>
        <w:t xml:space="preserve">5.1). </w:t>
      </w:r>
    </w:p>
    <w:p w14:paraId="7F34D20C" w14:textId="77777777" w:rsidR="00032EFC" w:rsidRPr="006F717A" w:rsidRDefault="00032EFC" w:rsidP="004760BB">
      <w:pPr>
        <w:pStyle w:val="ListParagraph"/>
        <w:numPr>
          <w:ilvl w:val="0"/>
          <w:numId w:val="1"/>
        </w:numPr>
        <w:spacing w:after="0" w:line="240" w:lineRule="auto"/>
        <w:ind w:left="619" w:hanging="619"/>
        <w:rPr>
          <w:rFonts w:ascii="Times New Roman" w:hAnsi="Times New Roman"/>
          <w:noProof/>
          <w:lang w:eastAsia="en-US" w:bidi="ar-SA"/>
        </w:rPr>
      </w:pPr>
      <w:r w:rsidRPr="006F717A">
        <w:rPr>
          <w:rFonts w:ascii="Times New Roman" w:hAnsi="Times New Roman"/>
          <w:noProof/>
          <w:lang w:eastAsia="en-US" w:bidi="ar-SA"/>
        </w:rPr>
        <w:t xml:space="preserve">Vuxna </w:t>
      </w:r>
      <w:r w:rsidR="005C6E81" w:rsidRPr="006F717A">
        <w:rPr>
          <w:rFonts w:ascii="Times New Roman" w:hAnsi="Times New Roman"/>
          <w:noProof/>
          <w:lang w:eastAsia="en-US" w:bidi="ar-SA"/>
        </w:rPr>
        <w:t>och pediatriska patienter (1</w:t>
      </w:r>
      <w:r w:rsidR="00085D3E">
        <w:rPr>
          <w:rFonts w:ascii="Times New Roman" w:hAnsi="Times New Roman"/>
          <w:noProof/>
          <w:lang w:eastAsia="en-US" w:bidi="ar-SA"/>
        </w:rPr>
        <w:t> </w:t>
      </w:r>
      <w:r w:rsidR="005C6E81" w:rsidRPr="006F717A">
        <w:rPr>
          <w:rFonts w:ascii="Times New Roman" w:hAnsi="Times New Roman"/>
          <w:noProof/>
          <w:lang w:eastAsia="en-US" w:bidi="ar-SA"/>
        </w:rPr>
        <w:t>till</w:t>
      </w:r>
      <w:r w:rsidR="00085D3E">
        <w:rPr>
          <w:rFonts w:ascii="Times New Roman" w:hAnsi="Times New Roman"/>
          <w:noProof/>
          <w:lang w:eastAsia="en-US" w:bidi="ar-SA"/>
        </w:rPr>
        <w:t> </w:t>
      </w:r>
      <w:r w:rsidR="005C6E81" w:rsidRPr="006F717A">
        <w:rPr>
          <w:rFonts w:ascii="Times New Roman" w:hAnsi="Times New Roman"/>
          <w:noProof/>
          <w:lang w:eastAsia="en-US" w:bidi="ar-SA"/>
        </w:rPr>
        <w:t xml:space="preserve">17 år) </w:t>
      </w:r>
      <w:r w:rsidR="007876AE" w:rsidRPr="006F717A">
        <w:rPr>
          <w:rFonts w:ascii="Times New Roman" w:hAnsi="Times New Roman"/>
          <w:noProof/>
          <w:lang w:eastAsia="en-US" w:bidi="ar-SA"/>
        </w:rPr>
        <w:t xml:space="preserve"> </w:t>
      </w:r>
      <w:r w:rsidRPr="006F717A">
        <w:rPr>
          <w:rFonts w:ascii="Times New Roman" w:hAnsi="Times New Roman"/>
          <w:noProof/>
          <w:lang w:eastAsia="en-US" w:bidi="ar-SA"/>
        </w:rPr>
        <w:t>med komplicerade hud- och mjukdelsinfektioner (cSSTI).</w:t>
      </w:r>
    </w:p>
    <w:p w14:paraId="286B1A89" w14:textId="77777777" w:rsidR="00C95C2D" w:rsidRPr="006F717A" w:rsidRDefault="00032EFC" w:rsidP="004760BB">
      <w:pPr>
        <w:pStyle w:val="ListParagraph"/>
        <w:numPr>
          <w:ilvl w:val="0"/>
          <w:numId w:val="1"/>
        </w:numPr>
        <w:spacing w:after="0" w:line="240" w:lineRule="auto"/>
        <w:ind w:left="619" w:hanging="619"/>
        <w:rPr>
          <w:rFonts w:ascii="Times New Roman" w:hAnsi="Times New Roman"/>
          <w:noProof/>
          <w:lang w:eastAsia="en-US" w:bidi="ar-SA"/>
        </w:rPr>
      </w:pPr>
      <w:r w:rsidRPr="006F717A">
        <w:rPr>
          <w:rFonts w:ascii="Times New Roman" w:hAnsi="Times New Roman"/>
          <w:noProof/>
          <w:lang w:eastAsia="en-US" w:bidi="ar-SA"/>
        </w:rPr>
        <w:t xml:space="preserve">Vuxna patienter med högersidig infektiös endokardit (RIE) orsakad av </w:t>
      </w:r>
      <w:r w:rsidR="006751C5" w:rsidRPr="006F717A">
        <w:rPr>
          <w:rFonts w:ascii="Times New Roman" w:hAnsi="Times New Roman"/>
          <w:noProof/>
          <w:lang w:eastAsia="en-US" w:bidi="ar-SA"/>
        </w:rPr>
        <w:t>Staphylococcus aureus. Det rekommenderas att organismens antibakteriella känslighet tas i beaktande innan beslut</w:t>
      </w:r>
      <w:r w:rsidR="009B54AD" w:rsidRPr="006F717A">
        <w:rPr>
          <w:rFonts w:ascii="Times New Roman" w:hAnsi="Times New Roman"/>
          <w:noProof/>
          <w:lang w:eastAsia="en-US" w:bidi="ar-SA"/>
        </w:rPr>
        <w:t xml:space="preserve"> fattas</w:t>
      </w:r>
      <w:r w:rsidR="006751C5" w:rsidRPr="006F717A">
        <w:rPr>
          <w:rFonts w:ascii="Times New Roman" w:hAnsi="Times New Roman"/>
          <w:noProof/>
          <w:lang w:eastAsia="en-US" w:bidi="ar-SA"/>
        </w:rPr>
        <w:t xml:space="preserve"> om daptomycin ska användas. Beslutet ska vara baserat på råd från expert.</w:t>
      </w:r>
      <w:r w:rsidRPr="006F717A">
        <w:rPr>
          <w:rFonts w:ascii="Times New Roman" w:hAnsi="Times New Roman"/>
          <w:noProof/>
          <w:lang w:eastAsia="en-US" w:bidi="ar-SA"/>
        </w:rPr>
        <w:t xml:space="preserve"> (Se avsnitt 4.4</w:t>
      </w:r>
      <w:r w:rsidR="00085D3E">
        <w:rPr>
          <w:rFonts w:ascii="Times New Roman" w:hAnsi="Times New Roman"/>
          <w:noProof/>
          <w:lang w:eastAsia="en-US" w:bidi="ar-SA"/>
        </w:rPr>
        <w:t> </w:t>
      </w:r>
      <w:r w:rsidRPr="006F717A">
        <w:rPr>
          <w:rFonts w:ascii="Times New Roman" w:hAnsi="Times New Roman"/>
          <w:noProof/>
          <w:lang w:eastAsia="en-US" w:bidi="ar-SA"/>
        </w:rPr>
        <w:t>och</w:t>
      </w:r>
      <w:r w:rsidR="00085D3E">
        <w:rPr>
          <w:rFonts w:ascii="Times New Roman" w:hAnsi="Times New Roman"/>
          <w:noProof/>
          <w:lang w:eastAsia="en-US" w:bidi="ar-SA"/>
        </w:rPr>
        <w:t> </w:t>
      </w:r>
      <w:r w:rsidRPr="006F717A">
        <w:rPr>
          <w:rFonts w:ascii="Times New Roman" w:hAnsi="Times New Roman"/>
          <w:noProof/>
          <w:lang w:eastAsia="en-US" w:bidi="ar-SA"/>
        </w:rPr>
        <w:t xml:space="preserve">5.1). </w:t>
      </w:r>
    </w:p>
    <w:p w14:paraId="2FE5BD22" w14:textId="77777777" w:rsidR="00C95C2D" w:rsidRPr="006F717A" w:rsidRDefault="00032EFC" w:rsidP="004760BB">
      <w:pPr>
        <w:pStyle w:val="ListParagraph"/>
        <w:numPr>
          <w:ilvl w:val="0"/>
          <w:numId w:val="1"/>
        </w:numPr>
        <w:spacing w:after="0" w:line="240" w:lineRule="auto"/>
        <w:ind w:left="619" w:hanging="619"/>
        <w:rPr>
          <w:rFonts w:ascii="Times New Roman" w:hAnsi="Times New Roman"/>
          <w:noProof/>
          <w:lang w:eastAsia="en-US" w:bidi="ar-SA"/>
        </w:rPr>
      </w:pPr>
      <w:r w:rsidRPr="006F717A">
        <w:rPr>
          <w:rFonts w:ascii="Times New Roman" w:hAnsi="Times New Roman"/>
          <w:noProof/>
          <w:lang w:eastAsia="en-US" w:bidi="ar-SA"/>
        </w:rPr>
        <w:t xml:space="preserve">Vuxna </w:t>
      </w:r>
      <w:r w:rsidR="005C6E81" w:rsidRPr="006F717A">
        <w:rPr>
          <w:rFonts w:ascii="Times New Roman" w:hAnsi="Times New Roman"/>
          <w:noProof/>
          <w:lang w:eastAsia="en-US" w:bidi="ar-SA"/>
        </w:rPr>
        <w:t>och pediatriska patienter (1</w:t>
      </w:r>
      <w:r w:rsidR="00085D3E">
        <w:rPr>
          <w:rFonts w:ascii="Times New Roman" w:hAnsi="Times New Roman"/>
          <w:noProof/>
          <w:lang w:eastAsia="en-US" w:bidi="ar-SA"/>
        </w:rPr>
        <w:t> </w:t>
      </w:r>
      <w:r w:rsidR="005C6E81" w:rsidRPr="006F717A">
        <w:rPr>
          <w:rFonts w:ascii="Times New Roman" w:hAnsi="Times New Roman"/>
          <w:noProof/>
          <w:lang w:eastAsia="en-US" w:bidi="ar-SA"/>
        </w:rPr>
        <w:t>till</w:t>
      </w:r>
      <w:r w:rsidR="00085D3E">
        <w:rPr>
          <w:rFonts w:ascii="Times New Roman" w:hAnsi="Times New Roman"/>
          <w:noProof/>
          <w:lang w:eastAsia="en-US" w:bidi="ar-SA"/>
        </w:rPr>
        <w:t> </w:t>
      </w:r>
      <w:r w:rsidR="005C6E81" w:rsidRPr="006F717A">
        <w:rPr>
          <w:rFonts w:ascii="Times New Roman" w:hAnsi="Times New Roman"/>
          <w:noProof/>
          <w:lang w:eastAsia="en-US" w:bidi="ar-SA"/>
        </w:rPr>
        <w:t xml:space="preserve">17 år) </w:t>
      </w:r>
      <w:r w:rsidRPr="006F717A">
        <w:rPr>
          <w:rFonts w:ascii="Times New Roman" w:hAnsi="Times New Roman"/>
          <w:noProof/>
          <w:lang w:eastAsia="en-US" w:bidi="ar-SA"/>
        </w:rPr>
        <w:t xml:space="preserve">med Staphylococcus aureus-bakteriemi </w:t>
      </w:r>
      <w:r w:rsidR="00C826BA" w:rsidRPr="006F717A">
        <w:rPr>
          <w:rFonts w:ascii="Times New Roman" w:hAnsi="Times New Roman"/>
          <w:noProof/>
          <w:lang w:eastAsia="en-US" w:bidi="ar-SA"/>
        </w:rPr>
        <w:t>(SAB)</w:t>
      </w:r>
      <w:r w:rsidRPr="006F717A">
        <w:rPr>
          <w:rFonts w:ascii="Times New Roman" w:hAnsi="Times New Roman"/>
          <w:noProof/>
          <w:lang w:eastAsia="en-US" w:bidi="ar-SA"/>
        </w:rPr>
        <w:t xml:space="preserve">. </w:t>
      </w:r>
      <w:r w:rsidR="005C6E81" w:rsidRPr="006F717A">
        <w:rPr>
          <w:rFonts w:ascii="Times New Roman" w:hAnsi="Times New Roman"/>
          <w:noProof/>
          <w:lang w:eastAsia="en-US" w:bidi="ar-SA"/>
        </w:rPr>
        <w:t>Hos vuxna ska användning vid bakteriemi vara associerat med RIE eller med cSSTI. Hos pediatriska patienter ska användning vid bakteriemi vara associerat med cSSTI.</w:t>
      </w:r>
    </w:p>
    <w:p w14:paraId="1B958025" w14:textId="77777777" w:rsidR="00237B3F" w:rsidRPr="006F717A" w:rsidRDefault="00237B3F" w:rsidP="004760BB">
      <w:pPr>
        <w:pStyle w:val="ListParagraph"/>
        <w:spacing w:after="0" w:line="240" w:lineRule="auto"/>
        <w:ind w:left="0"/>
        <w:rPr>
          <w:rFonts w:ascii="Times New Roman" w:hAnsi="Times New Roman"/>
          <w:noProof/>
          <w:lang w:eastAsia="en-US" w:bidi="ar-SA"/>
        </w:rPr>
      </w:pPr>
    </w:p>
    <w:p w14:paraId="5161C729" w14:textId="77777777" w:rsidR="00C95C2D" w:rsidRPr="006F717A" w:rsidRDefault="00C95C2D" w:rsidP="002C08B3">
      <w:pPr>
        <w:spacing w:after="0" w:line="240" w:lineRule="auto"/>
        <w:rPr>
          <w:rFonts w:ascii="Times New Roman" w:hAnsi="Times New Roman"/>
          <w:noProof/>
        </w:rPr>
      </w:pPr>
      <w:r w:rsidRPr="006F717A">
        <w:rPr>
          <w:rFonts w:ascii="Times New Roman" w:hAnsi="Times New Roman"/>
          <w:noProof/>
        </w:rPr>
        <w:lastRenderedPageBreak/>
        <w:t xml:space="preserve">Daptomycin är </w:t>
      </w:r>
      <w:r w:rsidR="006751C5" w:rsidRPr="006F717A">
        <w:rPr>
          <w:rFonts w:ascii="Times New Roman" w:hAnsi="Times New Roman"/>
          <w:noProof/>
        </w:rPr>
        <w:t xml:space="preserve">aktivt </w:t>
      </w:r>
      <w:r w:rsidRPr="006F717A">
        <w:rPr>
          <w:rFonts w:ascii="Times New Roman" w:hAnsi="Times New Roman"/>
          <w:noProof/>
        </w:rPr>
        <w:t>endast mot grampositiva bakterier (se avsnitt 5.1). Vid bland</w:t>
      </w:r>
      <w:r w:rsidR="006751C5" w:rsidRPr="006F717A">
        <w:rPr>
          <w:rFonts w:ascii="Times New Roman" w:hAnsi="Times New Roman"/>
          <w:noProof/>
        </w:rPr>
        <w:t xml:space="preserve">ade </w:t>
      </w:r>
      <w:r w:rsidRPr="006F717A">
        <w:rPr>
          <w:rFonts w:ascii="Times New Roman" w:hAnsi="Times New Roman"/>
          <w:noProof/>
        </w:rPr>
        <w:t>infektioner där gramnegativa och/eller vissa typer av anaeroba bakterier misstänks</w:t>
      </w:r>
      <w:r w:rsidR="006751C5" w:rsidRPr="006F717A">
        <w:rPr>
          <w:rFonts w:ascii="Times New Roman" w:hAnsi="Times New Roman"/>
          <w:noProof/>
        </w:rPr>
        <w:t>,</w:t>
      </w:r>
      <w:r w:rsidRPr="006F717A">
        <w:rPr>
          <w:rFonts w:ascii="Times New Roman" w:hAnsi="Times New Roman"/>
          <w:noProof/>
        </w:rPr>
        <w:t xml:space="preserve"> ska daptomycin administreras tillsammans med</w:t>
      </w:r>
      <w:r w:rsidR="005E0077" w:rsidRPr="006F717A">
        <w:rPr>
          <w:rFonts w:ascii="Times New Roman" w:hAnsi="Times New Roman"/>
          <w:noProof/>
        </w:rPr>
        <w:t xml:space="preserve"> andra</w:t>
      </w:r>
      <w:r w:rsidRPr="006F717A">
        <w:rPr>
          <w:rFonts w:ascii="Times New Roman" w:hAnsi="Times New Roman"/>
          <w:noProof/>
        </w:rPr>
        <w:t xml:space="preserve"> lämpliga antibakteriella medel. </w:t>
      </w:r>
    </w:p>
    <w:p w14:paraId="2F2240D2" w14:textId="77777777" w:rsidR="00237B3F" w:rsidRPr="006F717A" w:rsidRDefault="00237B3F" w:rsidP="002C08B3">
      <w:pPr>
        <w:spacing w:after="0" w:line="240" w:lineRule="auto"/>
        <w:rPr>
          <w:rFonts w:ascii="Times New Roman" w:hAnsi="Times New Roman"/>
          <w:noProof/>
        </w:rPr>
      </w:pPr>
    </w:p>
    <w:p w14:paraId="501D725C" w14:textId="77777777" w:rsidR="00C95C2D" w:rsidRPr="006F717A" w:rsidRDefault="00C95C2D" w:rsidP="002C08B3">
      <w:pPr>
        <w:spacing w:after="0" w:line="240" w:lineRule="auto"/>
        <w:rPr>
          <w:rFonts w:ascii="Times New Roman" w:hAnsi="Times New Roman"/>
          <w:noProof/>
        </w:rPr>
      </w:pPr>
      <w:r w:rsidRPr="006F717A">
        <w:rPr>
          <w:rFonts w:ascii="Times New Roman" w:hAnsi="Times New Roman"/>
          <w:noProof/>
        </w:rPr>
        <w:t xml:space="preserve">Officiella riktlinjer om </w:t>
      </w:r>
      <w:r w:rsidR="006751C5" w:rsidRPr="006F717A">
        <w:rPr>
          <w:rFonts w:ascii="Times New Roman" w:hAnsi="Times New Roman"/>
          <w:noProof/>
        </w:rPr>
        <w:t>lämplig</w:t>
      </w:r>
      <w:r w:rsidRPr="006F717A">
        <w:rPr>
          <w:rFonts w:ascii="Times New Roman" w:hAnsi="Times New Roman"/>
          <w:noProof/>
        </w:rPr>
        <w:t xml:space="preserve"> användning av antibakteriella medel ska beaktas. </w:t>
      </w:r>
    </w:p>
    <w:p w14:paraId="14B9047F" w14:textId="77777777" w:rsidR="00237B3F" w:rsidRPr="006F717A" w:rsidRDefault="00237B3F" w:rsidP="002C08B3">
      <w:pPr>
        <w:spacing w:after="0" w:line="240" w:lineRule="auto"/>
        <w:rPr>
          <w:rFonts w:ascii="Times New Roman" w:hAnsi="Times New Roman"/>
          <w:noProof/>
        </w:rPr>
      </w:pPr>
    </w:p>
    <w:p w14:paraId="18EE4425" w14:textId="77777777" w:rsidR="00C95C2D" w:rsidRPr="006F717A" w:rsidRDefault="005847D0" w:rsidP="004607A6">
      <w:pPr>
        <w:keepNext/>
        <w:spacing w:after="0" w:line="240" w:lineRule="auto"/>
        <w:rPr>
          <w:rFonts w:ascii="Times New Roman" w:hAnsi="Times New Roman"/>
          <w:b/>
          <w:bCs/>
          <w:noProof/>
        </w:rPr>
      </w:pPr>
      <w:r w:rsidRPr="006F717A">
        <w:rPr>
          <w:rFonts w:ascii="Times New Roman" w:hAnsi="Times New Roman"/>
          <w:b/>
          <w:noProof/>
        </w:rPr>
        <w:t>4.2</w:t>
      </w:r>
      <w:r w:rsidRPr="006F717A">
        <w:rPr>
          <w:rFonts w:ascii="Times New Roman" w:hAnsi="Times New Roman"/>
          <w:b/>
          <w:noProof/>
        </w:rPr>
        <w:tab/>
      </w:r>
      <w:r w:rsidR="00C95C2D" w:rsidRPr="006F717A">
        <w:rPr>
          <w:rFonts w:ascii="Times New Roman" w:hAnsi="Times New Roman"/>
          <w:b/>
          <w:noProof/>
        </w:rPr>
        <w:t xml:space="preserve">Dosering och administreringssätt </w:t>
      </w:r>
    </w:p>
    <w:p w14:paraId="07B90847" w14:textId="77777777" w:rsidR="00237B3F" w:rsidRPr="006F717A" w:rsidRDefault="00237B3F" w:rsidP="004607A6">
      <w:pPr>
        <w:keepNext/>
        <w:spacing w:after="0" w:line="240" w:lineRule="auto"/>
        <w:rPr>
          <w:rFonts w:ascii="Times New Roman" w:hAnsi="Times New Roman"/>
          <w:noProof/>
        </w:rPr>
      </w:pPr>
    </w:p>
    <w:p w14:paraId="607F2E2F" w14:textId="77777777" w:rsidR="00C95C2D" w:rsidRPr="006F717A" w:rsidRDefault="00C95C2D" w:rsidP="00981C04">
      <w:pPr>
        <w:spacing w:after="0" w:line="240" w:lineRule="auto"/>
        <w:rPr>
          <w:rFonts w:ascii="Times New Roman" w:hAnsi="Times New Roman"/>
          <w:noProof/>
        </w:rPr>
      </w:pPr>
      <w:r w:rsidRPr="006F717A">
        <w:rPr>
          <w:rFonts w:ascii="Times New Roman" w:hAnsi="Times New Roman"/>
          <w:noProof/>
        </w:rPr>
        <w:t xml:space="preserve">I kliniska studier på patienter gavs daptomycin som </w:t>
      </w:r>
      <w:r w:rsidR="005E0077" w:rsidRPr="006F717A">
        <w:rPr>
          <w:rFonts w:ascii="Times New Roman" w:hAnsi="Times New Roman"/>
          <w:noProof/>
        </w:rPr>
        <w:t xml:space="preserve">en </w:t>
      </w:r>
      <w:r w:rsidR="00981C04" w:rsidRPr="006F717A">
        <w:rPr>
          <w:rFonts w:ascii="Times New Roman" w:hAnsi="Times New Roman"/>
          <w:noProof/>
        </w:rPr>
        <w:t xml:space="preserve"> infusion</w:t>
      </w:r>
      <w:r w:rsidR="009B54AD" w:rsidRPr="006F717A">
        <w:rPr>
          <w:rFonts w:ascii="Times New Roman" w:hAnsi="Times New Roman"/>
          <w:noProof/>
        </w:rPr>
        <w:t xml:space="preserve"> </w:t>
      </w:r>
      <w:r w:rsidR="009B54AD" w:rsidRPr="006F717A">
        <w:rPr>
          <w:rFonts w:ascii="Times New Roman" w:hAnsi="Times New Roman"/>
          <w:bCs/>
          <w:noProof/>
        </w:rPr>
        <w:t>under minst 30 minuter</w:t>
      </w:r>
      <w:r w:rsidRPr="006F717A">
        <w:rPr>
          <w:rFonts w:ascii="Times New Roman" w:hAnsi="Times New Roman"/>
          <w:noProof/>
        </w:rPr>
        <w:t xml:space="preserve">. </w:t>
      </w:r>
      <w:r w:rsidR="00981C04" w:rsidRPr="006F717A">
        <w:rPr>
          <w:rFonts w:ascii="Times New Roman" w:hAnsi="Times New Roman"/>
          <w:noProof/>
        </w:rPr>
        <w:t>Klinisk erfarenhet av administrering av daptomycin som en 2</w:t>
      </w:r>
      <w:r w:rsidR="009B54AD" w:rsidRPr="006F717A">
        <w:rPr>
          <w:rFonts w:ascii="Times New Roman" w:hAnsi="Times New Roman"/>
          <w:noProof/>
        </w:rPr>
        <w:t> </w:t>
      </w:r>
      <w:r w:rsidR="00981C04" w:rsidRPr="006F717A">
        <w:rPr>
          <w:rFonts w:ascii="Times New Roman" w:hAnsi="Times New Roman"/>
          <w:noProof/>
        </w:rPr>
        <w:t>minuter</w:t>
      </w:r>
      <w:r w:rsidR="009B54AD" w:rsidRPr="006F717A">
        <w:rPr>
          <w:rFonts w:ascii="Times New Roman" w:hAnsi="Times New Roman"/>
          <w:noProof/>
        </w:rPr>
        <w:t xml:space="preserve"> lång</w:t>
      </w:r>
      <w:r w:rsidR="00981C04" w:rsidRPr="006F717A">
        <w:rPr>
          <w:rFonts w:ascii="Times New Roman" w:hAnsi="Times New Roman"/>
          <w:noProof/>
        </w:rPr>
        <w:t xml:space="preserve"> injektion saknas. Detta administreringssätt har enbart studerats på friska frivilliga. Jämfört med samma dos av daptomycin givet som en 30</w:t>
      </w:r>
      <w:r w:rsidR="009B54AD" w:rsidRPr="006F717A">
        <w:rPr>
          <w:rFonts w:ascii="Times New Roman" w:hAnsi="Times New Roman"/>
          <w:noProof/>
        </w:rPr>
        <w:t> </w:t>
      </w:r>
      <w:r w:rsidR="00981C04" w:rsidRPr="006F717A">
        <w:rPr>
          <w:rFonts w:ascii="Times New Roman" w:hAnsi="Times New Roman"/>
          <w:noProof/>
        </w:rPr>
        <w:t>minuter</w:t>
      </w:r>
      <w:r w:rsidR="009B54AD" w:rsidRPr="006F717A">
        <w:rPr>
          <w:rFonts w:ascii="Times New Roman" w:hAnsi="Times New Roman"/>
          <w:noProof/>
        </w:rPr>
        <w:t xml:space="preserve"> lång</w:t>
      </w:r>
      <w:r w:rsidR="00981C04" w:rsidRPr="006F717A">
        <w:rPr>
          <w:rFonts w:ascii="Times New Roman" w:hAnsi="Times New Roman"/>
          <w:noProof/>
        </w:rPr>
        <w:t xml:space="preserve"> intravenös infusion sågs däremot inga kliniskt viktiga skillnader avseende farmakokinetik eller säkerhetsprofil</w:t>
      </w:r>
      <w:r w:rsidRPr="006F717A">
        <w:rPr>
          <w:rFonts w:ascii="Times New Roman" w:hAnsi="Times New Roman"/>
          <w:noProof/>
        </w:rPr>
        <w:t xml:space="preserve"> (se avsnitt 4.8</w:t>
      </w:r>
      <w:r w:rsidR="00085D3E">
        <w:rPr>
          <w:rFonts w:ascii="Times New Roman" w:hAnsi="Times New Roman"/>
          <w:noProof/>
        </w:rPr>
        <w:t> </w:t>
      </w:r>
      <w:r w:rsidRPr="006F717A">
        <w:rPr>
          <w:rFonts w:ascii="Times New Roman" w:hAnsi="Times New Roman"/>
          <w:noProof/>
        </w:rPr>
        <w:t>och</w:t>
      </w:r>
      <w:r w:rsidR="00085D3E">
        <w:rPr>
          <w:rFonts w:ascii="Times New Roman" w:hAnsi="Times New Roman"/>
          <w:noProof/>
        </w:rPr>
        <w:t> </w:t>
      </w:r>
      <w:r w:rsidRPr="006F717A">
        <w:rPr>
          <w:rFonts w:ascii="Times New Roman" w:hAnsi="Times New Roman"/>
          <w:noProof/>
        </w:rPr>
        <w:t>5.2).</w:t>
      </w:r>
    </w:p>
    <w:p w14:paraId="0A1BA93A" w14:textId="77777777" w:rsidR="00237B3F" w:rsidRPr="006F717A" w:rsidRDefault="00237B3F" w:rsidP="002C08B3">
      <w:pPr>
        <w:spacing w:after="0" w:line="240" w:lineRule="auto"/>
        <w:rPr>
          <w:rFonts w:ascii="Times New Roman" w:hAnsi="Times New Roman"/>
          <w:noProof/>
        </w:rPr>
      </w:pPr>
    </w:p>
    <w:p w14:paraId="6237DBFA"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Dosering </w:t>
      </w:r>
    </w:p>
    <w:p w14:paraId="13FEF1B8" w14:textId="77777777" w:rsidR="00032EFC" w:rsidRPr="006F717A" w:rsidRDefault="00032EFC" w:rsidP="002C08B3">
      <w:pPr>
        <w:spacing w:after="0" w:line="240" w:lineRule="auto"/>
        <w:rPr>
          <w:rFonts w:ascii="Times New Roman" w:hAnsi="Times New Roman"/>
          <w:noProof/>
          <w:u w:val="single"/>
        </w:rPr>
      </w:pPr>
    </w:p>
    <w:p w14:paraId="368BE8E6" w14:textId="77777777" w:rsidR="00032EFC" w:rsidRPr="006F717A" w:rsidRDefault="00032EFC" w:rsidP="002C08B3">
      <w:pPr>
        <w:spacing w:after="0" w:line="240" w:lineRule="auto"/>
        <w:rPr>
          <w:rFonts w:ascii="Times New Roman" w:hAnsi="Times New Roman"/>
          <w:i/>
          <w:noProof/>
        </w:rPr>
      </w:pPr>
      <w:r w:rsidRPr="006F717A">
        <w:rPr>
          <w:rFonts w:ascii="Times New Roman" w:hAnsi="Times New Roman"/>
          <w:i/>
          <w:noProof/>
        </w:rPr>
        <w:t>Vuxna</w:t>
      </w:r>
    </w:p>
    <w:p w14:paraId="30729D37" w14:textId="77777777" w:rsidR="00F70A88" w:rsidRPr="006F717A" w:rsidRDefault="00F70A88" w:rsidP="00E0594E">
      <w:pPr>
        <w:pStyle w:val="ListParagraph"/>
        <w:numPr>
          <w:ilvl w:val="0"/>
          <w:numId w:val="1"/>
        </w:numPr>
        <w:spacing w:after="0" w:line="240" w:lineRule="auto"/>
        <w:ind w:left="567" w:hanging="567"/>
        <w:rPr>
          <w:rFonts w:ascii="Times New Roman" w:hAnsi="Times New Roman"/>
          <w:noProof/>
          <w:lang w:eastAsia="en-US" w:bidi="ar-SA"/>
        </w:rPr>
      </w:pPr>
      <w:r w:rsidRPr="006F717A">
        <w:rPr>
          <w:rFonts w:ascii="Times New Roman" w:hAnsi="Times New Roman"/>
          <w:noProof/>
          <w:lang w:eastAsia="en-US" w:bidi="ar-SA"/>
        </w:rPr>
        <w:t xml:space="preserve">cSSTI utan samtidig </w:t>
      </w:r>
      <w:r w:rsidR="009B54AD" w:rsidRPr="006F717A">
        <w:rPr>
          <w:rFonts w:ascii="Times New Roman" w:hAnsi="Times New Roman"/>
          <w:noProof/>
          <w:lang w:eastAsia="en-US" w:bidi="ar-SA"/>
        </w:rPr>
        <w:t>SAB</w:t>
      </w:r>
      <w:r w:rsidRPr="006F717A">
        <w:rPr>
          <w:rFonts w:ascii="Times New Roman" w:hAnsi="Times New Roman"/>
          <w:noProof/>
          <w:lang w:eastAsia="en-US" w:bidi="ar-SA"/>
        </w:rPr>
        <w:t>: daptomycin 4 mg/kg administreras en gång var 24:e</w:t>
      </w:r>
      <w:r w:rsidR="005847D0" w:rsidRPr="006F717A">
        <w:rPr>
          <w:rFonts w:ascii="Times New Roman" w:hAnsi="Times New Roman"/>
          <w:noProof/>
          <w:lang w:eastAsia="en-US" w:bidi="ar-SA"/>
        </w:rPr>
        <w:t> </w:t>
      </w:r>
      <w:r w:rsidRPr="006F717A">
        <w:rPr>
          <w:rFonts w:ascii="Times New Roman" w:hAnsi="Times New Roman"/>
          <w:noProof/>
          <w:lang w:eastAsia="en-US" w:bidi="ar-SA"/>
        </w:rPr>
        <w:t xml:space="preserve">timme i 7–14 dagar eller tills infektionen </w:t>
      </w:r>
      <w:r w:rsidR="00981C04" w:rsidRPr="006F717A">
        <w:rPr>
          <w:rFonts w:ascii="Times New Roman" w:hAnsi="Times New Roman"/>
          <w:noProof/>
          <w:lang w:eastAsia="en-US" w:bidi="ar-SA"/>
        </w:rPr>
        <w:t xml:space="preserve">är </w:t>
      </w:r>
      <w:r w:rsidRPr="006F717A">
        <w:rPr>
          <w:rFonts w:ascii="Times New Roman" w:hAnsi="Times New Roman"/>
          <w:noProof/>
          <w:lang w:eastAsia="en-US" w:bidi="ar-SA"/>
        </w:rPr>
        <w:t>ut</w:t>
      </w:r>
      <w:r w:rsidR="00981C04" w:rsidRPr="006F717A">
        <w:rPr>
          <w:rFonts w:ascii="Times New Roman" w:hAnsi="Times New Roman"/>
          <w:noProof/>
          <w:lang w:eastAsia="en-US" w:bidi="ar-SA"/>
        </w:rPr>
        <w:t>läkt</w:t>
      </w:r>
      <w:r w:rsidRPr="006F717A">
        <w:rPr>
          <w:rFonts w:ascii="Times New Roman" w:hAnsi="Times New Roman"/>
          <w:noProof/>
          <w:lang w:eastAsia="en-US" w:bidi="ar-SA"/>
        </w:rPr>
        <w:t xml:space="preserve"> (se avsnitt 5.1). </w:t>
      </w:r>
    </w:p>
    <w:p w14:paraId="380622C5" w14:textId="77777777" w:rsidR="00F70A88" w:rsidRPr="006F717A" w:rsidRDefault="00F70A88" w:rsidP="00E0594E">
      <w:pPr>
        <w:pStyle w:val="ListParagraph"/>
        <w:numPr>
          <w:ilvl w:val="0"/>
          <w:numId w:val="1"/>
        </w:numPr>
        <w:spacing w:after="0" w:line="240" w:lineRule="auto"/>
        <w:ind w:left="567" w:hanging="567"/>
        <w:rPr>
          <w:rFonts w:ascii="Times New Roman" w:hAnsi="Times New Roman"/>
          <w:noProof/>
          <w:lang w:eastAsia="en-US" w:bidi="ar-SA"/>
        </w:rPr>
      </w:pPr>
      <w:r w:rsidRPr="006F717A">
        <w:rPr>
          <w:rFonts w:ascii="Times New Roman" w:hAnsi="Times New Roman"/>
          <w:noProof/>
          <w:lang w:eastAsia="en-US" w:bidi="ar-SA"/>
        </w:rPr>
        <w:t xml:space="preserve">cSSTI med samtidig </w:t>
      </w:r>
      <w:r w:rsidR="009B54AD" w:rsidRPr="006F717A">
        <w:rPr>
          <w:rFonts w:ascii="Times New Roman" w:hAnsi="Times New Roman"/>
          <w:noProof/>
          <w:lang w:eastAsia="en-US" w:bidi="ar-SA"/>
        </w:rPr>
        <w:t>SAB</w:t>
      </w:r>
      <w:r w:rsidRPr="006F717A">
        <w:rPr>
          <w:rFonts w:ascii="Times New Roman" w:hAnsi="Times New Roman"/>
          <w:noProof/>
          <w:lang w:eastAsia="en-US" w:bidi="ar-SA"/>
        </w:rPr>
        <w:t>: daptomycin 6 mg/kg administreras en gång var 24:e</w:t>
      </w:r>
      <w:r w:rsidR="005847D0" w:rsidRPr="006F717A">
        <w:rPr>
          <w:rFonts w:ascii="Times New Roman" w:hAnsi="Times New Roman"/>
          <w:noProof/>
          <w:lang w:eastAsia="en-US" w:bidi="ar-SA"/>
        </w:rPr>
        <w:t> </w:t>
      </w:r>
      <w:r w:rsidRPr="006F717A">
        <w:rPr>
          <w:rFonts w:ascii="Times New Roman" w:hAnsi="Times New Roman"/>
          <w:noProof/>
          <w:lang w:eastAsia="en-US" w:bidi="ar-SA"/>
        </w:rPr>
        <w:t>timme. Se nedan för dosjustering till patienter med nedsatt njurfunktion. Behandlingen kan behö</w:t>
      </w:r>
      <w:r w:rsidR="00981C04" w:rsidRPr="006F717A">
        <w:rPr>
          <w:rFonts w:ascii="Times New Roman" w:hAnsi="Times New Roman"/>
          <w:noProof/>
          <w:lang w:eastAsia="en-US" w:bidi="ar-SA"/>
        </w:rPr>
        <w:t>va pågå längre än 14 dagar beroende på</w:t>
      </w:r>
      <w:r w:rsidR="00A72672" w:rsidRPr="006F717A">
        <w:rPr>
          <w:rFonts w:ascii="Times New Roman" w:hAnsi="Times New Roman"/>
          <w:noProof/>
          <w:lang w:eastAsia="en-US" w:bidi="ar-SA"/>
        </w:rPr>
        <w:t xml:space="preserve"> den bedömda</w:t>
      </w:r>
      <w:r w:rsidRPr="006F717A">
        <w:rPr>
          <w:rFonts w:ascii="Times New Roman" w:hAnsi="Times New Roman"/>
          <w:noProof/>
          <w:lang w:eastAsia="en-US" w:bidi="ar-SA"/>
        </w:rPr>
        <w:t xml:space="preserve"> risken för komplikationer hos den </w:t>
      </w:r>
      <w:r w:rsidR="009B54AD" w:rsidRPr="006F717A">
        <w:rPr>
          <w:rFonts w:ascii="Times New Roman" w:hAnsi="Times New Roman"/>
          <w:noProof/>
          <w:lang w:eastAsia="en-US" w:bidi="ar-SA"/>
        </w:rPr>
        <w:t>enskilda</w:t>
      </w:r>
      <w:r w:rsidRPr="006F717A">
        <w:rPr>
          <w:rFonts w:ascii="Times New Roman" w:hAnsi="Times New Roman"/>
          <w:noProof/>
          <w:lang w:eastAsia="en-US" w:bidi="ar-SA"/>
        </w:rPr>
        <w:t xml:space="preserve"> patienten. </w:t>
      </w:r>
    </w:p>
    <w:p w14:paraId="5E70A699" w14:textId="77777777" w:rsidR="00F70A88" w:rsidRPr="006F717A" w:rsidRDefault="00F70A88" w:rsidP="00E0594E">
      <w:pPr>
        <w:pStyle w:val="ListParagraph"/>
        <w:numPr>
          <w:ilvl w:val="0"/>
          <w:numId w:val="1"/>
        </w:numPr>
        <w:spacing w:after="0" w:line="240" w:lineRule="auto"/>
        <w:ind w:left="567" w:hanging="567"/>
        <w:rPr>
          <w:rFonts w:ascii="Times New Roman" w:hAnsi="Times New Roman"/>
          <w:noProof/>
          <w:lang w:eastAsia="en-US" w:bidi="ar-SA"/>
        </w:rPr>
      </w:pPr>
      <w:r w:rsidRPr="006F717A">
        <w:rPr>
          <w:rFonts w:ascii="Times New Roman" w:hAnsi="Times New Roman"/>
          <w:noProof/>
          <w:lang w:eastAsia="en-US" w:bidi="ar-SA"/>
        </w:rPr>
        <w:t xml:space="preserve">Känd eller misstänkt </w:t>
      </w:r>
      <w:r w:rsidR="009B54AD" w:rsidRPr="006F717A">
        <w:rPr>
          <w:rFonts w:ascii="Times New Roman" w:hAnsi="Times New Roman"/>
          <w:noProof/>
          <w:lang w:eastAsia="en-US" w:bidi="ar-SA"/>
        </w:rPr>
        <w:t>RIE</w:t>
      </w:r>
      <w:r w:rsidRPr="006F717A">
        <w:rPr>
          <w:rFonts w:ascii="Times New Roman" w:hAnsi="Times New Roman"/>
          <w:noProof/>
          <w:lang w:eastAsia="en-US" w:bidi="ar-SA"/>
        </w:rPr>
        <w:t xml:space="preserve"> orsakad av Staphylococcus aureus: daptomycin 6 mg/kg administreras en gång var 24:e timme. Se nedan för dosjustering till patienter med nedsatt njurfunktion. </w:t>
      </w:r>
      <w:r w:rsidR="007B0941" w:rsidRPr="006F717A">
        <w:rPr>
          <w:rFonts w:ascii="Times New Roman" w:hAnsi="Times New Roman"/>
          <w:noProof/>
          <w:lang w:eastAsia="en-US" w:bidi="ar-SA"/>
        </w:rPr>
        <w:t xml:space="preserve">Behandlingens </w:t>
      </w:r>
      <w:r w:rsidRPr="006F717A">
        <w:rPr>
          <w:rFonts w:ascii="Times New Roman" w:hAnsi="Times New Roman"/>
          <w:noProof/>
          <w:lang w:eastAsia="en-US" w:bidi="ar-SA"/>
        </w:rPr>
        <w:t xml:space="preserve">längd </w:t>
      </w:r>
      <w:r w:rsidR="00981C04" w:rsidRPr="006F717A">
        <w:rPr>
          <w:rFonts w:ascii="Times New Roman" w:hAnsi="Times New Roman"/>
          <w:noProof/>
          <w:lang w:eastAsia="en-US" w:bidi="ar-SA"/>
        </w:rPr>
        <w:t>bör överensstämma med</w:t>
      </w:r>
      <w:r w:rsidRPr="006F717A">
        <w:rPr>
          <w:rFonts w:ascii="Times New Roman" w:hAnsi="Times New Roman"/>
          <w:noProof/>
          <w:lang w:eastAsia="en-US" w:bidi="ar-SA"/>
        </w:rPr>
        <w:t xml:space="preserve"> tillgängliga officiella rekommendationer. </w:t>
      </w:r>
    </w:p>
    <w:p w14:paraId="22B41CEA" w14:textId="77777777" w:rsidR="00F70A88" w:rsidRPr="006F717A" w:rsidRDefault="00F70A88" w:rsidP="002C08B3">
      <w:pPr>
        <w:spacing w:after="0" w:line="240" w:lineRule="auto"/>
        <w:rPr>
          <w:rFonts w:ascii="Times New Roman" w:hAnsi="Times New Roman"/>
          <w:noProof/>
        </w:rPr>
      </w:pPr>
    </w:p>
    <w:p w14:paraId="72C614F9" w14:textId="77777777" w:rsidR="00F70A88" w:rsidRPr="006F717A" w:rsidRDefault="00411C90" w:rsidP="002C08B3">
      <w:pPr>
        <w:spacing w:after="0" w:line="240" w:lineRule="auto"/>
        <w:rPr>
          <w:rFonts w:ascii="Times New Roman" w:hAnsi="Times New Roman"/>
          <w:noProof/>
        </w:rPr>
      </w:pPr>
      <w:r w:rsidRPr="006F717A">
        <w:rPr>
          <w:rFonts w:ascii="Times New Roman" w:hAnsi="Times New Roman"/>
          <w:noProof/>
        </w:rPr>
        <w:t>Daptomycin Hospira administreras intravenöst i 0,9 % natriumklorid</w:t>
      </w:r>
      <w:r w:rsidR="00485CFA">
        <w:rPr>
          <w:rFonts w:ascii="Times New Roman" w:hAnsi="Times New Roman"/>
          <w:noProof/>
        </w:rPr>
        <w:t xml:space="preserve"> injektion</w:t>
      </w:r>
      <w:r w:rsidR="00EB00BB">
        <w:rPr>
          <w:rFonts w:ascii="Times New Roman" w:hAnsi="Times New Roman"/>
          <w:noProof/>
        </w:rPr>
        <w:t>svätska, lösning</w:t>
      </w:r>
      <w:r w:rsidRPr="006F717A">
        <w:rPr>
          <w:rFonts w:ascii="Times New Roman" w:hAnsi="Times New Roman"/>
          <w:noProof/>
        </w:rPr>
        <w:t xml:space="preserve"> (se</w:t>
      </w:r>
      <w:r w:rsidR="00914377">
        <w:rPr>
          <w:rFonts w:ascii="Times New Roman" w:hAnsi="Times New Roman"/>
          <w:noProof/>
        </w:rPr>
        <w:t> </w:t>
      </w:r>
      <w:r w:rsidRPr="006F717A">
        <w:rPr>
          <w:rFonts w:ascii="Times New Roman" w:hAnsi="Times New Roman"/>
          <w:noProof/>
        </w:rPr>
        <w:t xml:space="preserve">avsnitt 6.6). Daptomycin Hospira </w:t>
      </w:r>
      <w:r w:rsidR="00981C04" w:rsidRPr="006F717A">
        <w:rPr>
          <w:rFonts w:ascii="Times New Roman" w:hAnsi="Times New Roman"/>
          <w:noProof/>
        </w:rPr>
        <w:t>bör</w:t>
      </w:r>
      <w:r w:rsidRPr="006F717A">
        <w:rPr>
          <w:rFonts w:ascii="Times New Roman" w:hAnsi="Times New Roman"/>
          <w:noProof/>
        </w:rPr>
        <w:t xml:space="preserve"> inte användas oftare än </w:t>
      </w:r>
      <w:r w:rsidR="009B54AD" w:rsidRPr="006F717A">
        <w:rPr>
          <w:rFonts w:ascii="Times New Roman" w:hAnsi="Times New Roman"/>
          <w:noProof/>
        </w:rPr>
        <w:t>en</w:t>
      </w:r>
      <w:r w:rsidRPr="006F717A">
        <w:rPr>
          <w:rFonts w:ascii="Times New Roman" w:hAnsi="Times New Roman"/>
          <w:noProof/>
        </w:rPr>
        <w:t xml:space="preserve"> gång per d</w:t>
      </w:r>
      <w:r w:rsidR="00981C04" w:rsidRPr="006F717A">
        <w:rPr>
          <w:rFonts w:ascii="Times New Roman" w:hAnsi="Times New Roman"/>
          <w:noProof/>
        </w:rPr>
        <w:t>ag</w:t>
      </w:r>
      <w:r w:rsidRPr="006F717A">
        <w:rPr>
          <w:rFonts w:ascii="Times New Roman" w:hAnsi="Times New Roman"/>
          <w:noProof/>
        </w:rPr>
        <w:t xml:space="preserve">. </w:t>
      </w:r>
    </w:p>
    <w:p w14:paraId="341F77BD" w14:textId="77777777" w:rsidR="00237B3F" w:rsidRPr="006F717A" w:rsidRDefault="00237B3F" w:rsidP="002C08B3">
      <w:pPr>
        <w:spacing w:after="0" w:line="240" w:lineRule="auto"/>
        <w:rPr>
          <w:rFonts w:ascii="Times New Roman" w:hAnsi="Times New Roman"/>
          <w:noProof/>
        </w:rPr>
      </w:pPr>
    </w:p>
    <w:p w14:paraId="36415B10" w14:textId="77777777" w:rsidR="00B248C6" w:rsidRDefault="00B248C6" w:rsidP="002C08B3">
      <w:pPr>
        <w:spacing w:after="0" w:line="240" w:lineRule="auto"/>
        <w:rPr>
          <w:rFonts w:ascii="Times New Roman" w:hAnsi="Times New Roman"/>
          <w:noProof/>
        </w:rPr>
      </w:pPr>
      <w:r w:rsidRPr="006F717A">
        <w:rPr>
          <w:rFonts w:ascii="Times New Roman" w:hAnsi="Times New Roman"/>
          <w:noProof/>
        </w:rPr>
        <w:t>Nivåer av kreatinfosfokinas (CPK) måste mätas vid baseline och vid regelbundna intervall (minst varje vecka) under behandlingen (se avsnitt 4.4).</w:t>
      </w:r>
    </w:p>
    <w:p w14:paraId="044F40A5" w14:textId="77777777" w:rsidR="00914377" w:rsidRDefault="00914377" w:rsidP="002C08B3">
      <w:pPr>
        <w:spacing w:after="0" w:line="240" w:lineRule="auto"/>
        <w:rPr>
          <w:rFonts w:ascii="Times New Roman" w:hAnsi="Times New Roman"/>
          <w:noProof/>
        </w:rPr>
      </w:pPr>
    </w:p>
    <w:p w14:paraId="6F6FA685" w14:textId="77777777" w:rsidR="00914377" w:rsidRPr="00E0594E" w:rsidRDefault="00914377" w:rsidP="002C08B3">
      <w:pPr>
        <w:spacing w:after="0" w:line="240" w:lineRule="auto"/>
        <w:rPr>
          <w:rFonts w:ascii="Times New Roman" w:hAnsi="Times New Roman"/>
          <w:noProof/>
          <w:u w:val="single"/>
        </w:rPr>
      </w:pPr>
      <w:r w:rsidRPr="00E0594E">
        <w:rPr>
          <w:rFonts w:ascii="Times New Roman" w:hAnsi="Times New Roman"/>
          <w:noProof/>
          <w:u w:val="single"/>
        </w:rPr>
        <w:t>Särskild population</w:t>
      </w:r>
    </w:p>
    <w:p w14:paraId="29543F71" w14:textId="77777777" w:rsidR="00B248C6" w:rsidRPr="006F717A" w:rsidRDefault="00B248C6" w:rsidP="002C08B3">
      <w:pPr>
        <w:spacing w:after="0" w:line="240" w:lineRule="auto"/>
        <w:rPr>
          <w:rFonts w:ascii="Times New Roman" w:hAnsi="Times New Roman"/>
          <w:noProof/>
        </w:rPr>
      </w:pPr>
    </w:p>
    <w:p w14:paraId="2012A71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 xml:space="preserve">Nedsatt njurfunktion </w:t>
      </w:r>
    </w:p>
    <w:p w14:paraId="06A123C8" w14:textId="77777777" w:rsidR="00F70A88" w:rsidRPr="006F717A" w:rsidRDefault="00F70A88" w:rsidP="002C08B3">
      <w:pPr>
        <w:spacing w:after="0" w:line="240" w:lineRule="auto"/>
        <w:rPr>
          <w:rFonts w:ascii="Times New Roman" w:hAnsi="Times New Roman"/>
          <w:i/>
          <w:iCs/>
          <w:noProof/>
        </w:rPr>
      </w:pPr>
      <w:r w:rsidRPr="006F717A">
        <w:rPr>
          <w:rFonts w:ascii="Times New Roman" w:hAnsi="Times New Roman"/>
          <w:noProof/>
        </w:rPr>
        <w:t xml:space="preserve">Daptomycin </w:t>
      </w:r>
      <w:r w:rsidR="00867EED" w:rsidRPr="006F717A">
        <w:rPr>
          <w:rFonts w:ascii="Times New Roman" w:hAnsi="Times New Roman"/>
          <w:noProof/>
        </w:rPr>
        <w:t>utsöndras huvudsakligen genom</w:t>
      </w:r>
      <w:r w:rsidRPr="006F717A">
        <w:rPr>
          <w:rFonts w:ascii="Times New Roman" w:hAnsi="Times New Roman"/>
          <w:noProof/>
        </w:rPr>
        <w:t xml:space="preserve"> njurarna</w:t>
      </w:r>
      <w:r w:rsidRPr="006F717A">
        <w:rPr>
          <w:rFonts w:ascii="Times New Roman" w:hAnsi="Times New Roman"/>
          <w:i/>
          <w:noProof/>
        </w:rPr>
        <w:t xml:space="preserve">. </w:t>
      </w:r>
    </w:p>
    <w:p w14:paraId="6EE65DE2" w14:textId="77777777" w:rsidR="00237B3F" w:rsidRPr="006F717A" w:rsidRDefault="00237B3F" w:rsidP="002C08B3">
      <w:pPr>
        <w:spacing w:after="0" w:line="240" w:lineRule="auto"/>
        <w:rPr>
          <w:rFonts w:ascii="Times New Roman" w:hAnsi="Times New Roman"/>
          <w:noProof/>
        </w:rPr>
      </w:pPr>
    </w:p>
    <w:p w14:paraId="16ACAA14" w14:textId="77777777" w:rsidR="00F70A88" w:rsidRPr="006F717A" w:rsidRDefault="00F70A88" w:rsidP="00867EED">
      <w:pPr>
        <w:spacing w:after="0" w:line="240" w:lineRule="auto"/>
        <w:rPr>
          <w:rFonts w:ascii="Times New Roman" w:hAnsi="Times New Roman"/>
          <w:iCs/>
          <w:noProof/>
        </w:rPr>
      </w:pPr>
      <w:r w:rsidRPr="006F717A">
        <w:rPr>
          <w:rFonts w:ascii="Times New Roman" w:hAnsi="Times New Roman"/>
          <w:noProof/>
        </w:rPr>
        <w:t xml:space="preserve">På grund av begränsad klinisk erfarenhet (se tabell och fotnoter nedan) ska daptomycin användas till </w:t>
      </w:r>
      <w:r w:rsidR="009B54AD" w:rsidRPr="006F717A">
        <w:rPr>
          <w:rFonts w:ascii="Times New Roman" w:hAnsi="Times New Roman"/>
          <w:noProof/>
        </w:rPr>
        <w:t xml:space="preserve">vuxna </w:t>
      </w:r>
      <w:r w:rsidRPr="006F717A">
        <w:rPr>
          <w:rFonts w:ascii="Times New Roman" w:hAnsi="Times New Roman"/>
          <w:noProof/>
        </w:rPr>
        <w:t>patienter med någon grad av nedsatt njurfunktion (</w:t>
      </w:r>
      <w:r w:rsidR="00867EED" w:rsidRPr="006F717A">
        <w:rPr>
          <w:rFonts w:ascii="Times New Roman" w:hAnsi="Times New Roman"/>
          <w:noProof/>
        </w:rPr>
        <w:t>kreatininclearance</w:t>
      </w:r>
      <w:r w:rsidRPr="006F717A">
        <w:rPr>
          <w:rFonts w:ascii="Times New Roman" w:hAnsi="Times New Roman"/>
          <w:noProof/>
        </w:rPr>
        <w:t xml:space="preserve"> &lt;</w:t>
      </w:r>
      <w:r w:rsidR="00196089" w:rsidRPr="006F717A">
        <w:rPr>
          <w:rFonts w:ascii="Times New Roman" w:hAnsi="Times New Roman"/>
          <w:noProof/>
        </w:rPr>
        <w:t> </w:t>
      </w:r>
      <w:r w:rsidRPr="006F717A">
        <w:rPr>
          <w:rFonts w:ascii="Times New Roman" w:hAnsi="Times New Roman"/>
          <w:noProof/>
        </w:rPr>
        <w:t>80 ml/min)</w:t>
      </w:r>
      <w:r w:rsidR="00867EED" w:rsidRPr="006F717A">
        <w:rPr>
          <w:rFonts w:ascii="Times New Roman" w:hAnsi="Times New Roman"/>
          <w:noProof/>
        </w:rPr>
        <w:t xml:space="preserve"> endast när</w:t>
      </w:r>
      <w:r w:rsidRPr="006F717A">
        <w:rPr>
          <w:rFonts w:ascii="Times New Roman" w:hAnsi="Times New Roman"/>
          <w:noProof/>
        </w:rPr>
        <w:t xml:space="preserve"> den förväntade kliniska nyttan </w:t>
      </w:r>
      <w:r w:rsidR="00867EED" w:rsidRPr="006F717A">
        <w:rPr>
          <w:rFonts w:ascii="Times New Roman" w:hAnsi="Times New Roman"/>
          <w:noProof/>
        </w:rPr>
        <w:t xml:space="preserve">anses </w:t>
      </w:r>
      <w:r w:rsidRPr="006F717A">
        <w:rPr>
          <w:rFonts w:ascii="Times New Roman" w:hAnsi="Times New Roman"/>
          <w:noProof/>
        </w:rPr>
        <w:t>överväg</w:t>
      </w:r>
      <w:r w:rsidR="00867EED" w:rsidRPr="006F717A">
        <w:rPr>
          <w:rFonts w:ascii="Times New Roman" w:hAnsi="Times New Roman"/>
          <w:noProof/>
        </w:rPr>
        <w:t>a</w:t>
      </w:r>
      <w:r w:rsidRPr="006F717A">
        <w:rPr>
          <w:rFonts w:ascii="Times New Roman" w:hAnsi="Times New Roman"/>
          <w:noProof/>
        </w:rPr>
        <w:t xml:space="preserve"> den potentiella risken. </w:t>
      </w:r>
      <w:r w:rsidR="00867EED" w:rsidRPr="006F717A">
        <w:rPr>
          <w:rFonts w:ascii="Times New Roman" w:hAnsi="Times New Roman"/>
          <w:noProof/>
        </w:rPr>
        <w:t xml:space="preserve">Hos alla patienter med någon grad av nedsatt njurfunktion ska behandlingssvaret, njurfunktionen och kreatinkinasnivåerna (CK) följas noga </w:t>
      </w:r>
      <w:r w:rsidRPr="006F717A">
        <w:rPr>
          <w:rFonts w:ascii="Times New Roman" w:hAnsi="Times New Roman"/>
          <w:noProof/>
        </w:rPr>
        <w:t>(se avsnitt 4.4</w:t>
      </w:r>
      <w:r w:rsidR="00C955F7">
        <w:rPr>
          <w:rFonts w:ascii="Times New Roman" w:hAnsi="Times New Roman"/>
          <w:noProof/>
        </w:rPr>
        <w:t> </w:t>
      </w:r>
      <w:r w:rsidRPr="006F717A">
        <w:rPr>
          <w:rFonts w:ascii="Times New Roman" w:hAnsi="Times New Roman"/>
          <w:noProof/>
        </w:rPr>
        <w:t>och</w:t>
      </w:r>
      <w:r w:rsidR="00C955F7">
        <w:rPr>
          <w:rFonts w:ascii="Times New Roman" w:hAnsi="Times New Roman"/>
          <w:noProof/>
        </w:rPr>
        <w:t> </w:t>
      </w:r>
      <w:r w:rsidRPr="006F717A">
        <w:rPr>
          <w:rFonts w:ascii="Times New Roman" w:hAnsi="Times New Roman"/>
          <w:noProof/>
        </w:rPr>
        <w:t>5.2)</w:t>
      </w:r>
      <w:r w:rsidRPr="006F717A">
        <w:rPr>
          <w:rFonts w:ascii="Times New Roman" w:hAnsi="Times New Roman"/>
          <w:i/>
          <w:noProof/>
        </w:rPr>
        <w:t xml:space="preserve">. </w:t>
      </w:r>
      <w:r w:rsidR="009B54AD" w:rsidRPr="006F717A">
        <w:rPr>
          <w:rFonts w:ascii="Times New Roman" w:hAnsi="Times New Roman"/>
          <w:noProof/>
        </w:rPr>
        <w:t xml:space="preserve">Dosregim för </w:t>
      </w:r>
      <w:r w:rsidR="009F73F1" w:rsidRPr="006F717A">
        <w:rPr>
          <w:rFonts w:ascii="Times New Roman" w:hAnsi="Times New Roman"/>
          <w:noProof/>
        </w:rPr>
        <w:t>daptomycin</w:t>
      </w:r>
      <w:r w:rsidR="009B54AD" w:rsidRPr="006F717A">
        <w:rPr>
          <w:rFonts w:ascii="Times New Roman" w:hAnsi="Times New Roman"/>
          <w:noProof/>
        </w:rPr>
        <w:t xml:space="preserve"> hos pediatriska patienter med nedsatt njurfunktion har inte fastställts.</w:t>
      </w:r>
    </w:p>
    <w:p w14:paraId="79058838" w14:textId="77777777" w:rsidR="00237B3F" w:rsidRPr="006F717A" w:rsidRDefault="00237B3F" w:rsidP="002C08B3">
      <w:pPr>
        <w:spacing w:after="0" w:line="240" w:lineRule="auto"/>
        <w:rPr>
          <w:rFonts w:ascii="Times New Roman" w:hAnsi="Times New Roman"/>
          <w:noProof/>
        </w:rPr>
      </w:pPr>
    </w:p>
    <w:p w14:paraId="6447CD12" w14:textId="77777777" w:rsidR="00F70A88" w:rsidRPr="00E0594E" w:rsidRDefault="00C955F7" w:rsidP="00E0594E">
      <w:pPr>
        <w:spacing w:after="0" w:line="240" w:lineRule="auto"/>
        <w:ind w:left="1134" w:hanging="1134"/>
        <w:rPr>
          <w:rFonts w:ascii="Times New Roman" w:hAnsi="Times New Roman"/>
          <w:b/>
          <w:bCs/>
          <w:noProof/>
        </w:rPr>
      </w:pPr>
      <w:r>
        <w:rPr>
          <w:rFonts w:ascii="Times New Roman" w:hAnsi="Times New Roman"/>
          <w:b/>
          <w:bCs/>
          <w:noProof/>
        </w:rPr>
        <w:t>Tabell</w:t>
      </w:r>
      <w:r w:rsidR="00930B9C">
        <w:rPr>
          <w:rFonts w:ascii="Times New Roman" w:hAnsi="Times New Roman"/>
          <w:b/>
          <w:bCs/>
          <w:noProof/>
        </w:rPr>
        <w:t> </w:t>
      </w:r>
      <w:r>
        <w:rPr>
          <w:rFonts w:ascii="Times New Roman" w:hAnsi="Times New Roman"/>
          <w:b/>
          <w:bCs/>
          <w:noProof/>
        </w:rPr>
        <w:t>1</w:t>
      </w:r>
      <w:r>
        <w:rPr>
          <w:rFonts w:ascii="Times New Roman" w:hAnsi="Times New Roman"/>
          <w:b/>
          <w:bCs/>
          <w:noProof/>
        </w:rPr>
        <w:tab/>
      </w:r>
      <w:r w:rsidR="00F70A88" w:rsidRPr="00E0594E">
        <w:rPr>
          <w:rFonts w:ascii="Times New Roman" w:hAnsi="Times New Roman"/>
          <w:b/>
          <w:bCs/>
          <w:noProof/>
        </w:rPr>
        <w:t xml:space="preserve">Dosjustering hos </w:t>
      </w:r>
      <w:r w:rsidR="009B54AD" w:rsidRPr="00E0594E">
        <w:rPr>
          <w:rFonts w:ascii="Times New Roman" w:hAnsi="Times New Roman"/>
          <w:b/>
          <w:bCs/>
          <w:noProof/>
        </w:rPr>
        <w:t xml:space="preserve">vuxna </w:t>
      </w:r>
      <w:r w:rsidR="00F70A88" w:rsidRPr="00E0594E">
        <w:rPr>
          <w:rFonts w:ascii="Times New Roman" w:hAnsi="Times New Roman"/>
          <w:b/>
          <w:bCs/>
          <w:noProof/>
        </w:rPr>
        <w:t>patienter med nedsatt njurfunktion</w:t>
      </w:r>
      <w:r w:rsidR="00865A50" w:rsidRPr="00E0594E">
        <w:rPr>
          <w:rFonts w:ascii="Times New Roman" w:hAnsi="Times New Roman"/>
          <w:b/>
          <w:bCs/>
          <w:noProof/>
        </w:rPr>
        <w:t xml:space="preserve"> beroende på</w:t>
      </w:r>
      <w:r w:rsidR="00F70A88" w:rsidRPr="00E0594E">
        <w:rPr>
          <w:rFonts w:ascii="Times New Roman" w:hAnsi="Times New Roman"/>
          <w:b/>
          <w:bCs/>
          <w:noProof/>
        </w:rPr>
        <w:t xml:space="preserve"> indikation och kreatininclearance</w:t>
      </w:r>
    </w:p>
    <w:p w14:paraId="319307C7" w14:textId="77777777" w:rsidR="00237B3F" w:rsidRPr="006F717A" w:rsidRDefault="00237B3F" w:rsidP="002C08B3">
      <w:pPr>
        <w:spacing w:after="0" w:line="240" w:lineRule="auto"/>
        <w:rPr>
          <w:rFonts w:ascii="Times New Roman" w:hAnsi="Times New Roman"/>
          <w:noProof/>
        </w:rPr>
      </w:pPr>
    </w:p>
    <w:p w14:paraId="709E27C5" w14:textId="77777777" w:rsidR="00F70A88" w:rsidRPr="006F717A" w:rsidRDefault="00F70A88" w:rsidP="002C08B3">
      <w:pPr>
        <w:kinsoku w:val="0"/>
        <w:overflowPunct w:val="0"/>
        <w:autoSpaceDE w:val="0"/>
        <w:autoSpaceDN w:val="0"/>
        <w:adjustRightInd w:val="0"/>
        <w:spacing w:after="0" w:line="30" w:lineRule="exact"/>
        <w:rPr>
          <w:rFonts w:ascii="Times New Roman" w:hAnsi="Times New Roman"/>
          <w:noProof/>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17"/>
        <w:gridCol w:w="2787"/>
        <w:gridCol w:w="2013"/>
      </w:tblGrid>
      <w:tr w:rsidR="00F70A88" w:rsidRPr="00C91BA2" w14:paraId="631D1DC1" w14:textId="77777777" w:rsidTr="00815861">
        <w:trPr>
          <w:trHeight w:hRule="exact" w:val="599"/>
        </w:trPr>
        <w:tc>
          <w:tcPr>
            <w:tcW w:w="2093" w:type="dxa"/>
          </w:tcPr>
          <w:p w14:paraId="7E689F88" w14:textId="77777777" w:rsidR="00F70A88" w:rsidRPr="006F717A" w:rsidRDefault="00865A50" w:rsidP="002C08B3">
            <w:pPr>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spacing w:val="-4"/>
              </w:rPr>
              <w:t>Indikation</w:t>
            </w:r>
          </w:p>
        </w:tc>
        <w:tc>
          <w:tcPr>
            <w:tcW w:w="2317" w:type="dxa"/>
          </w:tcPr>
          <w:p w14:paraId="0EBD2510"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spacing w:val="-1"/>
              </w:rPr>
              <w:t>Kreatininclearance</w:t>
            </w:r>
          </w:p>
        </w:tc>
        <w:tc>
          <w:tcPr>
            <w:tcW w:w="2787" w:type="dxa"/>
          </w:tcPr>
          <w:p w14:paraId="094385A5"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spacing w:val="-2"/>
              </w:rPr>
              <w:t>Dosrekommendation</w:t>
            </w:r>
          </w:p>
        </w:tc>
        <w:tc>
          <w:tcPr>
            <w:tcW w:w="2013" w:type="dxa"/>
          </w:tcPr>
          <w:p w14:paraId="7E6AD292"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spacing w:val="-1"/>
              </w:rPr>
              <w:t>Kommentar</w:t>
            </w:r>
            <w:r w:rsidR="00793B58" w:rsidRPr="006F717A">
              <w:rPr>
                <w:rFonts w:ascii="Times New Roman" w:hAnsi="Times New Roman"/>
                <w:noProof/>
                <w:spacing w:val="-1"/>
              </w:rPr>
              <w:t>er</w:t>
            </w:r>
          </w:p>
        </w:tc>
      </w:tr>
      <w:tr w:rsidR="00F70A88" w:rsidRPr="00C91BA2" w14:paraId="133E4F70" w14:textId="77777777" w:rsidTr="00815861">
        <w:trPr>
          <w:trHeight w:hRule="exact" w:val="618"/>
        </w:trPr>
        <w:tc>
          <w:tcPr>
            <w:tcW w:w="2093" w:type="dxa"/>
          </w:tcPr>
          <w:p w14:paraId="6F0B528C" w14:textId="77777777" w:rsidR="00F70A88" w:rsidRPr="006F717A" w:rsidRDefault="00F70A88" w:rsidP="002C08B3">
            <w:pPr>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rPr>
              <w:t xml:space="preserve">cSSTI utan </w:t>
            </w:r>
            <w:r w:rsidR="00B248C6" w:rsidRPr="006F717A">
              <w:rPr>
                <w:rFonts w:ascii="Times New Roman" w:hAnsi="Times New Roman"/>
                <w:noProof/>
              </w:rPr>
              <w:t>SAB</w:t>
            </w:r>
          </w:p>
        </w:tc>
        <w:tc>
          <w:tcPr>
            <w:tcW w:w="2317" w:type="dxa"/>
          </w:tcPr>
          <w:p w14:paraId="206AB21B"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383F895B" w14:textId="77777777" w:rsidR="00F70A88" w:rsidRPr="006F717A" w:rsidRDefault="00237B3F"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w:t>
            </w:r>
            <w:r w:rsidR="00196089" w:rsidRPr="006F717A">
              <w:rPr>
                <w:rFonts w:ascii="Times New Roman" w:hAnsi="Times New Roman"/>
                <w:noProof/>
              </w:rPr>
              <w:t> </w:t>
            </w:r>
            <w:r w:rsidRPr="006F717A">
              <w:rPr>
                <w:rFonts w:ascii="Times New Roman" w:hAnsi="Times New Roman"/>
                <w:noProof/>
              </w:rPr>
              <w:t>30 ml/min</w:t>
            </w:r>
          </w:p>
        </w:tc>
        <w:tc>
          <w:tcPr>
            <w:tcW w:w="2787" w:type="dxa"/>
          </w:tcPr>
          <w:p w14:paraId="78852FD6" w14:textId="77777777" w:rsidR="00244503" w:rsidRPr="006F717A" w:rsidRDefault="00244503"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28892565"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4 mg/kg en gång dagligen</w:t>
            </w:r>
          </w:p>
        </w:tc>
        <w:tc>
          <w:tcPr>
            <w:tcW w:w="2013" w:type="dxa"/>
          </w:tcPr>
          <w:p w14:paraId="306C68E3"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4A009419"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Se avsnitt 5.1.</w:t>
            </w:r>
          </w:p>
        </w:tc>
      </w:tr>
      <w:tr w:rsidR="00F70A88" w:rsidRPr="00C91BA2" w14:paraId="43F19505" w14:textId="77777777" w:rsidTr="00815861">
        <w:trPr>
          <w:trHeight w:hRule="exact" w:val="636"/>
        </w:trPr>
        <w:tc>
          <w:tcPr>
            <w:tcW w:w="2093" w:type="dxa"/>
          </w:tcPr>
          <w:p w14:paraId="587A32AF" w14:textId="77777777" w:rsidR="00F70A88" w:rsidRPr="006F717A" w:rsidRDefault="00F70A88" w:rsidP="002C08B3">
            <w:pPr>
              <w:autoSpaceDE w:val="0"/>
              <w:autoSpaceDN w:val="0"/>
              <w:adjustRightInd w:val="0"/>
              <w:spacing w:after="0" w:line="240" w:lineRule="auto"/>
              <w:rPr>
                <w:rFonts w:ascii="Times New Roman" w:hAnsi="Times New Roman"/>
                <w:noProof/>
              </w:rPr>
            </w:pPr>
          </w:p>
        </w:tc>
        <w:tc>
          <w:tcPr>
            <w:tcW w:w="2317" w:type="dxa"/>
          </w:tcPr>
          <w:p w14:paraId="62F749D9"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43D907B6"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&lt;</w:t>
            </w:r>
            <w:r w:rsidR="00196089" w:rsidRPr="006F717A">
              <w:rPr>
                <w:rFonts w:ascii="Times New Roman" w:hAnsi="Times New Roman"/>
                <w:noProof/>
              </w:rPr>
              <w:t> </w:t>
            </w:r>
            <w:r w:rsidRPr="006F717A">
              <w:rPr>
                <w:rFonts w:ascii="Times New Roman" w:hAnsi="Times New Roman"/>
                <w:noProof/>
              </w:rPr>
              <w:t>30 ml/min</w:t>
            </w:r>
          </w:p>
        </w:tc>
        <w:tc>
          <w:tcPr>
            <w:tcW w:w="2787" w:type="dxa"/>
          </w:tcPr>
          <w:p w14:paraId="7809B0F3"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26D64055"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4 mg/kg var 48:e</w:t>
            </w:r>
            <w:r w:rsidR="008572E3" w:rsidRPr="006F717A">
              <w:rPr>
                <w:rFonts w:ascii="Times New Roman" w:hAnsi="Times New Roman"/>
                <w:noProof/>
              </w:rPr>
              <w:t> </w:t>
            </w:r>
            <w:r w:rsidRPr="006F717A">
              <w:rPr>
                <w:rFonts w:ascii="Times New Roman" w:hAnsi="Times New Roman"/>
                <w:noProof/>
              </w:rPr>
              <w:t>timme</w:t>
            </w:r>
          </w:p>
        </w:tc>
        <w:tc>
          <w:tcPr>
            <w:tcW w:w="2013" w:type="dxa"/>
          </w:tcPr>
          <w:p w14:paraId="046EBFA5"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27BACA5A"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(1, 2)</w:t>
            </w:r>
          </w:p>
        </w:tc>
      </w:tr>
      <w:tr w:rsidR="00F70A88" w:rsidRPr="00C91BA2" w14:paraId="42AF3E9E" w14:textId="77777777" w:rsidTr="00815861">
        <w:trPr>
          <w:trHeight w:hRule="exact" w:val="787"/>
        </w:trPr>
        <w:tc>
          <w:tcPr>
            <w:tcW w:w="2093" w:type="dxa"/>
          </w:tcPr>
          <w:p w14:paraId="25EEAEBE" w14:textId="77777777" w:rsidR="00F70A88" w:rsidRPr="006F717A" w:rsidRDefault="00F70A88" w:rsidP="00865A50">
            <w:pPr>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spacing w:val="-1"/>
              </w:rPr>
              <w:t xml:space="preserve">RIE eller cSSTI </w:t>
            </w:r>
            <w:r w:rsidR="00B248C6" w:rsidRPr="006F717A">
              <w:rPr>
                <w:rFonts w:ascii="Times New Roman" w:hAnsi="Times New Roman"/>
                <w:noProof/>
                <w:spacing w:val="-1"/>
              </w:rPr>
              <w:t>associerad med SAB</w:t>
            </w:r>
          </w:p>
        </w:tc>
        <w:tc>
          <w:tcPr>
            <w:tcW w:w="2317" w:type="dxa"/>
          </w:tcPr>
          <w:p w14:paraId="50B28544"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6BAF5E2A" w14:textId="77777777" w:rsidR="00F70A88" w:rsidRPr="006F717A" w:rsidRDefault="00237B3F"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w:t>
            </w:r>
            <w:r w:rsidR="00196089" w:rsidRPr="006F717A">
              <w:rPr>
                <w:rFonts w:ascii="Times New Roman" w:hAnsi="Times New Roman"/>
                <w:noProof/>
              </w:rPr>
              <w:t> </w:t>
            </w:r>
            <w:r w:rsidRPr="006F717A">
              <w:rPr>
                <w:rFonts w:ascii="Times New Roman" w:hAnsi="Times New Roman"/>
                <w:noProof/>
              </w:rPr>
              <w:t>30 ml/min</w:t>
            </w:r>
          </w:p>
        </w:tc>
        <w:tc>
          <w:tcPr>
            <w:tcW w:w="2787" w:type="dxa"/>
          </w:tcPr>
          <w:p w14:paraId="41BC50A4"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706E8642"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6 mg/kg en gång dagligen</w:t>
            </w:r>
          </w:p>
        </w:tc>
        <w:tc>
          <w:tcPr>
            <w:tcW w:w="2013" w:type="dxa"/>
          </w:tcPr>
          <w:p w14:paraId="5B217448"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2D76D3FC"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Se avsnitt 5.1.</w:t>
            </w:r>
          </w:p>
        </w:tc>
      </w:tr>
      <w:tr w:rsidR="00F70A88" w:rsidRPr="00C91BA2" w14:paraId="2F723054" w14:textId="77777777" w:rsidTr="00815861">
        <w:trPr>
          <w:trHeight w:hRule="exact" w:val="620"/>
        </w:trPr>
        <w:tc>
          <w:tcPr>
            <w:tcW w:w="2093" w:type="dxa"/>
          </w:tcPr>
          <w:p w14:paraId="58020598" w14:textId="77777777" w:rsidR="00F70A88" w:rsidRPr="006F717A" w:rsidRDefault="00F70A88" w:rsidP="002C08B3">
            <w:pPr>
              <w:autoSpaceDE w:val="0"/>
              <w:autoSpaceDN w:val="0"/>
              <w:adjustRightInd w:val="0"/>
              <w:spacing w:after="0" w:line="240" w:lineRule="auto"/>
              <w:rPr>
                <w:rFonts w:ascii="Times New Roman" w:hAnsi="Times New Roman"/>
                <w:noProof/>
              </w:rPr>
            </w:pPr>
          </w:p>
        </w:tc>
        <w:tc>
          <w:tcPr>
            <w:tcW w:w="2317" w:type="dxa"/>
          </w:tcPr>
          <w:p w14:paraId="609D7C06"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14ABC9EC"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&lt;</w:t>
            </w:r>
            <w:r w:rsidR="00196089" w:rsidRPr="006F717A">
              <w:rPr>
                <w:rFonts w:ascii="Times New Roman" w:hAnsi="Times New Roman"/>
                <w:noProof/>
              </w:rPr>
              <w:t> </w:t>
            </w:r>
            <w:r w:rsidRPr="006F717A">
              <w:rPr>
                <w:rFonts w:ascii="Times New Roman" w:hAnsi="Times New Roman"/>
                <w:noProof/>
              </w:rPr>
              <w:t>30 ml/min</w:t>
            </w:r>
          </w:p>
        </w:tc>
        <w:tc>
          <w:tcPr>
            <w:tcW w:w="2787" w:type="dxa"/>
          </w:tcPr>
          <w:p w14:paraId="1D6E311D"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275ED8DD"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6 mg/kg var 48:e</w:t>
            </w:r>
            <w:r w:rsidR="008572E3" w:rsidRPr="006F717A">
              <w:rPr>
                <w:rFonts w:ascii="Times New Roman" w:hAnsi="Times New Roman"/>
                <w:noProof/>
              </w:rPr>
              <w:t> </w:t>
            </w:r>
            <w:r w:rsidRPr="006F717A">
              <w:rPr>
                <w:rFonts w:ascii="Times New Roman" w:hAnsi="Times New Roman"/>
                <w:noProof/>
              </w:rPr>
              <w:t>timme</w:t>
            </w:r>
          </w:p>
        </w:tc>
        <w:tc>
          <w:tcPr>
            <w:tcW w:w="2013" w:type="dxa"/>
          </w:tcPr>
          <w:p w14:paraId="7CB25A04"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p>
          <w:p w14:paraId="61345372" w14:textId="77777777" w:rsidR="00F70A88" w:rsidRPr="006F717A" w:rsidRDefault="00F70A88" w:rsidP="002C08B3">
            <w:pPr>
              <w:kinsoku w:val="0"/>
              <w:overflowPunct w:val="0"/>
              <w:autoSpaceDE w:val="0"/>
              <w:autoSpaceDN w:val="0"/>
              <w:adjustRightInd w:val="0"/>
              <w:spacing w:after="0" w:line="240" w:lineRule="auto"/>
              <w:ind w:left="243" w:right="120"/>
              <w:jc w:val="center"/>
              <w:rPr>
                <w:rFonts w:ascii="Times New Roman" w:hAnsi="Times New Roman"/>
                <w:noProof/>
              </w:rPr>
            </w:pPr>
            <w:r w:rsidRPr="006F717A">
              <w:rPr>
                <w:rFonts w:ascii="Times New Roman" w:hAnsi="Times New Roman"/>
                <w:noProof/>
              </w:rPr>
              <w:t>(1, 2)</w:t>
            </w:r>
          </w:p>
        </w:tc>
      </w:tr>
      <w:tr w:rsidR="00C00328" w:rsidRPr="00C91BA2" w14:paraId="46B1652D" w14:textId="77777777" w:rsidTr="002E12AB">
        <w:tc>
          <w:tcPr>
            <w:tcW w:w="9210" w:type="dxa"/>
            <w:gridSpan w:val="4"/>
          </w:tcPr>
          <w:p w14:paraId="4AB4E048" w14:textId="77777777" w:rsidR="00C00328" w:rsidRPr="006F717A" w:rsidRDefault="00C00328" w:rsidP="002E12AB">
            <w:pPr>
              <w:kinsoku w:val="0"/>
              <w:overflowPunct w:val="0"/>
              <w:autoSpaceDE w:val="0"/>
              <w:autoSpaceDN w:val="0"/>
              <w:adjustRightInd w:val="0"/>
              <w:spacing w:after="0" w:line="240" w:lineRule="auto"/>
              <w:ind w:left="243" w:right="120"/>
              <w:rPr>
                <w:rFonts w:ascii="Times New Roman" w:hAnsi="Times New Roman"/>
                <w:noProof/>
              </w:rPr>
            </w:pPr>
            <w:r w:rsidRPr="006F717A">
              <w:rPr>
                <w:rFonts w:ascii="Times New Roman" w:hAnsi="Times New Roman"/>
                <w:noProof/>
              </w:rPr>
              <w:t>cSSTI = komplicerade hud</w:t>
            </w:r>
            <w:r w:rsidRPr="006F717A">
              <w:rPr>
                <w:rFonts w:ascii="Times New Roman" w:hAnsi="Times New Roman"/>
                <w:noProof/>
              </w:rPr>
              <w:noBreakHyphen/>
              <w:t xml:space="preserve"> och mjukdelsinfektioner; SAB = </w:t>
            </w:r>
            <w:r w:rsidRPr="006F717A">
              <w:rPr>
                <w:rFonts w:ascii="Times New Roman" w:hAnsi="Times New Roman"/>
                <w:i/>
                <w:noProof/>
              </w:rPr>
              <w:t>Staphylococcus aureus</w:t>
            </w:r>
            <w:r w:rsidRPr="006F717A">
              <w:rPr>
                <w:rFonts w:ascii="Times New Roman" w:hAnsi="Times New Roman"/>
                <w:noProof/>
              </w:rPr>
              <w:noBreakHyphen/>
              <w:t>bakteriemi</w:t>
            </w:r>
            <w:r w:rsidR="004720B9" w:rsidRPr="006F717A">
              <w:rPr>
                <w:rFonts w:ascii="Times New Roman" w:hAnsi="Times New Roman"/>
                <w:noProof/>
              </w:rPr>
              <w:t>; RIE = högersidig infektiös endokardit</w:t>
            </w:r>
          </w:p>
          <w:p w14:paraId="180CF4DD" w14:textId="77777777" w:rsidR="00C00328" w:rsidRPr="006F717A" w:rsidRDefault="00C00328" w:rsidP="002E12AB">
            <w:pPr>
              <w:kinsoku w:val="0"/>
              <w:overflowPunct w:val="0"/>
              <w:autoSpaceDE w:val="0"/>
              <w:autoSpaceDN w:val="0"/>
              <w:adjustRightInd w:val="0"/>
              <w:spacing w:after="0" w:line="240" w:lineRule="auto"/>
              <w:ind w:left="243" w:right="120"/>
              <w:rPr>
                <w:rFonts w:ascii="Times New Roman" w:hAnsi="Times New Roman"/>
                <w:noProof/>
              </w:rPr>
            </w:pPr>
            <w:r w:rsidRPr="006F717A">
              <w:rPr>
                <w:rFonts w:ascii="Times New Roman" w:hAnsi="Times New Roman"/>
                <w:noProof/>
              </w:rPr>
              <w:t>(1) Säkerheten och effekten av justeringar i doseringsintervallet har inte utvärderats i kontrollerade kliniska studier och rekommendationen är baserad på farmakokinetiska studier och resultat från modellering (se avsnitt 4.4</w:t>
            </w:r>
            <w:r w:rsidR="00C955F7">
              <w:rPr>
                <w:rFonts w:ascii="Times New Roman" w:hAnsi="Times New Roman"/>
                <w:noProof/>
              </w:rPr>
              <w:t> </w:t>
            </w:r>
            <w:r w:rsidRPr="006F717A">
              <w:rPr>
                <w:rFonts w:ascii="Times New Roman" w:hAnsi="Times New Roman"/>
                <w:noProof/>
              </w:rPr>
              <w:t>och</w:t>
            </w:r>
            <w:r w:rsidR="00C955F7">
              <w:rPr>
                <w:rFonts w:ascii="Times New Roman" w:hAnsi="Times New Roman"/>
                <w:noProof/>
              </w:rPr>
              <w:t> </w:t>
            </w:r>
            <w:r w:rsidRPr="006F717A">
              <w:rPr>
                <w:rFonts w:ascii="Times New Roman" w:hAnsi="Times New Roman"/>
                <w:noProof/>
              </w:rPr>
              <w:t>5.2).</w:t>
            </w:r>
          </w:p>
          <w:p w14:paraId="441A796F" w14:textId="77777777" w:rsidR="00C00328" w:rsidRPr="006F717A" w:rsidRDefault="00C00328" w:rsidP="002E12AB">
            <w:pPr>
              <w:kinsoku w:val="0"/>
              <w:overflowPunct w:val="0"/>
              <w:autoSpaceDE w:val="0"/>
              <w:autoSpaceDN w:val="0"/>
              <w:adjustRightInd w:val="0"/>
              <w:spacing w:after="0" w:line="240" w:lineRule="auto"/>
              <w:ind w:left="243" w:right="120"/>
              <w:rPr>
                <w:rFonts w:ascii="Times New Roman" w:hAnsi="Times New Roman"/>
                <w:noProof/>
              </w:rPr>
            </w:pPr>
            <w:r w:rsidRPr="006F717A">
              <w:rPr>
                <w:rFonts w:ascii="Times New Roman" w:hAnsi="Times New Roman"/>
                <w:noProof/>
              </w:rPr>
              <w:t xml:space="preserve">(2) Samma dosjusteringar, vilka är baserade på farmakokinetiska data från friska frivilliga och resultat från farmakokinetisk modellering, rekommenderas till vuxna patienter som genomgår hemodialys eller kontinuerlig ambulant peritonealdialys (CAPD). </w:t>
            </w:r>
            <w:r w:rsidR="009F73F1" w:rsidRPr="006F717A">
              <w:rPr>
                <w:rFonts w:ascii="Times New Roman" w:hAnsi="Times New Roman"/>
                <w:noProof/>
              </w:rPr>
              <w:t>Daptomycin Hospira</w:t>
            </w:r>
            <w:r w:rsidRPr="006F717A">
              <w:rPr>
                <w:rFonts w:ascii="Times New Roman" w:hAnsi="Times New Roman"/>
                <w:noProof/>
              </w:rPr>
              <w:t xml:space="preserve"> ska om möjligt administreras efter avslutad dialys på dialysdagar (se avsnitt 5.2).</w:t>
            </w:r>
          </w:p>
        </w:tc>
      </w:tr>
    </w:tbl>
    <w:p w14:paraId="1E833EA0" w14:textId="77777777" w:rsidR="00F70A88" w:rsidRPr="006F717A" w:rsidRDefault="00F70A88" w:rsidP="002C08B3">
      <w:pPr>
        <w:spacing w:after="0" w:line="240" w:lineRule="auto"/>
        <w:rPr>
          <w:rFonts w:ascii="Times New Roman" w:hAnsi="Times New Roman"/>
          <w:noProof/>
        </w:rPr>
      </w:pPr>
    </w:p>
    <w:p w14:paraId="2C063A5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 xml:space="preserve">Nedsatt leverfunktion </w:t>
      </w:r>
    </w:p>
    <w:p w14:paraId="05F920FB" w14:textId="77777777" w:rsidR="00F70A88" w:rsidRPr="006F717A" w:rsidRDefault="00865A50" w:rsidP="009F28DD">
      <w:pPr>
        <w:spacing w:after="0" w:line="240" w:lineRule="auto"/>
        <w:rPr>
          <w:rFonts w:ascii="Times New Roman" w:hAnsi="Times New Roman"/>
          <w:noProof/>
        </w:rPr>
      </w:pPr>
      <w:r w:rsidRPr="006F717A">
        <w:rPr>
          <w:rFonts w:ascii="Times New Roman" w:hAnsi="Times New Roman"/>
          <w:noProof/>
        </w:rPr>
        <w:t xml:space="preserve">Dosjustering är inte nödvändig vid administrering av </w:t>
      </w:r>
      <w:r w:rsidR="009F28DD" w:rsidRPr="006F717A">
        <w:rPr>
          <w:rFonts w:ascii="Times New Roman" w:hAnsi="Times New Roman"/>
          <w:noProof/>
        </w:rPr>
        <w:t>daptomycin</w:t>
      </w:r>
      <w:r w:rsidRPr="006F717A">
        <w:rPr>
          <w:rFonts w:ascii="Times New Roman" w:hAnsi="Times New Roman"/>
          <w:noProof/>
        </w:rPr>
        <w:t xml:space="preserve"> till patienter med lindrigt eller måttligt</w:t>
      </w:r>
      <w:r w:rsidR="009F28DD" w:rsidRPr="006F717A">
        <w:rPr>
          <w:rFonts w:ascii="Times New Roman" w:hAnsi="Times New Roman"/>
          <w:noProof/>
        </w:rPr>
        <w:t xml:space="preserve"> </w:t>
      </w:r>
      <w:r w:rsidRPr="006F717A">
        <w:rPr>
          <w:rFonts w:ascii="Times New Roman" w:hAnsi="Times New Roman"/>
          <w:noProof/>
        </w:rPr>
        <w:t xml:space="preserve">nedsatt leverfunktion </w:t>
      </w:r>
      <w:r w:rsidR="00F70A88" w:rsidRPr="006F717A">
        <w:rPr>
          <w:rFonts w:ascii="Times New Roman" w:hAnsi="Times New Roman"/>
          <w:noProof/>
        </w:rPr>
        <w:t xml:space="preserve">(Child-Pugh klass B) (se avsnitt 5.2). </w:t>
      </w:r>
      <w:r w:rsidR="009F28DD" w:rsidRPr="006F717A">
        <w:rPr>
          <w:rFonts w:ascii="Times New Roman" w:hAnsi="Times New Roman"/>
          <w:noProof/>
        </w:rPr>
        <w:t xml:space="preserve">Data saknas beträffande patienter med svårt nedsatt leverfunktion (Child-Pugh klass C) och försiktighet ska iakttas </w:t>
      </w:r>
      <w:r w:rsidR="00793B58" w:rsidRPr="006F717A">
        <w:rPr>
          <w:rFonts w:ascii="Times New Roman" w:hAnsi="Times New Roman"/>
          <w:noProof/>
        </w:rPr>
        <w:t xml:space="preserve">när </w:t>
      </w:r>
      <w:r w:rsidR="00F703EB" w:rsidRPr="006F717A">
        <w:rPr>
          <w:rFonts w:ascii="Times New Roman" w:hAnsi="Times New Roman"/>
          <w:noProof/>
        </w:rPr>
        <w:t>d</w:t>
      </w:r>
      <w:r w:rsidR="00F70A88" w:rsidRPr="006F717A">
        <w:rPr>
          <w:rFonts w:ascii="Times New Roman" w:hAnsi="Times New Roman"/>
          <w:noProof/>
        </w:rPr>
        <w:t>aptomycin ges till dessa patienter.</w:t>
      </w:r>
    </w:p>
    <w:p w14:paraId="4172FCF3" w14:textId="77777777" w:rsidR="00237B3F" w:rsidRPr="006F717A" w:rsidRDefault="00237B3F" w:rsidP="002C08B3">
      <w:pPr>
        <w:spacing w:after="0" w:line="240" w:lineRule="auto"/>
        <w:rPr>
          <w:rFonts w:ascii="Times New Roman" w:hAnsi="Times New Roman"/>
          <w:noProof/>
        </w:rPr>
      </w:pPr>
    </w:p>
    <w:p w14:paraId="735EBFDB" w14:textId="77777777" w:rsidR="00F70A88" w:rsidRPr="006F717A" w:rsidRDefault="00F70A88" w:rsidP="002C08B3">
      <w:pPr>
        <w:pStyle w:val="Default"/>
        <w:rPr>
          <w:noProof/>
          <w:sz w:val="22"/>
          <w:szCs w:val="22"/>
        </w:rPr>
      </w:pPr>
      <w:r w:rsidRPr="006F717A">
        <w:rPr>
          <w:i/>
          <w:noProof/>
          <w:sz w:val="22"/>
        </w:rPr>
        <w:t xml:space="preserve">Äldre </w:t>
      </w:r>
      <w:r w:rsidR="00C00328" w:rsidRPr="006F717A">
        <w:rPr>
          <w:i/>
          <w:noProof/>
          <w:sz w:val="22"/>
        </w:rPr>
        <w:t>patienter</w:t>
      </w:r>
    </w:p>
    <w:p w14:paraId="14F31CA3" w14:textId="77777777" w:rsidR="00F70A88" w:rsidRPr="006F717A" w:rsidRDefault="009F28DD" w:rsidP="009F28DD">
      <w:pPr>
        <w:pStyle w:val="Default"/>
        <w:rPr>
          <w:noProof/>
          <w:sz w:val="22"/>
          <w:szCs w:val="22"/>
        </w:rPr>
      </w:pPr>
      <w:r w:rsidRPr="006F717A">
        <w:rPr>
          <w:noProof/>
          <w:sz w:val="22"/>
          <w:szCs w:val="22"/>
        </w:rPr>
        <w:t>Rekommenderade doser ska användas till äldre patienter förutom till dem med svårt nedsatt njurfunktion</w:t>
      </w:r>
      <w:r w:rsidRPr="006F717A">
        <w:rPr>
          <w:noProof/>
          <w:sz w:val="22"/>
        </w:rPr>
        <w:t xml:space="preserve"> </w:t>
      </w:r>
      <w:r w:rsidR="00F70A88" w:rsidRPr="006F717A">
        <w:rPr>
          <w:noProof/>
          <w:sz w:val="22"/>
        </w:rPr>
        <w:t xml:space="preserve">(se ovan och avsnitt 4.4). </w:t>
      </w:r>
    </w:p>
    <w:p w14:paraId="4D9E583B" w14:textId="77777777" w:rsidR="00032EFC" w:rsidRPr="006F717A" w:rsidRDefault="00032EFC" w:rsidP="002C08B3">
      <w:pPr>
        <w:pStyle w:val="Default"/>
        <w:rPr>
          <w:noProof/>
          <w:sz w:val="22"/>
          <w:szCs w:val="22"/>
        </w:rPr>
      </w:pPr>
    </w:p>
    <w:p w14:paraId="4EABA00E" w14:textId="77777777" w:rsidR="00A70F31" w:rsidRPr="006F717A" w:rsidRDefault="009F73F1" w:rsidP="009F73F1">
      <w:pPr>
        <w:pStyle w:val="Default"/>
        <w:rPr>
          <w:i/>
          <w:sz w:val="22"/>
          <w:szCs w:val="22"/>
        </w:rPr>
      </w:pPr>
      <w:r w:rsidRPr="006F717A">
        <w:rPr>
          <w:i/>
          <w:sz w:val="22"/>
          <w:szCs w:val="22"/>
        </w:rPr>
        <w:t>Pediatrisk</w:t>
      </w:r>
      <w:r w:rsidR="00A70F31" w:rsidRPr="006F717A">
        <w:rPr>
          <w:i/>
          <w:sz w:val="22"/>
          <w:szCs w:val="22"/>
        </w:rPr>
        <w:t xml:space="preserve"> population </w:t>
      </w:r>
      <w:r w:rsidRPr="006F717A">
        <w:rPr>
          <w:i/>
          <w:noProof/>
          <w:sz w:val="22"/>
          <w:szCs w:val="22"/>
        </w:rPr>
        <w:t>(1</w:t>
      </w:r>
      <w:r w:rsidR="00C955F7">
        <w:rPr>
          <w:i/>
          <w:noProof/>
          <w:sz w:val="22"/>
          <w:szCs w:val="22"/>
        </w:rPr>
        <w:t> </w:t>
      </w:r>
      <w:r w:rsidRPr="006F717A">
        <w:rPr>
          <w:i/>
          <w:noProof/>
          <w:sz w:val="22"/>
          <w:szCs w:val="22"/>
        </w:rPr>
        <w:t>till</w:t>
      </w:r>
      <w:r w:rsidR="00C955F7">
        <w:rPr>
          <w:i/>
          <w:noProof/>
          <w:sz w:val="22"/>
          <w:szCs w:val="22"/>
        </w:rPr>
        <w:t> </w:t>
      </w:r>
      <w:r w:rsidRPr="006F717A">
        <w:rPr>
          <w:i/>
          <w:noProof/>
          <w:sz w:val="22"/>
          <w:szCs w:val="22"/>
        </w:rPr>
        <w:t>17</w:t>
      </w:r>
      <w:r w:rsidRPr="006F717A">
        <w:rPr>
          <w:noProof/>
          <w:sz w:val="22"/>
          <w:szCs w:val="22"/>
        </w:rPr>
        <w:t> </w:t>
      </w:r>
      <w:r w:rsidRPr="006F717A">
        <w:rPr>
          <w:i/>
          <w:noProof/>
          <w:sz w:val="22"/>
          <w:szCs w:val="22"/>
        </w:rPr>
        <w:t>år)</w:t>
      </w:r>
    </w:p>
    <w:p w14:paraId="29282403" w14:textId="77777777" w:rsidR="00405345" w:rsidRDefault="00405345" w:rsidP="009F73F1">
      <w:pPr>
        <w:pStyle w:val="Default"/>
        <w:rPr>
          <w:b/>
          <w:bCs/>
          <w:noProof/>
          <w:sz w:val="22"/>
          <w:szCs w:val="22"/>
        </w:rPr>
      </w:pPr>
    </w:p>
    <w:p w14:paraId="03FA424A" w14:textId="77777777" w:rsidR="009F73F1" w:rsidRPr="00E0594E" w:rsidRDefault="000D1894" w:rsidP="009F73F1">
      <w:pPr>
        <w:pStyle w:val="Default"/>
        <w:rPr>
          <w:b/>
          <w:bCs/>
          <w:noProof/>
          <w:sz w:val="22"/>
          <w:szCs w:val="22"/>
        </w:rPr>
      </w:pPr>
      <w:r>
        <w:rPr>
          <w:b/>
          <w:bCs/>
          <w:noProof/>
          <w:sz w:val="22"/>
          <w:szCs w:val="22"/>
        </w:rPr>
        <w:t>Tabell</w:t>
      </w:r>
      <w:r w:rsidR="00930B9C">
        <w:rPr>
          <w:b/>
          <w:bCs/>
          <w:noProof/>
          <w:sz w:val="22"/>
          <w:szCs w:val="22"/>
        </w:rPr>
        <w:t> </w:t>
      </w:r>
      <w:r>
        <w:rPr>
          <w:b/>
          <w:bCs/>
          <w:noProof/>
          <w:sz w:val="22"/>
          <w:szCs w:val="22"/>
        </w:rPr>
        <w:t>2</w:t>
      </w:r>
      <w:r>
        <w:rPr>
          <w:b/>
          <w:bCs/>
          <w:noProof/>
          <w:sz w:val="22"/>
          <w:szCs w:val="22"/>
        </w:rPr>
        <w:tab/>
      </w:r>
      <w:r w:rsidR="009F73F1" w:rsidRPr="00E0594E">
        <w:rPr>
          <w:b/>
          <w:bCs/>
          <w:noProof/>
          <w:sz w:val="22"/>
          <w:szCs w:val="22"/>
        </w:rPr>
        <w:t>Rekommenderad dosregim för pediatriska patienter baserat på ålder och indikation</w:t>
      </w:r>
    </w:p>
    <w:p w14:paraId="32CDB107" w14:textId="77777777" w:rsidR="009F73F1" w:rsidRPr="006F717A" w:rsidRDefault="009F73F1" w:rsidP="002C08B3">
      <w:pPr>
        <w:pStyle w:val="Default"/>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005"/>
        <w:gridCol w:w="1821"/>
        <w:gridCol w:w="2140"/>
        <w:gridCol w:w="1798"/>
      </w:tblGrid>
      <w:tr w:rsidR="009F73F1" w:rsidRPr="00C91BA2" w14:paraId="6A851D15" w14:textId="77777777" w:rsidTr="002E12AB">
        <w:trPr>
          <w:trHeight w:val="360"/>
        </w:trPr>
        <w:tc>
          <w:tcPr>
            <w:tcW w:w="821" w:type="pct"/>
            <w:vMerge w:val="restart"/>
            <w:shd w:val="clear" w:color="auto" w:fill="auto"/>
            <w:vAlign w:val="center"/>
          </w:tcPr>
          <w:p w14:paraId="180D3076" w14:textId="77777777" w:rsidR="009F73F1" w:rsidRPr="006F717A" w:rsidRDefault="009F73F1" w:rsidP="002E12AB">
            <w:pPr>
              <w:pStyle w:val="Default"/>
              <w:jc w:val="center"/>
              <w:rPr>
                <w:b/>
                <w:noProof/>
                <w:sz w:val="22"/>
                <w:szCs w:val="22"/>
              </w:rPr>
            </w:pPr>
            <w:r w:rsidRPr="006F717A">
              <w:rPr>
                <w:b/>
                <w:noProof/>
                <w:sz w:val="22"/>
                <w:szCs w:val="22"/>
              </w:rPr>
              <w:t>Åldersgrupp</w:t>
            </w:r>
          </w:p>
        </w:tc>
        <w:tc>
          <w:tcPr>
            <w:tcW w:w="4179" w:type="pct"/>
            <w:gridSpan w:val="4"/>
            <w:shd w:val="clear" w:color="auto" w:fill="auto"/>
            <w:vAlign w:val="center"/>
          </w:tcPr>
          <w:p w14:paraId="4D08ED51" w14:textId="77777777" w:rsidR="009F73F1" w:rsidRPr="006F717A" w:rsidRDefault="009F73F1" w:rsidP="002E12AB">
            <w:pPr>
              <w:pStyle w:val="Default"/>
              <w:jc w:val="center"/>
              <w:rPr>
                <w:b/>
                <w:noProof/>
                <w:sz w:val="22"/>
                <w:szCs w:val="22"/>
              </w:rPr>
            </w:pPr>
            <w:r w:rsidRPr="006F717A">
              <w:rPr>
                <w:b/>
                <w:noProof/>
                <w:sz w:val="22"/>
                <w:szCs w:val="22"/>
              </w:rPr>
              <w:t>Indikation</w:t>
            </w:r>
          </w:p>
        </w:tc>
      </w:tr>
      <w:tr w:rsidR="009F73F1" w:rsidRPr="00C91BA2" w14:paraId="489D66CB" w14:textId="77777777" w:rsidTr="002E12AB">
        <w:trPr>
          <w:trHeight w:val="360"/>
        </w:trPr>
        <w:tc>
          <w:tcPr>
            <w:tcW w:w="821" w:type="pct"/>
            <w:vMerge/>
            <w:shd w:val="clear" w:color="auto" w:fill="auto"/>
            <w:vAlign w:val="center"/>
          </w:tcPr>
          <w:p w14:paraId="0FB9949C" w14:textId="77777777" w:rsidR="009F73F1" w:rsidRPr="006F717A" w:rsidRDefault="009F73F1" w:rsidP="002E12AB">
            <w:pPr>
              <w:pStyle w:val="Default"/>
              <w:jc w:val="center"/>
              <w:rPr>
                <w:b/>
                <w:noProof/>
                <w:sz w:val="22"/>
                <w:szCs w:val="22"/>
              </w:rPr>
            </w:pPr>
          </w:p>
        </w:tc>
        <w:tc>
          <w:tcPr>
            <w:tcW w:w="2059" w:type="pct"/>
            <w:gridSpan w:val="2"/>
            <w:shd w:val="clear" w:color="auto" w:fill="auto"/>
            <w:vAlign w:val="center"/>
          </w:tcPr>
          <w:p w14:paraId="5D86E050" w14:textId="77777777" w:rsidR="009F73F1" w:rsidRPr="006F717A" w:rsidRDefault="009F73F1" w:rsidP="002E12AB">
            <w:pPr>
              <w:pStyle w:val="Default"/>
              <w:jc w:val="center"/>
              <w:rPr>
                <w:b/>
                <w:noProof/>
                <w:sz w:val="22"/>
                <w:szCs w:val="22"/>
              </w:rPr>
            </w:pPr>
            <w:r w:rsidRPr="006F717A">
              <w:rPr>
                <w:b/>
                <w:noProof/>
                <w:sz w:val="22"/>
                <w:szCs w:val="22"/>
              </w:rPr>
              <w:t>cSSTI utan SAB</w:t>
            </w:r>
          </w:p>
        </w:tc>
        <w:tc>
          <w:tcPr>
            <w:tcW w:w="2121" w:type="pct"/>
            <w:gridSpan w:val="2"/>
            <w:shd w:val="clear" w:color="auto" w:fill="auto"/>
            <w:vAlign w:val="center"/>
          </w:tcPr>
          <w:p w14:paraId="1A584D62" w14:textId="77777777" w:rsidR="009F73F1" w:rsidRPr="006F717A" w:rsidRDefault="009F73F1" w:rsidP="002E12AB">
            <w:pPr>
              <w:pStyle w:val="Default"/>
              <w:jc w:val="center"/>
              <w:rPr>
                <w:b/>
                <w:noProof/>
                <w:sz w:val="22"/>
                <w:szCs w:val="22"/>
              </w:rPr>
            </w:pPr>
            <w:r w:rsidRPr="006F717A">
              <w:rPr>
                <w:b/>
                <w:noProof/>
                <w:sz w:val="22"/>
                <w:szCs w:val="22"/>
              </w:rPr>
              <w:t>cSSTI associerad med SAB</w:t>
            </w:r>
          </w:p>
        </w:tc>
      </w:tr>
      <w:tr w:rsidR="009F73F1" w:rsidRPr="00C91BA2" w14:paraId="24FC9C4A" w14:textId="77777777" w:rsidTr="002E12AB">
        <w:trPr>
          <w:trHeight w:val="494"/>
        </w:trPr>
        <w:tc>
          <w:tcPr>
            <w:tcW w:w="821" w:type="pct"/>
            <w:vMerge/>
            <w:shd w:val="clear" w:color="auto" w:fill="auto"/>
            <w:vAlign w:val="center"/>
          </w:tcPr>
          <w:p w14:paraId="597D4A71" w14:textId="77777777" w:rsidR="009F73F1" w:rsidRPr="006F717A" w:rsidRDefault="009F73F1" w:rsidP="002E12AB">
            <w:pPr>
              <w:pStyle w:val="Default"/>
              <w:jc w:val="center"/>
              <w:rPr>
                <w:noProof/>
                <w:sz w:val="22"/>
                <w:szCs w:val="22"/>
              </w:rPr>
            </w:pPr>
          </w:p>
        </w:tc>
        <w:tc>
          <w:tcPr>
            <w:tcW w:w="1079" w:type="pct"/>
            <w:shd w:val="clear" w:color="auto" w:fill="auto"/>
            <w:vAlign w:val="center"/>
          </w:tcPr>
          <w:p w14:paraId="369DC2F1" w14:textId="77777777" w:rsidR="009F73F1" w:rsidRPr="006F717A" w:rsidRDefault="009F73F1" w:rsidP="002E12AB">
            <w:pPr>
              <w:pStyle w:val="Default"/>
              <w:jc w:val="center"/>
              <w:rPr>
                <w:b/>
                <w:noProof/>
                <w:sz w:val="22"/>
                <w:szCs w:val="22"/>
              </w:rPr>
            </w:pPr>
            <w:r w:rsidRPr="006F717A">
              <w:rPr>
                <w:b/>
                <w:noProof/>
                <w:sz w:val="22"/>
                <w:szCs w:val="22"/>
              </w:rPr>
              <w:t>Dosregim</w:t>
            </w:r>
          </w:p>
        </w:tc>
        <w:tc>
          <w:tcPr>
            <w:tcW w:w="980" w:type="pct"/>
            <w:shd w:val="clear" w:color="auto" w:fill="auto"/>
            <w:vAlign w:val="center"/>
          </w:tcPr>
          <w:p w14:paraId="5D4C74FC" w14:textId="77777777" w:rsidR="009F73F1" w:rsidRPr="006F717A" w:rsidRDefault="009F73F1" w:rsidP="002E12AB">
            <w:pPr>
              <w:pStyle w:val="Default"/>
              <w:jc w:val="center"/>
              <w:rPr>
                <w:b/>
                <w:noProof/>
                <w:sz w:val="22"/>
                <w:szCs w:val="22"/>
              </w:rPr>
            </w:pPr>
            <w:r w:rsidRPr="006F717A">
              <w:rPr>
                <w:b/>
                <w:noProof/>
                <w:sz w:val="22"/>
                <w:szCs w:val="22"/>
              </w:rPr>
              <w:t>Behandlingstid</w:t>
            </w:r>
          </w:p>
        </w:tc>
        <w:tc>
          <w:tcPr>
            <w:tcW w:w="1152" w:type="pct"/>
            <w:shd w:val="clear" w:color="auto" w:fill="auto"/>
            <w:vAlign w:val="center"/>
          </w:tcPr>
          <w:p w14:paraId="5930D4CB" w14:textId="77777777" w:rsidR="009F73F1" w:rsidRPr="006F717A" w:rsidRDefault="009F73F1" w:rsidP="002E12AB">
            <w:pPr>
              <w:pStyle w:val="Default"/>
              <w:jc w:val="center"/>
              <w:rPr>
                <w:b/>
                <w:noProof/>
                <w:sz w:val="22"/>
                <w:szCs w:val="22"/>
              </w:rPr>
            </w:pPr>
            <w:r w:rsidRPr="006F717A">
              <w:rPr>
                <w:b/>
                <w:noProof/>
                <w:sz w:val="22"/>
                <w:szCs w:val="22"/>
              </w:rPr>
              <w:t>Dosregim</w:t>
            </w:r>
          </w:p>
        </w:tc>
        <w:tc>
          <w:tcPr>
            <w:tcW w:w="969" w:type="pct"/>
            <w:shd w:val="clear" w:color="auto" w:fill="auto"/>
            <w:vAlign w:val="center"/>
          </w:tcPr>
          <w:p w14:paraId="41604324" w14:textId="77777777" w:rsidR="009F73F1" w:rsidRPr="006F717A" w:rsidRDefault="009F73F1" w:rsidP="002E12AB">
            <w:pPr>
              <w:pStyle w:val="Default"/>
              <w:jc w:val="center"/>
              <w:rPr>
                <w:b/>
                <w:noProof/>
                <w:sz w:val="22"/>
                <w:szCs w:val="22"/>
              </w:rPr>
            </w:pPr>
            <w:r w:rsidRPr="006F717A">
              <w:rPr>
                <w:b/>
                <w:noProof/>
                <w:sz w:val="22"/>
                <w:szCs w:val="22"/>
              </w:rPr>
              <w:t>Behandlingstid</w:t>
            </w:r>
          </w:p>
        </w:tc>
      </w:tr>
      <w:tr w:rsidR="009F73F1" w:rsidRPr="00C91BA2" w14:paraId="07476954" w14:textId="77777777" w:rsidTr="009F73F1">
        <w:tc>
          <w:tcPr>
            <w:tcW w:w="821" w:type="pct"/>
            <w:shd w:val="clear" w:color="auto" w:fill="auto"/>
            <w:vAlign w:val="center"/>
          </w:tcPr>
          <w:p w14:paraId="0A047F0E" w14:textId="77777777" w:rsidR="009F73F1" w:rsidRPr="006F717A" w:rsidRDefault="009F73F1" w:rsidP="002E12AB">
            <w:pPr>
              <w:pStyle w:val="Default"/>
              <w:jc w:val="center"/>
              <w:rPr>
                <w:noProof/>
                <w:sz w:val="22"/>
                <w:szCs w:val="22"/>
              </w:rPr>
            </w:pPr>
            <w:r w:rsidRPr="006F717A">
              <w:rPr>
                <w:noProof/>
                <w:sz w:val="22"/>
                <w:szCs w:val="22"/>
              </w:rPr>
              <w:t>12 till 17 år</w:t>
            </w:r>
          </w:p>
        </w:tc>
        <w:tc>
          <w:tcPr>
            <w:tcW w:w="1079" w:type="pct"/>
            <w:shd w:val="clear" w:color="auto" w:fill="auto"/>
            <w:vAlign w:val="center"/>
          </w:tcPr>
          <w:p w14:paraId="698AEA17" w14:textId="77777777" w:rsidR="009F73F1" w:rsidRPr="006F717A" w:rsidRDefault="009F73F1" w:rsidP="002E12AB">
            <w:pPr>
              <w:pStyle w:val="Default"/>
              <w:jc w:val="center"/>
              <w:rPr>
                <w:noProof/>
                <w:sz w:val="22"/>
                <w:szCs w:val="22"/>
              </w:rPr>
            </w:pPr>
            <w:r w:rsidRPr="006F717A">
              <w:rPr>
                <w:noProof/>
                <w:sz w:val="22"/>
                <w:szCs w:val="22"/>
              </w:rPr>
              <w:t>5 mg/kg en gång var 24:e timme som infusion under 30 minuter</w:t>
            </w:r>
          </w:p>
        </w:tc>
        <w:tc>
          <w:tcPr>
            <w:tcW w:w="980" w:type="pct"/>
            <w:vMerge w:val="restart"/>
            <w:shd w:val="clear" w:color="auto" w:fill="auto"/>
            <w:vAlign w:val="center"/>
          </w:tcPr>
          <w:p w14:paraId="1143626E" w14:textId="77777777" w:rsidR="009F73F1" w:rsidRPr="006F717A" w:rsidRDefault="009F73F1" w:rsidP="002E12AB">
            <w:pPr>
              <w:pStyle w:val="Default"/>
              <w:jc w:val="center"/>
              <w:rPr>
                <w:noProof/>
                <w:sz w:val="22"/>
                <w:szCs w:val="22"/>
              </w:rPr>
            </w:pPr>
            <w:r w:rsidRPr="006F717A">
              <w:rPr>
                <w:noProof/>
                <w:sz w:val="22"/>
                <w:szCs w:val="22"/>
              </w:rPr>
              <w:t xml:space="preserve">Upp till </w:t>
            </w:r>
            <w:r w:rsidRPr="006F717A">
              <w:rPr>
                <w:sz w:val="22"/>
                <w:szCs w:val="22"/>
              </w:rPr>
              <w:t>14</w:t>
            </w:r>
            <w:r w:rsidR="00A70F31" w:rsidRPr="006F717A">
              <w:rPr>
                <w:sz w:val="22"/>
                <w:szCs w:val="22"/>
              </w:rPr>
              <w:t> </w:t>
            </w:r>
            <w:r w:rsidRPr="006F717A">
              <w:rPr>
                <w:noProof/>
                <w:sz w:val="22"/>
                <w:szCs w:val="22"/>
              </w:rPr>
              <w:t>dagar</w:t>
            </w:r>
          </w:p>
        </w:tc>
        <w:tc>
          <w:tcPr>
            <w:tcW w:w="1152" w:type="pct"/>
            <w:shd w:val="clear" w:color="auto" w:fill="auto"/>
            <w:vAlign w:val="center"/>
          </w:tcPr>
          <w:p w14:paraId="6123C2EB" w14:textId="77777777" w:rsidR="009F73F1" w:rsidRPr="006F717A" w:rsidRDefault="009F73F1" w:rsidP="002E12AB">
            <w:pPr>
              <w:pStyle w:val="Default"/>
              <w:jc w:val="center"/>
              <w:rPr>
                <w:noProof/>
                <w:sz w:val="22"/>
                <w:szCs w:val="22"/>
              </w:rPr>
            </w:pPr>
            <w:r w:rsidRPr="006F717A">
              <w:rPr>
                <w:noProof/>
                <w:sz w:val="22"/>
                <w:szCs w:val="22"/>
              </w:rPr>
              <w:t>7 mg/kg en gång var 24:e timme som infusion under 30 minuter</w:t>
            </w:r>
          </w:p>
        </w:tc>
        <w:tc>
          <w:tcPr>
            <w:tcW w:w="969" w:type="pct"/>
            <w:vMerge w:val="restart"/>
            <w:shd w:val="clear" w:color="auto" w:fill="auto"/>
            <w:vAlign w:val="center"/>
          </w:tcPr>
          <w:p w14:paraId="33F98A9D" w14:textId="77777777" w:rsidR="009F73F1" w:rsidRPr="006F717A" w:rsidRDefault="009F73F1" w:rsidP="002E12AB">
            <w:pPr>
              <w:pStyle w:val="Default"/>
              <w:jc w:val="center"/>
              <w:rPr>
                <w:noProof/>
                <w:sz w:val="22"/>
                <w:szCs w:val="22"/>
              </w:rPr>
            </w:pPr>
            <w:r w:rsidRPr="006F717A">
              <w:rPr>
                <w:noProof/>
                <w:sz w:val="22"/>
                <w:szCs w:val="22"/>
              </w:rPr>
              <w:t>(1)</w:t>
            </w:r>
          </w:p>
        </w:tc>
      </w:tr>
      <w:tr w:rsidR="009F73F1" w:rsidRPr="00C91BA2" w14:paraId="76274557" w14:textId="77777777" w:rsidTr="002E12AB">
        <w:tc>
          <w:tcPr>
            <w:tcW w:w="821" w:type="pct"/>
            <w:shd w:val="clear" w:color="auto" w:fill="auto"/>
            <w:vAlign w:val="center"/>
          </w:tcPr>
          <w:p w14:paraId="59A06925" w14:textId="77777777" w:rsidR="009F73F1" w:rsidRPr="006F717A" w:rsidRDefault="009F73F1" w:rsidP="002E12AB">
            <w:pPr>
              <w:pStyle w:val="Default"/>
              <w:jc w:val="center"/>
              <w:rPr>
                <w:noProof/>
                <w:sz w:val="22"/>
                <w:szCs w:val="22"/>
              </w:rPr>
            </w:pPr>
            <w:r w:rsidRPr="006F717A">
              <w:rPr>
                <w:noProof/>
                <w:sz w:val="22"/>
                <w:szCs w:val="22"/>
              </w:rPr>
              <w:t>7 till 11 år</w:t>
            </w:r>
          </w:p>
        </w:tc>
        <w:tc>
          <w:tcPr>
            <w:tcW w:w="1079" w:type="pct"/>
            <w:shd w:val="clear" w:color="auto" w:fill="auto"/>
            <w:vAlign w:val="center"/>
          </w:tcPr>
          <w:p w14:paraId="79EEA208" w14:textId="77777777" w:rsidR="009F73F1" w:rsidRPr="006F717A" w:rsidRDefault="009F73F1" w:rsidP="002E12AB">
            <w:pPr>
              <w:pStyle w:val="Default"/>
              <w:jc w:val="center"/>
              <w:rPr>
                <w:noProof/>
                <w:sz w:val="22"/>
                <w:szCs w:val="22"/>
              </w:rPr>
            </w:pPr>
            <w:r w:rsidRPr="006F717A">
              <w:rPr>
                <w:noProof/>
                <w:sz w:val="22"/>
                <w:szCs w:val="22"/>
              </w:rPr>
              <w:t>7 mg/kg en gång var 24:e timme som infusion under 30 minuter</w:t>
            </w:r>
          </w:p>
        </w:tc>
        <w:tc>
          <w:tcPr>
            <w:tcW w:w="980" w:type="pct"/>
            <w:vMerge/>
            <w:shd w:val="clear" w:color="auto" w:fill="auto"/>
          </w:tcPr>
          <w:p w14:paraId="52CAF4D5" w14:textId="77777777" w:rsidR="009F73F1" w:rsidRPr="006F717A" w:rsidRDefault="009F73F1" w:rsidP="002E12AB">
            <w:pPr>
              <w:pStyle w:val="Default"/>
              <w:jc w:val="center"/>
              <w:rPr>
                <w:noProof/>
                <w:sz w:val="22"/>
                <w:szCs w:val="22"/>
              </w:rPr>
            </w:pPr>
          </w:p>
        </w:tc>
        <w:tc>
          <w:tcPr>
            <w:tcW w:w="1152" w:type="pct"/>
            <w:shd w:val="clear" w:color="auto" w:fill="auto"/>
            <w:vAlign w:val="center"/>
          </w:tcPr>
          <w:p w14:paraId="4F1F66D2" w14:textId="77777777" w:rsidR="009F73F1" w:rsidRPr="006F717A" w:rsidRDefault="009F73F1" w:rsidP="002E12AB">
            <w:pPr>
              <w:pStyle w:val="Default"/>
              <w:jc w:val="center"/>
              <w:rPr>
                <w:noProof/>
                <w:sz w:val="22"/>
                <w:szCs w:val="22"/>
              </w:rPr>
            </w:pPr>
            <w:r w:rsidRPr="006F717A">
              <w:rPr>
                <w:noProof/>
                <w:sz w:val="22"/>
                <w:szCs w:val="22"/>
              </w:rPr>
              <w:t>9 mg/kg en gång var 24:e timme som infusion under 30 minuter</w:t>
            </w:r>
          </w:p>
        </w:tc>
        <w:tc>
          <w:tcPr>
            <w:tcW w:w="969" w:type="pct"/>
            <w:vMerge/>
            <w:shd w:val="clear" w:color="auto" w:fill="auto"/>
          </w:tcPr>
          <w:p w14:paraId="02B85F28" w14:textId="77777777" w:rsidR="009F73F1" w:rsidRPr="006F717A" w:rsidRDefault="009F73F1" w:rsidP="002E12AB">
            <w:pPr>
              <w:pStyle w:val="Default"/>
              <w:jc w:val="center"/>
              <w:rPr>
                <w:noProof/>
                <w:sz w:val="22"/>
                <w:szCs w:val="22"/>
              </w:rPr>
            </w:pPr>
          </w:p>
        </w:tc>
      </w:tr>
      <w:tr w:rsidR="009F73F1" w:rsidRPr="00C91BA2" w14:paraId="7BF194C3" w14:textId="77777777" w:rsidTr="002E12AB">
        <w:tc>
          <w:tcPr>
            <w:tcW w:w="821" w:type="pct"/>
            <w:shd w:val="clear" w:color="auto" w:fill="auto"/>
            <w:vAlign w:val="center"/>
          </w:tcPr>
          <w:p w14:paraId="5B9C0335" w14:textId="77777777" w:rsidR="009F73F1" w:rsidRPr="006F717A" w:rsidRDefault="009F73F1" w:rsidP="002E12AB">
            <w:pPr>
              <w:pStyle w:val="Default"/>
              <w:jc w:val="center"/>
              <w:rPr>
                <w:noProof/>
                <w:sz w:val="22"/>
                <w:szCs w:val="22"/>
              </w:rPr>
            </w:pPr>
            <w:r w:rsidRPr="006F717A">
              <w:rPr>
                <w:noProof/>
                <w:sz w:val="22"/>
                <w:szCs w:val="22"/>
              </w:rPr>
              <w:t>2 till 6 år</w:t>
            </w:r>
          </w:p>
        </w:tc>
        <w:tc>
          <w:tcPr>
            <w:tcW w:w="1079" w:type="pct"/>
            <w:shd w:val="clear" w:color="auto" w:fill="auto"/>
            <w:vAlign w:val="center"/>
          </w:tcPr>
          <w:p w14:paraId="0B33E8B1" w14:textId="77777777" w:rsidR="009F73F1" w:rsidRPr="006F717A" w:rsidRDefault="009F73F1" w:rsidP="002E12AB">
            <w:pPr>
              <w:pStyle w:val="Default"/>
              <w:jc w:val="center"/>
              <w:rPr>
                <w:noProof/>
                <w:sz w:val="22"/>
                <w:szCs w:val="22"/>
              </w:rPr>
            </w:pPr>
            <w:r w:rsidRPr="006F717A">
              <w:rPr>
                <w:noProof/>
                <w:sz w:val="22"/>
                <w:szCs w:val="22"/>
              </w:rPr>
              <w:t>9 mg/kg en gång var 24:e timme som infusion under 60 minuter</w:t>
            </w:r>
          </w:p>
        </w:tc>
        <w:tc>
          <w:tcPr>
            <w:tcW w:w="980" w:type="pct"/>
            <w:vMerge/>
            <w:shd w:val="clear" w:color="auto" w:fill="auto"/>
          </w:tcPr>
          <w:p w14:paraId="61727902" w14:textId="77777777" w:rsidR="009F73F1" w:rsidRPr="006F717A" w:rsidRDefault="009F73F1" w:rsidP="002E12AB">
            <w:pPr>
              <w:pStyle w:val="Default"/>
              <w:jc w:val="center"/>
              <w:rPr>
                <w:noProof/>
                <w:sz w:val="22"/>
                <w:szCs w:val="22"/>
              </w:rPr>
            </w:pPr>
          </w:p>
        </w:tc>
        <w:tc>
          <w:tcPr>
            <w:tcW w:w="1152" w:type="pct"/>
            <w:shd w:val="clear" w:color="auto" w:fill="auto"/>
            <w:vAlign w:val="center"/>
          </w:tcPr>
          <w:p w14:paraId="7F993018" w14:textId="77777777" w:rsidR="009F73F1" w:rsidRPr="006F717A" w:rsidRDefault="009F73F1" w:rsidP="002E12AB">
            <w:pPr>
              <w:pStyle w:val="Default"/>
              <w:jc w:val="center"/>
              <w:rPr>
                <w:noProof/>
                <w:sz w:val="22"/>
                <w:szCs w:val="22"/>
              </w:rPr>
            </w:pPr>
            <w:r w:rsidRPr="006F717A">
              <w:rPr>
                <w:noProof/>
                <w:sz w:val="22"/>
                <w:szCs w:val="22"/>
              </w:rPr>
              <w:t>12 mg/kg en gång var 24:e timme som infusion under 60 minuter</w:t>
            </w:r>
          </w:p>
        </w:tc>
        <w:tc>
          <w:tcPr>
            <w:tcW w:w="969" w:type="pct"/>
            <w:vMerge/>
            <w:shd w:val="clear" w:color="auto" w:fill="auto"/>
          </w:tcPr>
          <w:p w14:paraId="32D6F7EA" w14:textId="77777777" w:rsidR="009F73F1" w:rsidRPr="006F717A" w:rsidRDefault="009F73F1" w:rsidP="002E12AB">
            <w:pPr>
              <w:pStyle w:val="Default"/>
              <w:jc w:val="center"/>
              <w:rPr>
                <w:noProof/>
                <w:sz w:val="22"/>
                <w:szCs w:val="22"/>
              </w:rPr>
            </w:pPr>
          </w:p>
        </w:tc>
      </w:tr>
      <w:tr w:rsidR="009F73F1" w:rsidRPr="00C91BA2" w14:paraId="250225FB" w14:textId="77777777" w:rsidTr="002E12AB">
        <w:tc>
          <w:tcPr>
            <w:tcW w:w="821" w:type="pct"/>
            <w:shd w:val="clear" w:color="auto" w:fill="auto"/>
            <w:vAlign w:val="center"/>
          </w:tcPr>
          <w:p w14:paraId="7DE4E4FD" w14:textId="77777777" w:rsidR="009F73F1" w:rsidRPr="006F717A" w:rsidRDefault="009F73F1" w:rsidP="002E12AB">
            <w:pPr>
              <w:pStyle w:val="Default"/>
              <w:jc w:val="center"/>
              <w:rPr>
                <w:noProof/>
                <w:sz w:val="22"/>
                <w:szCs w:val="22"/>
              </w:rPr>
            </w:pPr>
            <w:r w:rsidRPr="006F717A">
              <w:rPr>
                <w:noProof/>
                <w:sz w:val="22"/>
                <w:szCs w:val="22"/>
              </w:rPr>
              <w:t>1 till &lt; 2 år</w:t>
            </w:r>
          </w:p>
        </w:tc>
        <w:tc>
          <w:tcPr>
            <w:tcW w:w="1079" w:type="pct"/>
            <w:shd w:val="clear" w:color="auto" w:fill="auto"/>
            <w:vAlign w:val="center"/>
          </w:tcPr>
          <w:p w14:paraId="5131AA55" w14:textId="77777777" w:rsidR="009F73F1" w:rsidRPr="006F717A" w:rsidRDefault="009F73F1" w:rsidP="002E12AB">
            <w:pPr>
              <w:pStyle w:val="Default"/>
              <w:jc w:val="center"/>
              <w:rPr>
                <w:noProof/>
                <w:sz w:val="22"/>
                <w:szCs w:val="22"/>
              </w:rPr>
            </w:pPr>
            <w:r w:rsidRPr="006F717A">
              <w:rPr>
                <w:noProof/>
                <w:sz w:val="22"/>
                <w:szCs w:val="22"/>
              </w:rPr>
              <w:t>10 mg/kg en gång var 24:e timme som infusion under 60 minuter</w:t>
            </w:r>
          </w:p>
        </w:tc>
        <w:tc>
          <w:tcPr>
            <w:tcW w:w="980" w:type="pct"/>
            <w:vMerge/>
            <w:shd w:val="clear" w:color="auto" w:fill="auto"/>
          </w:tcPr>
          <w:p w14:paraId="7960526C" w14:textId="77777777" w:rsidR="009F73F1" w:rsidRPr="006F717A" w:rsidRDefault="009F73F1" w:rsidP="002E12AB">
            <w:pPr>
              <w:pStyle w:val="Default"/>
              <w:jc w:val="center"/>
              <w:rPr>
                <w:noProof/>
                <w:sz w:val="22"/>
                <w:szCs w:val="22"/>
              </w:rPr>
            </w:pPr>
          </w:p>
        </w:tc>
        <w:tc>
          <w:tcPr>
            <w:tcW w:w="1152" w:type="pct"/>
            <w:shd w:val="clear" w:color="auto" w:fill="auto"/>
            <w:vAlign w:val="center"/>
          </w:tcPr>
          <w:p w14:paraId="7F46E760" w14:textId="77777777" w:rsidR="009F73F1" w:rsidRPr="006F717A" w:rsidRDefault="009F73F1" w:rsidP="002E12AB">
            <w:pPr>
              <w:pStyle w:val="Default"/>
              <w:jc w:val="center"/>
              <w:rPr>
                <w:noProof/>
                <w:sz w:val="22"/>
                <w:szCs w:val="22"/>
              </w:rPr>
            </w:pPr>
            <w:r w:rsidRPr="006F717A">
              <w:rPr>
                <w:noProof/>
                <w:sz w:val="22"/>
                <w:szCs w:val="22"/>
              </w:rPr>
              <w:t>12 mg/kg en gång var 24:e timme som infusion under 60 minuter</w:t>
            </w:r>
          </w:p>
        </w:tc>
        <w:tc>
          <w:tcPr>
            <w:tcW w:w="969" w:type="pct"/>
            <w:vMerge/>
            <w:shd w:val="clear" w:color="auto" w:fill="auto"/>
          </w:tcPr>
          <w:p w14:paraId="5E274EAD" w14:textId="77777777" w:rsidR="009F73F1" w:rsidRPr="006F717A" w:rsidRDefault="009F73F1" w:rsidP="009F73F1">
            <w:pPr>
              <w:pStyle w:val="Default"/>
              <w:rPr>
                <w:noProof/>
                <w:sz w:val="22"/>
                <w:szCs w:val="22"/>
              </w:rPr>
            </w:pPr>
          </w:p>
        </w:tc>
      </w:tr>
      <w:tr w:rsidR="009F73F1" w:rsidRPr="00C91BA2" w14:paraId="33A8242F" w14:textId="77777777" w:rsidTr="00A80DE5">
        <w:tc>
          <w:tcPr>
            <w:tcW w:w="5000" w:type="pct"/>
            <w:gridSpan w:val="5"/>
            <w:shd w:val="clear" w:color="auto" w:fill="auto"/>
          </w:tcPr>
          <w:p w14:paraId="5E77CD92" w14:textId="77777777" w:rsidR="009F73F1" w:rsidRPr="006F717A" w:rsidRDefault="009F73F1" w:rsidP="009F73F1">
            <w:pPr>
              <w:pStyle w:val="Default"/>
              <w:rPr>
                <w:noProof/>
                <w:sz w:val="22"/>
                <w:szCs w:val="22"/>
              </w:rPr>
            </w:pPr>
            <w:r w:rsidRPr="006F717A">
              <w:rPr>
                <w:noProof/>
                <w:sz w:val="22"/>
                <w:szCs w:val="22"/>
              </w:rPr>
              <w:t>cSSTI = komplicerade hud</w:t>
            </w:r>
            <w:r w:rsidRPr="006F717A">
              <w:rPr>
                <w:noProof/>
                <w:sz w:val="22"/>
                <w:szCs w:val="22"/>
              </w:rPr>
              <w:noBreakHyphen/>
              <w:t xml:space="preserve"> och mjukdelsinfektioner; SAB = </w:t>
            </w:r>
            <w:r w:rsidRPr="006F717A">
              <w:rPr>
                <w:i/>
                <w:noProof/>
                <w:sz w:val="22"/>
                <w:szCs w:val="22"/>
              </w:rPr>
              <w:t>Staphylococcus aureus</w:t>
            </w:r>
            <w:r w:rsidRPr="006F717A">
              <w:rPr>
                <w:i/>
                <w:noProof/>
                <w:sz w:val="22"/>
                <w:szCs w:val="22"/>
              </w:rPr>
              <w:noBreakHyphen/>
            </w:r>
            <w:r w:rsidRPr="006F717A">
              <w:rPr>
                <w:noProof/>
                <w:sz w:val="22"/>
                <w:szCs w:val="22"/>
              </w:rPr>
              <w:t>bakteriemi;</w:t>
            </w:r>
          </w:p>
          <w:p w14:paraId="35164D81" w14:textId="77777777" w:rsidR="009F73F1" w:rsidRPr="006F717A" w:rsidRDefault="009F73F1" w:rsidP="009F73F1">
            <w:pPr>
              <w:pStyle w:val="Default"/>
              <w:rPr>
                <w:noProof/>
                <w:sz w:val="22"/>
                <w:szCs w:val="22"/>
              </w:rPr>
            </w:pPr>
            <w:r w:rsidRPr="006F717A">
              <w:rPr>
                <w:noProof/>
                <w:sz w:val="22"/>
                <w:szCs w:val="22"/>
              </w:rPr>
              <w:t xml:space="preserve">(1) Kortaste behandlingstid med Daptomycin Hospira vid SAB hos barn ska vara i enlighet med den </w:t>
            </w:r>
            <w:r w:rsidR="00A72672" w:rsidRPr="006F717A">
              <w:rPr>
                <w:noProof/>
                <w:sz w:val="22"/>
                <w:szCs w:val="22"/>
              </w:rPr>
              <w:t>bedömda</w:t>
            </w:r>
            <w:r w:rsidRPr="006F717A">
              <w:rPr>
                <w:noProof/>
                <w:sz w:val="22"/>
                <w:szCs w:val="22"/>
              </w:rPr>
              <w:t xml:space="preserve"> risken för komplikationer hos den enskilda patienten. Behandlingstiden med Daptomycin Hospira kan behöva fortgå i mer än 14 dagar om detta är i enlighet med den </w:t>
            </w:r>
            <w:r w:rsidR="00A72672" w:rsidRPr="006F717A">
              <w:rPr>
                <w:noProof/>
                <w:sz w:val="22"/>
                <w:szCs w:val="22"/>
              </w:rPr>
              <w:t>bedömda</w:t>
            </w:r>
            <w:r w:rsidRPr="006F717A">
              <w:rPr>
                <w:noProof/>
                <w:sz w:val="22"/>
                <w:szCs w:val="22"/>
              </w:rPr>
              <w:t xml:space="preserve"> risken för komplikationer hos den enskilda patienten. I den pediatriska studien av SAB, var den genomsnittliga behandlingstiden med intravenöst Daptomycin Hospira 12 dagar, med ett intervall på 1</w:t>
            </w:r>
            <w:r w:rsidR="00440C86">
              <w:rPr>
                <w:noProof/>
                <w:sz w:val="22"/>
                <w:szCs w:val="22"/>
              </w:rPr>
              <w:t> </w:t>
            </w:r>
            <w:r w:rsidRPr="006F717A">
              <w:rPr>
                <w:noProof/>
                <w:sz w:val="22"/>
                <w:szCs w:val="22"/>
              </w:rPr>
              <w:t>till</w:t>
            </w:r>
            <w:r w:rsidR="00440C86">
              <w:rPr>
                <w:noProof/>
                <w:sz w:val="22"/>
                <w:szCs w:val="22"/>
              </w:rPr>
              <w:t> </w:t>
            </w:r>
            <w:r w:rsidRPr="006F717A">
              <w:rPr>
                <w:noProof/>
                <w:sz w:val="22"/>
                <w:szCs w:val="22"/>
              </w:rPr>
              <w:t>44 dagar. Behandlingstiden ska vara i enlighet med tillgängliga officiella riktlinjer.</w:t>
            </w:r>
          </w:p>
        </w:tc>
      </w:tr>
    </w:tbl>
    <w:p w14:paraId="5480DC24" w14:textId="77777777" w:rsidR="009F73F1" w:rsidRPr="006F717A" w:rsidRDefault="009F73F1" w:rsidP="002C08B3">
      <w:pPr>
        <w:pStyle w:val="Default"/>
        <w:rPr>
          <w:noProof/>
          <w:sz w:val="22"/>
          <w:szCs w:val="22"/>
        </w:rPr>
      </w:pPr>
    </w:p>
    <w:p w14:paraId="6E8A2C57" w14:textId="77777777" w:rsidR="00EF1ED6" w:rsidRPr="006F717A" w:rsidRDefault="00EF1ED6" w:rsidP="002C08B3">
      <w:pPr>
        <w:pStyle w:val="Default"/>
        <w:rPr>
          <w:noProof/>
          <w:sz w:val="22"/>
          <w:szCs w:val="22"/>
        </w:rPr>
      </w:pPr>
      <w:r w:rsidRPr="006F717A">
        <w:rPr>
          <w:noProof/>
          <w:sz w:val="22"/>
          <w:szCs w:val="22"/>
        </w:rPr>
        <w:lastRenderedPageBreak/>
        <w:t>Daptomycin Hospira administreras intravenöst i 0,9</w:t>
      </w:r>
      <w:r w:rsidR="00CD09F0">
        <w:rPr>
          <w:noProof/>
          <w:sz w:val="22"/>
          <w:szCs w:val="22"/>
        </w:rPr>
        <w:t> </w:t>
      </w:r>
      <w:r w:rsidRPr="006F717A">
        <w:rPr>
          <w:noProof/>
          <w:sz w:val="22"/>
          <w:szCs w:val="22"/>
        </w:rPr>
        <w:t>% natriumklorid</w:t>
      </w:r>
      <w:r w:rsidR="00440C86">
        <w:rPr>
          <w:noProof/>
          <w:sz w:val="22"/>
          <w:szCs w:val="22"/>
        </w:rPr>
        <w:t xml:space="preserve"> injektion</w:t>
      </w:r>
      <w:r w:rsidR="00B5752A">
        <w:rPr>
          <w:noProof/>
          <w:sz w:val="22"/>
          <w:szCs w:val="22"/>
        </w:rPr>
        <w:t>svätska, lösning</w:t>
      </w:r>
      <w:r w:rsidRPr="006F717A">
        <w:rPr>
          <w:noProof/>
          <w:sz w:val="22"/>
          <w:szCs w:val="22"/>
        </w:rPr>
        <w:t xml:space="preserve"> (se avsnitt 6.6). Daptomycin Hospira bör inte användas oftare än en gång per dag.</w:t>
      </w:r>
    </w:p>
    <w:p w14:paraId="45D3E896" w14:textId="77777777" w:rsidR="00EF1ED6" w:rsidRPr="006F717A" w:rsidRDefault="00EF1ED6" w:rsidP="002C08B3">
      <w:pPr>
        <w:pStyle w:val="Default"/>
        <w:rPr>
          <w:noProof/>
          <w:sz w:val="22"/>
          <w:szCs w:val="22"/>
        </w:rPr>
      </w:pPr>
    </w:p>
    <w:p w14:paraId="6D8E9A61" w14:textId="77777777" w:rsidR="00EF1ED6" w:rsidRPr="006F717A" w:rsidRDefault="00EF1ED6" w:rsidP="002C08B3">
      <w:pPr>
        <w:pStyle w:val="Default"/>
        <w:rPr>
          <w:noProof/>
          <w:sz w:val="22"/>
          <w:szCs w:val="22"/>
        </w:rPr>
      </w:pPr>
      <w:r w:rsidRPr="006F717A">
        <w:rPr>
          <w:noProof/>
          <w:sz w:val="22"/>
          <w:szCs w:val="22"/>
        </w:rPr>
        <w:t>Kreatinfosfokinasnivåer (CK) måste mätas vid baseline och vid regelbundna intervall (minst varje vecka) under behandlingen (se avsnitt 4.4).</w:t>
      </w:r>
    </w:p>
    <w:p w14:paraId="12C57DEB" w14:textId="77777777" w:rsidR="00EF1ED6" w:rsidRPr="006F717A" w:rsidRDefault="00EF1ED6" w:rsidP="002C08B3">
      <w:pPr>
        <w:pStyle w:val="Default"/>
        <w:rPr>
          <w:noProof/>
          <w:sz w:val="22"/>
          <w:szCs w:val="22"/>
        </w:rPr>
      </w:pPr>
    </w:p>
    <w:p w14:paraId="3D7C4B75" w14:textId="77777777" w:rsidR="00032EFC" w:rsidRPr="006F717A" w:rsidRDefault="00746102" w:rsidP="00746102">
      <w:pPr>
        <w:pStyle w:val="Default"/>
        <w:rPr>
          <w:noProof/>
          <w:sz w:val="22"/>
          <w:szCs w:val="22"/>
        </w:rPr>
      </w:pPr>
      <w:r w:rsidRPr="006F717A">
        <w:rPr>
          <w:noProof/>
          <w:sz w:val="22"/>
        </w:rPr>
        <w:t>Barn under ett år ska</w:t>
      </w:r>
      <w:r w:rsidR="00EF1ED6" w:rsidRPr="006F717A">
        <w:rPr>
          <w:noProof/>
          <w:sz w:val="22"/>
        </w:rPr>
        <w:t xml:space="preserve"> inte</w:t>
      </w:r>
      <w:r w:rsidRPr="006F717A">
        <w:rPr>
          <w:noProof/>
          <w:sz w:val="22"/>
        </w:rPr>
        <w:t xml:space="preserve"> ges daptomycin eftersom det föreligger en möjlig risk för påverkan på det muskulära systemet, neuromuskulära systemet och/eller nervsystemet (perifera och/eller centrala nervsystemet), vilket observerades hos neonatala hundar </w:t>
      </w:r>
      <w:r w:rsidR="00032EFC" w:rsidRPr="006F717A">
        <w:rPr>
          <w:noProof/>
          <w:sz w:val="22"/>
        </w:rPr>
        <w:t>(se avsnitt 5.3).</w:t>
      </w:r>
    </w:p>
    <w:p w14:paraId="64678BFD" w14:textId="77777777" w:rsidR="00237B3F" w:rsidRPr="006F717A" w:rsidRDefault="00237B3F" w:rsidP="002C08B3">
      <w:pPr>
        <w:pStyle w:val="Default"/>
        <w:rPr>
          <w:noProof/>
          <w:sz w:val="22"/>
          <w:szCs w:val="22"/>
        </w:rPr>
      </w:pPr>
    </w:p>
    <w:p w14:paraId="7372437F" w14:textId="77777777" w:rsidR="00F70A88" w:rsidRPr="006F717A" w:rsidRDefault="00F70A88" w:rsidP="002C08B3">
      <w:pPr>
        <w:pStyle w:val="Default"/>
        <w:rPr>
          <w:noProof/>
          <w:sz w:val="22"/>
          <w:szCs w:val="22"/>
          <w:u w:val="single"/>
        </w:rPr>
      </w:pPr>
      <w:r w:rsidRPr="006F717A">
        <w:rPr>
          <w:noProof/>
          <w:sz w:val="22"/>
          <w:u w:val="single"/>
        </w:rPr>
        <w:t>Administreringssätt</w:t>
      </w:r>
    </w:p>
    <w:p w14:paraId="01945022" w14:textId="77777777" w:rsidR="001F7DC0" w:rsidRDefault="001F7DC0" w:rsidP="00746102">
      <w:pPr>
        <w:spacing w:after="0" w:line="240" w:lineRule="auto"/>
        <w:rPr>
          <w:rFonts w:ascii="Times New Roman" w:hAnsi="Times New Roman"/>
          <w:noProof/>
        </w:rPr>
      </w:pPr>
    </w:p>
    <w:p w14:paraId="31D2D888" w14:textId="77777777" w:rsidR="00F70A88" w:rsidRPr="006F717A" w:rsidRDefault="00746102" w:rsidP="00746102">
      <w:pPr>
        <w:spacing w:after="0" w:line="240" w:lineRule="auto"/>
        <w:rPr>
          <w:rFonts w:ascii="Times New Roman" w:hAnsi="Times New Roman"/>
          <w:noProof/>
        </w:rPr>
      </w:pPr>
      <w:r w:rsidRPr="006F717A">
        <w:rPr>
          <w:rFonts w:ascii="Times New Roman" w:hAnsi="Times New Roman"/>
          <w:noProof/>
        </w:rPr>
        <w:t>Hos</w:t>
      </w:r>
      <w:r w:rsidR="00032EFC" w:rsidRPr="006F717A">
        <w:rPr>
          <w:rFonts w:ascii="Times New Roman" w:hAnsi="Times New Roman"/>
          <w:noProof/>
        </w:rPr>
        <w:t xml:space="preserve"> vuxna ges </w:t>
      </w:r>
      <w:r w:rsidR="005847D0" w:rsidRPr="006F717A">
        <w:rPr>
          <w:rFonts w:ascii="Times New Roman" w:hAnsi="Times New Roman"/>
          <w:noProof/>
        </w:rPr>
        <w:t>d</w:t>
      </w:r>
      <w:r w:rsidR="00032EFC" w:rsidRPr="006F717A">
        <w:rPr>
          <w:rFonts w:ascii="Times New Roman" w:hAnsi="Times New Roman"/>
          <w:noProof/>
        </w:rPr>
        <w:t xml:space="preserve">aptomycin </w:t>
      </w:r>
      <w:r w:rsidRPr="006F717A">
        <w:rPr>
          <w:rFonts w:ascii="Times New Roman" w:hAnsi="Times New Roman"/>
          <w:noProof/>
        </w:rPr>
        <w:t>som</w:t>
      </w:r>
      <w:r w:rsidR="00032EFC" w:rsidRPr="006F717A">
        <w:rPr>
          <w:rFonts w:ascii="Times New Roman" w:hAnsi="Times New Roman"/>
          <w:noProof/>
        </w:rPr>
        <w:t xml:space="preserve"> intravenös infusion (se avsnitt 6.6) </w:t>
      </w:r>
      <w:r w:rsidRPr="006F717A">
        <w:rPr>
          <w:rFonts w:ascii="Times New Roman" w:hAnsi="Times New Roman"/>
          <w:noProof/>
        </w:rPr>
        <w:t>administrerad under en 30-minutersperiod eller som intravenös injektion (se avsnitt 6.6) administrerad under en 2-minutersperiod.</w:t>
      </w:r>
    </w:p>
    <w:p w14:paraId="00C9AB62" w14:textId="77777777" w:rsidR="001752DC" w:rsidRPr="006F717A" w:rsidRDefault="001752DC" w:rsidP="002C08B3">
      <w:pPr>
        <w:spacing w:after="0" w:line="240" w:lineRule="auto"/>
        <w:rPr>
          <w:rFonts w:ascii="Times New Roman" w:hAnsi="Times New Roman"/>
          <w:noProof/>
        </w:rPr>
      </w:pPr>
    </w:p>
    <w:p w14:paraId="53C082A3" w14:textId="77777777" w:rsidR="00EF1ED6" w:rsidRPr="006F717A" w:rsidRDefault="00EF1ED6" w:rsidP="00EF1ED6">
      <w:pPr>
        <w:spacing w:after="0" w:line="240" w:lineRule="auto"/>
        <w:rPr>
          <w:rFonts w:ascii="Times New Roman" w:hAnsi="Times New Roman"/>
          <w:noProof/>
        </w:rPr>
      </w:pPr>
      <w:r w:rsidRPr="006F717A">
        <w:rPr>
          <w:rFonts w:ascii="Times New Roman" w:hAnsi="Times New Roman"/>
          <w:noProof/>
        </w:rPr>
        <w:t>Hos pediatriska patienter i åldern 7</w:t>
      </w:r>
      <w:r w:rsidR="00424B86">
        <w:rPr>
          <w:rFonts w:ascii="Times New Roman" w:hAnsi="Times New Roman"/>
          <w:noProof/>
        </w:rPr>
        <w:t> </w:t>
      </w:r>
      <w:r w:rsidRPr="006F717A">
        <w:rPr>
          <w:rFonts w:ascii="Times New Roman" w:hAnsi="Times New Roman"/>
          <w:noProof/>
        </w:rPr>
        <w:t>till</w:t>
      </w:r>
      <w:r w:rsidR="00424B86">
        <w:rPr>
          <w:rFonts w:ascii="Times New Roman" w:hAnsi="Times New Roman"/>
          <w:noProof/>
        </w:rPr>
        <w:t> </w:t>
      </w:r>
      <w:r w:rsidRPr="006F717A">
        <w:rPr>
          <w:rFonts w:ascii="Times New Roman" w:hAnsi="Times New Roman"/>
          <w:noProof/>
        </w:rPr>
        <w:t>17 år ges Daptomycin Hospira som intravenös infusion administrerad under en 30</w:t>
      </w:r>
      <w:r w:rsidRPr="006F717A">
        <w:rPr>
          <w:rFonts w:ascii="Times New Roman" w:hAnsi="Times New Roman"/>
          <w:noProof/>
        </w:rPr>
        <w:noBreakHyphen/>
        <w:t>minutersperiod (se avsnitt 6.6). Hos pediatriska patienter i åldern 1</w:t>
      </w:r>
      <w:r w:rsidRPr="006F717A">
        <w:rPr>
          <w:rFonts w:ascii="Times New Roman" w:hAnsi="Times New Roman"/>
          <w:noProof/>
        </w:rPr>
        <w:noBreakHyphen/>
        <w:t>6 år ges Daptomycin Hospira som intravenös infusion under en 60</w:t>
      </w:r>
      <w:r w:rsidRPr="006F717A">
        <w:rPr>
          <w:rFonts w:ascii="Times New Roman" w:hAnsi="Times New Roman"/>
          <w:noProof/>
        </w:rPr>
        <w:noBreakHyphen/>
        <w:t>minutersperiod (se avsnitt 6.6).</w:t>
      </w:r>
    </w:p>
    <w:p w14:paraId="1B6099F9" w14:textId="77777777" w:rsidR="00EF1ED6" w:rsidRPr="006F717A" w:rsidRDefault="00EF1ED6" w:rsidP="002C08B3">
      <w:pPr>
        <w:spacing w:after="0" w:line="240" w:lineRule="auto"/>
        <w:rPr>
          <w:rFonts w:ascii="Times New Roman" w:hAnsi="Times New Roman"/>
          <w:noProof/>
        </w:rPr>
      </w:pPr>
    </w:p>
    <w:p w14:paraId="63FF9842" w14:textId="77777777" w:rsidR="00A70F31" w:rsidRPr="006F717A" w:rsidRDefault="005847D0" w:rsidP="00A70F31">
      <w:pPr>
        <w:spacing w:after="0" w:line="240" w:lineRule="auto"/>
        <w:rPr>
          <w:rFonts w:ascii="Times New Roman" w:hAnsi="Times New Roman"/>
        </w:rPr>
      </w:pPr>
      <w:r w:rsidRPr="006F717A">
        <w:rPr>
          <w:rFonts w:ascii="Times New Roman" w:hAnsi="Times New Roman"/>
          <w:noProof/>
        </w:rPr>
        <w:t xml:space="preserve">Färgen på färdigberedda lösningar av Daptomycin Hospira varierar </w:t>
      </w:r>
      <w:r w:rsidR="004760BB" w:rsidRPr="006F717A">
        <w:rPr>
          <w:rFonts w:ascii="Times New Roman" w:hAnsi="Times New Roman"/>
          <w:noProof/>
        </w:rPr>
        <w:t>från</w:t>
      </w:r>
      <w:r w:rsidR="00CC4C5A">
        <w:rPr>
          <w:rFonts w:ascii="Times New Roman" w:hAnsi="Times New Roman"/>
          <w:noProof/>
        </w:rPr>
        <w:t xml:space="preserve"> klar</w:t>
      </w:r>
      <w:r w:rsidRPr="006F717A">
        <w:rPr>
          <w:rFonts w:ascii="Times New Roman" w:hAnsi="Times New Roman"/>
          <w:noProof/>
        </w:rPr>
        <w:t xml:space="preserve"> gul till ljus</w:t>
      </w:r>
      <w:r w:rsidR="00D00E7C" w:rsidRPr="006F717A">
        <w:rPr>
          <w:rFonts w:ascii="Times New Roman" w:hAnsi="Times New Roman"/>
          <w:noProof/>
        </w:rPr>
        <w:t xml:space="preserve">t </w:t>
      </w:r>
      <w:r w:rsidRPr="006F717A">
        <w:rPr>
          <w:rFonts w:ascii="Times New Roman" w:hAnsi="Times New Roman"/>
          <w:noProof/>
        </w:rPr>
        <w:t>brun</w:t>
      </w:r>
      <w:r w:rsidRPr="006F717A">
        <w:rPr>
          <w:rFonts w:ascii="Times New Roman" w:hAnsi="Times New Roman"/>
        </w:rPr>
        <w:t>.</w:t>
      </w:r>
      <w:r w:rsidR="00A70F31" w:rsidRPr="00C91BA2">
        <w:t xml:space="preserve"> </w:t>
      </w:r>
    </w:p>
    <w:p w14:paraId="5F80FBA9" w14:textId="77777777" w:rsidR="00A70F31" w:rsidRPr="006F717A" w:rsidRDefault="00A70F31" w:rsidP="00A70F31">
      <w:pPr>
        <w:spacing w:after="0" w:line="240" w:lineRule="auto"/>
        <w:rPr>
          <w:rFonts w:ascii="Times New Roman" w:hAnsi="Times New Roman"/>
        </w:rPr>
      </w:pPr>
    </w:p>
    <w:p w14:paraId="72435A82" w14:textId="77777777" w:rsidR="001752DC" w:rsidRPr="006F717A" w:rsidRDefault="00A70F31" w:rsidP="00A70F31">
      <w:pPr>
        <w:spacing w:after="0" w:line="240" w:lineRule="auto"/>
        <w:rPr>
          <w:rFonts w:ascii="Times New Roman" w:hAnsi="Times New Roman"/>
          <w:noProof/>
        </w:rPr>
      </w:pPr>
      <w:r w:rsidRPr="006F717A">
        <w:rPr>
          <w:rFonts w:ascii="Times New Roman" w:hAnsi="Times New Roman"/>
        </w:rPr>
        <w:t>Anvisningar om beredning och spädning av läkemedlet före administrering finns i avsnitt 6.6.</w:t>
      </w:r>
    </w:p>
    <w:p w14:paraId="1CF41E72" w14:textId="77777777" w:rsidR="00032EFC" w:rsidRPr="006F717A" w:rsidRDefault="00032EFC" w:rsidP="002C08B3">
      <w:pPr>
        <w:spacing w:after="0" w:line="240" w:lineRule="auto"/>
        <w:rPr>
          <w:rFonts w:ascii="Times New Roman" w:hAnsi="Times New Roman"/>
          <w:noProof/>
        </w:rPr>
      </w:pPr>
    </w:p>
    <w:p w14:paraId="5C40C092" w14:textId="77777777" w:rsidR="005106D7" w:rsidRPr="006F717A" w:rsidRDefault="005106D7" w:rsidP="005106D7">
      <w:pPr>
        <w:spacing w:after="0" w:line="240" w:lineRule="auto"/>
        <w:rPr>
          <w:rFonts w:ascii="Times New Roman" w:hAnsi="Times New Roman"/>
          <w:b/>
          <w:bCs/>
          <w:noProof/>
        </w:rPr>
      </w:pPr>
      <w:r w:rsidRPr="006F717A">
        <w:rPr>
          <w:rFonts w:ascii="Times New Roman" w:hAnsi="Times New Roman"/>
          <w:b/>
          <w:noProof/>
        </w:rPr>
        <w:t>4.3</w:t>
      </w:r>
      <w:r w:rsidRPr="006F717A">
        <w:rPr>
          <w:rFonts w:ascii="Times New Roman" w:hAnsi="Times New Roman"/>
          <w:b/>
          <w:noProof/>
        </w:rPr>
        <w:tab/>
        <w:t>Kontraindikationer</w:t>
      </w:r>
    </w:p>
    <w:p w14:paraId="3B2893FB" w14:textId="77777777" w:rsidR="00237B3F" w:rsidRPr="006F717A" w:rsidRDefault="00237B3F" w:rsidP="002C08B3">
      <w:pPr>
        <w:spacing w:after="0" w:line="240" w:lineRule="auto"/>
        <w:rPr>
          <w:rFonts w:ascii="Times New Roman" w:hAnsi="Times New Roman"/>
          <w:noProof/>
        </w:rPr>
      </w:pPr>
    </w:p>
    <w:p w14:paraId="1EC1D017"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Överkänslighet mot den aktiva substansen eller </w:t>
      </w:r>
      <w:r w:rsidR="00D66EFC" w:rsidRPr="006F717A">
        <w:rPr>
          <w:rFonts w:ascii="Times New Roman" w:hAnsi="Times New Roman"/>
          <w:noProof/>
        </w:rPr>
        <w:t xml:space="preserve">mot </w:t>
      </w:r>
      <w:r w:rsidRPr="006F717A">
        <w:rPr>
          <w:rFonts w:ascii="Times New Roman" w:hAnsi="Times New Roman"/>
          <w:noProof/>
        </w:rPr>
        <w:t xml:space="preserve">något hjälpämne som anges i avsnitt 6.1. </w:t>
      </w:r>
    </w:p>
    <w:p w14:paraId="0C58B5E9" w14:textId="77777777" w:rsidR="00237B3F" w:rsidRPr="006F717A" w:rsidRDefault="00237B3F" w:rsidP="002C08B3">
      <w:pPr>
        <w:spacing w:after="0" w:line="240" w:lineRule="auto"/>
        <w:rPr>
          <w:rFonts w:ascii="Times New Roman" w:hAnsi="Times New Roman"/>
          <w:noProof/>
        </w:rPr>
      </w:pPr>
    </w:p>
    <w:p w14:paraId="42475DEC" w14:textId="77777777" w:rsidR="00F70A88" w:rsidRPr="006F717A" w:rsidRDefault="00F70A88" w:rsidP="002C08B3">
      <w:pPr>
        <w:keepNext/>
        <w:spacing w:after="0" w:line="240" w:lineRule="auto"/>
        <w:rPr>
          <w:rFonts w:ascii="Times New Roman" w:hAnsi="Times New Roman"/>
          <w:b/>
          <w:bCs/>
          <w:noProof/>
        </w:rPr>
      </w:pPr>
      <w:r w:rsidRPr="006F717A">
        <w:rPr>
          <w:rFonts w:ascii="Times New Roman" w:hAnsi="Times New Roman"/>
          <w:b/>
          <w:noProof/>
        </w:rPr>
        <w:t>4.4</w:t>
      </w:r>
      <w:r w:rsidR="005847D0" w:rsidRPr="006F717A">
        <w:rPr>
          <w:rFonts w:ascii="Times New Roman" w:hAnsi="Times New Roman"/>
          <w:b/>
          <w:noProof/>
        </w:rPr>
        <w:tab/>
      </w:r>
      <w:r w:rsidRPr="006F717A">
        <w:rPr>
          <w:rFonts w:ascii="Times New Roman" w:hAnsi="Times New Roman"/>
          <w:b/>
          <w:noProof/>
        </w:rPr>
        <w:t xml:space="preserve">Varningar och försiktighet </w:t>
      </w:r>
    </w:p>
    <w:p w14:paraId="46EAFC01" w14:textId="77777777" w:rsidR="00237B3F" w:rsidRPr="006F717A" w:rsidRDefault="00237B3F" w:rsidP="002C08B3">
      <w:pPr>
        <w:keepNext/>
        <w:spacing w:after="0" w:line="240" w:lineRule="auto"/>
        <w:rPr>
          <w:rFonts w:ascii="Times New Roman" w:hAnsi="Times New Roman"/>
          <w:noProof/>
        </w:rPr>
      </w:pPr>
    </w:p>
    <w:p w14:paraId="3FD280F7" w14:textId="77777777" w:rsidR="00F70A88" w:rsidRDefault="00D00E7C" w:rsidP="002C08B3">
      <w:pPr>
        <w:keepNext/>
        <w:spacing w:after="0" w:line="240" w:lineRule="auto"/>
        <w:rPr>
          <w:rFonts w:ascii="Times New Roman" w:hAnsi="Times New Roman"/>
          <w:noProof/>
          <w:u w:val="single"/>
        </w:rPr>
      </w:pPr>
      <w:r w:rsidRPr="006F717A">
        <w:rPr>
          <w:rFonts w:ascii="Times New Roman" w:hAnsi="Times New Roman"/>
          <w:noProof/>
          <w:u w:val="single"/>
        </w:rPr>
        <w:t>Allmänt</w:t>
      </w:r>
    </w:p>
    <w:p w14:paraId="09AA4BF7" w14:textId="77777777" w:rsidR="00424B86" w:rsidRPr="006F717A" w:rsidRDefault="00424B86" w:rsidP="002C08B3">
      <w:pPr>
        <w:keepNext/>
        <w:spacing w:after="0" w:line="240" w:lineRule="auto"/>
        <w:rPr>
          <w:rFonts w:ascii="Times New Roman" w:hAnsi="Times New Roman"/>
          <w:noProof/>
          <w:u w:val="single"/>
        </w:rPr>
      </w:pPr>
    </w:p>
    <w:p w14:paraId="6530FA1A" w14:textId="77777777" w:rsidR="00F70A88" w:rsidRPr="006F717A" w:rsidRDefault="00D00E7C" w:rsidP="00D00E7C">
      <w:pPr>
        <w:keepNext/>
        <w:spacing w:after="0" w:line="240" w:lineRule="auto"/>
        <w:rPr>
          <w:rFonts w:ascii="Times New Roman" w:hAnsi="Times New Roman"/>
          <w:noProof/>
        </w:rPr>
      </w:pPr>
      <w:r w:rsidRPr="006F717A">
        <w:rPr>
          <w:rFonts w:ascii="Times New Roman" w:hAnsi="Times New Roman"/>
          <w:noProof/>
        </w:rPr>
        <w:t>Om en infektionshärd, annan än cSSTI eller RIE, identifieras efter det att behandling med Daptomycin Hospira har inletts ska alternativ antibakteriell behandling som har visat sig effektiv för behandling av den eller de specifika infektioner som har identifierats övervägas.</w:t>
      </w:r>
      <w:r w:rsidR="00F70A88" w:rsidRPr="006F717A">
        <w:rPr>
          <w:rFonts w:ascii="Times New Roman" w:hAnsi="Times New Roman"/>
          <w:noProof/>
        </w:rPr>
        <w:t xml:space="preserve"> </w:t>
      </w:r>
    </w:p>
    <w:p w14:paraId="22F79A34" w14:textId="77777777" w:rsidR="00237B3F" w:rsidRPr="006F717A" w:rsidRDefault="00237B3F" w:rsidP="002C08B3">
      <w:pPr>
        <w:spacing w:after="0" w:line="240" w:lineRule="auto"/>
        <w:rPr>
          <w:rFonts w:ascii="Times New Roman" w:hAnsi="Times New Roman"/>
          <w:noProof/>
        </w:rPr>
      </w:pPr>
    </w:p>
    <w:p w14:paraId="0FE37FCE" w14:textId="77777777" w:rsidR="00F70A88" w:rsidRDefault="00F70A88" w:rsidP="002C08B3">
      <w:pPr>
        <w:spacing w:after="0" w:line="240" w:lineRule="auto"/>
        <w:rPr>
          <w:rFonts w:ascii="Times New Roman" w:hAnsi="Times New Roman"/>
          <w:noProof/>
        </w:rPr>
      </w:pPr>
      <w:r w:rsidRPr="006F717A">
        <w:rPr>
          <w:rFonts w:ascii="Times New Roman" w:hAnsi="Times New Roman"/>
          <w:noProof/>
          <w:u w:val="single"/>
        </w:rPr>
        <w:t>Anafylaxi/överkänslighetsreaktioner</w:t>
      </w:r>
      <w:r w:rsidRPr="006F717A">
        <w:rPr>
          <w:rFonts w:ascii="Times New Roman" w:hAnsi="Times New Roman"/>
          <w:noProof/>
        </w:rPr>
        <w:t xml:space="preserve"> </w:t>
      </w:r>
    </w:p>
    <w:p w14:paraId="25AABD2E" w14:textId="77777777" w:rsidR="00424B86" w:rsidRPr="006F717A" w:rsidRDefault="00424B86" w:rsidP="002C08B3">
      <w:pPr>
        <w:spacing w:after="0" w:line="240" w:lineRule="auto"/>
        <w:rPr>
          <w:rFonts w:ascii="Times New Roman" w:hAnsi="Times New Roman"/>
          <w:noProof/>
        </w:rPr>
      </w:pPr>
    </w:p>
    <w:p w14:paraId="22286228"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Anafylaxi/överkänslighetsreaktioner har rapporterats med daptomycin. Om en allergisk reaktion mot Daptomycin Hospira inträffar</w:t>
      </w:r>
      <w:r w:rsidR="00D00E7C" w:rsidRPr="006F717A">
        <w:rPr>
          <w:rFonts w:ascii="Times New Roman" w:hAnsi="Times New Roman"/>
          <w:noProof/>
        </w:rPr>
        <w:t>,</w:t>
      </w:r>
      <w:r w:rsidRPr="006F717A">
        <w:rPr>
          <w:rFonts w:ascii="Times New Roman" w:hAnsi="Times New Roman"/>
          <w:noProof/>
        </w:rPr>
        <w:t xml:space="preserve"> </w:t>
      </w:r>
      <w:r w:rsidR="00D00E7C" w:rsidRPr="006F717A">
        <w:rPr>
          <w:rFonts w:ascii="Times New Roman" w:hAnsi="Times New Roman"/>
          <w:noProof/>
        </w:rPr>
        <w:t>avbryt användningen och sätt in lämplig behandling.</w:t>
      </w:r>
      <w:r w:rsidRPr="006F717A">
        <w:rPr>
          <w:rFonts w:ascii="Times New Roman" w:hAnsi="Times New Roman"/>
          <w:noProof/>
        </w:rPr>
        <w:t xml:space="preserve"> </w:t>
      </w:r>
    </w:p>
    <w:p w14:paraId="024A6736" w14:textId="77777777" w:rsidR="00237B3F" w:rsidRPr="006F717A" w:rsidRDefault="00237B3F" w:rsidP="002C08B3">
      <w:pPr>
        <w:spacing w:after="0" w:line="240" w:lineRule="auto"/>
        <w:rPr>
          <w:rFonts w:ascii="Times New Roman" w:hAnsi="Times New Roman"/>
          <w:noProof/>
        </w:rPr>
      </w:pPr>
    </w:p>
    <w:p w14:paraId="7B662B73" w14:textId="77777777" w:rsidR="00F70A88"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Pneumoni</w:t>
      </w:r>
    </w:p>
    <w:p w14:paraId="199DDAC3" w14:textId="77777777" w:rsidR="00424B86" w:rsidRPr="006F717A" w:rsidRDefault="00424B86" w:rsidP="002C08B3">
      <w:pPr>
        <w:spacing w:after="0" w:line="240" w:lineRule="auto"/>
        <w:rPr>
          <w:rFonts w:ascii="Times New Roman" w:hAnsi="Times New Roman"/>
          <w:noProof/>
          <w:u w:val="single"/>
        </w:rPr>
      </w:pPr>
    </w:p>
    <w:p w14:paraId="57DE1852" w14:textId="77777777" w:rsidR="00F70A88" w:rsidRPr="006F717A" w:rsidRDefault="009426A9" w:rsidP="002C08B3">
      <w:pPr>
        <w:spacing w:after="0" w:line="240" w:lineRule="auto"/>
        <w:rPr>
          <w:rFonts w:ascii="Times New Roman" w:hAnsi="Times New Roman"/>
          <w:noProof/>
        </w:rPr>
      </w:pPr>
      <w:r w:rsidRPr="006F717A">
        <w:rPr>
          <w:rFonts w:ascii="Times New Roman" w:hAnsi="Times New Roman"/>
          <w:noProof/>
        </w:rPr>
        <w:t xml:space="preserve">Det har visats vid kliniska studier att </w:t>
      </w:r>
      <w:r w:rsidR="00F70A88" w:rsidRPr="006F717A">
        <w:rPr>
          <w:rFonts w:ascii="Times New Roman" w:hAnsi="Times New Roman"/>
          <w:noProof/>
        </w:rPr>
        <w:t xml:space="preserve">daptomycin inte är effektivt </w:t>
      </w:r>
      <w:r w:rsidRPr="006F717A">
        <w:rPr>
          <w:rFonts w:ascii="Times New Roman" w:hAnsi="Times New Roman"/>
          <w:noProof/>
        </w:rPr>
        <w:t>vid</w:t>
      </w:r>
      <w:r w:rsidR="00F70A88" w:rsidRPr="006F717A">
        <w:rPr>
          <w:rFonts w:ascii="Times New Roman" w:hAnsi="Times New Roman"/>
          <w:noProof/>
        </w:rPr>
        <w:t xml:space="preserve"> behandling av pneumoni. Daptomycin Hospira är därför inte indicerat för behandling av pneumoni. </w:t>
      </w:r>
    </w:p>
    <w:p w14:paraId="7E57E571" w14:textId="77777777" w:rsidR="0030202E" w:rsidRPr="006F717A" w:rsidRDefault="0030202E" w:rsidP="002C08B3">
      <w:pPr>
        <w:spacing w:after="0" w:line="240" w:lineRule="auto"/>
        <w:rPr>
          <w:rFonts w:ascii="Times New Roman" w:hAnsi="Times New Roman"/>
          <w:noProof/>
        </w:rPr>
      </w:pPr>
    </w:p>
    <w:p w14:paraId="0D0A1039"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RIE orsakad av </w:t>
      </w:r>
      <w:r w:rsidRPr="006F717A">
        <w:rPr>
          <w:rFonts w:ascii="Times New Roman" w:hAnsi="Times New Roman"/>
          <w:i/>
          <w:noProof/>
          <w:u w:val="single"/>
        </w:rPr>
        <w:t xml:space="preserve">Staphylococcus aureus </w:t>
      </w:r>
    </w:p>
    <w:p w14:paraId="561D0B09" w14:textId="77777777" w:rsidR="001F7DC0" w:rsidRDefault="001F7DC0" w:rsidP="009426A9">
      <w:pPr>
        <w:spacing w:after="0" w:line="240" w:lineRule="auto"/>
        <w:rPr>
          <w:rFonts w:ascii="Times New Roman" w:hAnsi="Times New Roman"/>
          <w:noProof/>
        </w:rPr>
      </w:pPr>
    </w:p>
    <w:p w14:paraId="333D382E" w14:textId="77777777" w:rsidR="00F70A88" w:rsidRPr="006F717A" w:rsidRDefault="009426A9" w:rsidP="009426A9">
      <w:pPr>
        <w:spacing w:after="0" w:line="240" w:lineRule="auto"/>
        <w:rPr>
          <w:rFonts w:ascii="Times New Roman" w:hAnsi="Times New Roman"/>
          <w:noProof/>
        </w:rPr>
      </w:pPr>
      <w:r w:rsidRPr="006F717A">
        <w:rPr>
          <w:rFonts w:ascii="Times New Roman" w:hAnsi="Times New Roman"/>
          <w:noProof/>
        </w:rPr>
        <w:t xml:space="preserve">Kliniska data från användning av </w:t>
      </w:r>
      <w:r w:rsidR="00A70F16" w:rsidRPr="006F717A">
        <w:rPr>
          <w:rFonts w:ascii="Times New Roman" w:hAnsi="Times New Roman"/>
          <w:noProof/>
        </w:rPr>
        <w:t>daptomycin</w:t>
      </w:r>
      <w:r w:rsidRPr="006F717A">
        <w:rPr>
          <w:rFonts w:ascii="Times New Roman" w:hAnsi="Times New Roman"/>
          <w:noProof/>
        </w:rPr>
        <w:t xml:space="preserve"> vid behandling av RIE orsakad av </w:t>
      </w:r>
      <w:r w:rsidRPr="00CC4C5A">
        <w:rPr>
          <w:rFonts w:ascii="Times New Roman" w:hAnsi="Times New Roman"/>
          <w:i/>
          <w:iCs/>
          <w:noProof/>
        </w:rPr>
        <w:t>Staphylococcus aureus</w:t>
      </w:r>
      <w:r w:rsidRPr="006F717A">
        <w:rPr>
          <w:rFonts w:ascii="Times New Roman" w:hAnsi="Times New Roman"/>
          <w:noProof/>
        </w:rPr>
        <w:t xml:space="preserve"> är</w:t>
      </w:r>
      <w:r w:rsidR="00A70F16" w:rsidRPr="006F717A">
        <w:rPr>
          <w:rFonts w:ascii="Times New Roman" w:hAnsi="Times New Roman"/>
          <w:noProof/>
        </w:rPr>
        <w:t xml:space="preserve"> </w:t>
      </w:r>
      <w:r w:rsidRPr="006F717A">
        <w:rPr>
          <w:rFonts w:ascii="Times New Roman" w:hAnsi="Times New Roman"/>
          <w:noProof/>
        </w:rPr>
        <w:t>begränsad till 19 </w:t>
      </w:r>
      <w:r w:rsidR="00DF0F95" w:rsidRPr="006F717A">
        <w:rPr>
          <w:rFonts w:ascii="Times New Roman" w:hAnsi="Times New Roman"/>
          <w:noProof/>
        </w:rPr>
        <w:t xml:space="preserve">vuxna </w:t>
      </w:r>
      <w:r w:rsidRPr="006F717A">
        <w:rPr>
          <w:rFonts w:ascii="Times New Roman" w:hAnsi="Times New Roman"/>
          <w:noProof/>
        </w:rPr>
        <w:t xml:space="preserve">patienter </w:t>
      </w:r>
      <w:r w:rsidR="00F70A88" w:rsidRPr="006F717A">
        <w:rPr>
          <w:rFonts w:ascii="Times New Roman" w:hAnsi="Times New Roman"/>
          <w:noProof/>
        </w:rPr>
        <w:t>(se ”</w:t>
      </w:r>
      <w:r w:rsidR="00A70F31" w:rsidRPr="006F717A">
        <w:rPr>
          <w:rFonts w:ascii="Times New Roman" w:hAnsi="Times New Roman"/>
        </w:rPr>
        <w:t>Klinisk effekt hos vuxna</w:t>
      </w:r>
      <w:r w:rsidR="00F70A88" w:rsidRPr="006F717A">
        <w:rPr>
          <w:rFonts w:ascii="Times New Roman" w:hAnsi="Times New Roman"/>
          <w:noProof/>
        </w:rPr>
        <w:t xml:space="preserve">” i avsnitt 5.1). </w:t>
      </w:r>
      <w:r w:rsidR="00DF0F95" w:rsidRPr="006F717A">
        <w:rPr>
          <w:rFonts w:ascii="Times New Roman" w:hAnsi="Times New Roman"/>
          <w:noProof/>
        </w:rPr>
        <w:t xml:space="preserve">Säkerheten och effekten av daptomycin hos barn och ungdomar under 18 år med högersidig infektiös endokardit (RIE) orsakad av </w:t>
      </w:r>
      <w:r w:rsidR="00DF0F95" w:rsidRPr="006F717A">
        <w:rPr>
          <w:rFonts w:ascii="Times New Roman" w:hAnsi="Times New Roman"/>
          <w:i/>
          <w:noProof/>
        </w:rPr>
        <w:t>Staphylococcus aureus</w:t>
      </w:r>
      <w:r w:rsidR="00DF0F95" w:rsidRPr="006F717A">
        <w:rPr>
          <w:rFonts w:ascii="Times New Roman" w:hAnsi="Times New Roman"/>
          <w:noProof/>
        </w:rPr>
        <w:t xml:space="preserve"> har inte fastställts.</w:t>
      </w:r>
    </w:p>
    <w:p w14:paraId="4EA1035E" w14:textId="77777777" w:rsidR="00237B3F" w:rsidRPr="006F717A" w:rsidRDefault="00237B3F" w:rsidP="002C08B3">
      <w:pPr>
        <w:spacing w:after="0" w:line="240" w:lineRule="auto"/>
        <w:rPr>
          <w:rFonts w:ascii="Times New Roman" w:hAnsi="Times New Roman"/>
          <w:noProof/>
        </w:rPr>
      </w:pPr>
    </w:p>
    <w:p w14:paraId="120B1201" w14:textId="77777777" w:rsidR="00A70F16" w:rsidRPr="006F717A" w:rsidRDefault="00A70F16" w:rsidP="00A70F16">
      <w:pPr>
        <w:spacing w:after="0" w:line="240" w:lineRule="auto"/>
        <w:rPr>
          <w:rFonts w:ascii="Times New Roman" w:hAnsi="Times New Roman"/>
          <w:noProof/>
        </w:rPr>
      </w:pPr>
      <w:r w:rsidRPr="006F717A">
        <w:rPr>
          <w:rFonts w:ascii="Times New Roman" w:hAnsi="Times New Roman"/>
          <w:noProof/>
        </w:rPr>
        <w:t xml:space="preserve">Effekten av daptomycin har inte visats hos patienter med infektion på protesklaff eller vänstersidig infektiös endokardit på grund av </w:t>
      </w:r>
      <w:r w:rsidRPr="006F717A">
        <w:rPr>
          <w:rFonts w:ascii="Times New Roman" w:hAnsi="Times New Roman"/>
          <w:i/>
          <w:noProof/>
        </w:rPr>
        <w:t>Staphylococcus aureus</w:t>
      </w:r>
      <w:r w:rsidRPr="006F717A">
        <w:rPr>
          <w:rFonts w:ascii="Times New Roman" w:hAnsi="Times New Roman"/>
          <w:noProof/>
        </w:rPr>
        <w:t>.</w:t>
      </w:r>
    </w:p>
    <w:p w14:paraId="4DBE7692" w14:textId="77777777" w:rsidR="00A70F16" w:rsidRPr="006F717A" w:rsidRDefault="00A70F16" w:rsidP="00A70F16">
      <w:pPr>
        <w:spacing w:after="0" w:line="240" w:lineRule="auto"/>
        <w:rPr>
          <w:rFonts w:ascii="Times New Roman" w:hAnsi="Times New Roman"/>
          <w:noProof/>
        </w:rPr>
      </w:pPr>
    </w:p>
    <w:p w14:paraId="1ED7A073" w14:textId="77777777" w:rsidR="00A70F16" w:rsidRPr="006F717A" w:rsidRDefault="00A70F16" w:rsidP="004607A6">
      <w:pPr>
        <w:keepNext/>
        <w:spacing w:after="0" w:line="240" w:lineRule="auto"/>
        <w:rPr>
          <w:rFonts w:ascii="Times New Roman" w:hAnsi="Times New Roman"/>
          <w:noProof/>
          <w:u w:val="single"/>
        </w:rPr>
      </w:pPr>
      <w:r w:rsidRPr="006F717A">
        <w:rPr>
          <w:rFonts w:ascii="Times New Roman" w:hAnsi="Times New Roman"/>
          <w:noProof/>
          <w:u w:val="single"/>
        </w:rPr>
        <w:lastRenderedPageBreak/>
        <w:t>Djupt liggande infektioner</w:t>
      </w:r>
    </w:p>
    <w:p w14:paraId="51331459" w14:textId="77777777" w:rsidR="00424B86" w:rsidRDefault="00424B86" w:rsidP="004607A6">
      <w:pPr>
        <w:keepNext/>
        <w:spacing w:after="0" w:line="240" w:lineRule="auto"/>
        <w:rPr>
          <w:rFonts w:ascii="Times New Roman" w:hAnsi="Times New Roman"/>
          <w:noProof/>
        </w:rPr>
      </w:pPr>
    </w:p>
    <w:p w14:paraId="2FA0797E" w14:textId="77777777" w:rsidR="00F70A88" w:rsidRPr="006F717A" w:rsidRDefault="00A70F16" w:rsidP="004607A6">
      <w:pPr>
        <w:keepNext/>
        <w:spacing w:after="0" w:line="240" w:lineRule="auto"/>
        <w:rPr>
          <w:rFonts w:ascii="Times New Roman" w:hAnsi="Times New Roman"/>
          <w:noProof/>
        </w:rPr>
      </w:pPr>
      <w:r w:rsidRPr="006F717A">
        <w:rPr>
          <w:rFonts w:ascii="Times New Roman" w:hAnsi="Times New Roman"/>
          <w:noProof/>
        </w:rPr>
        <w:t>Patienter med djupt liggande infektioner bör erhålla nödvändigt kirurgiskt ingrepp så fort som möjligt (t.ex. debridering, avlägsnande av protes, hjärtklaffskirurgi).</w:t>
      </w:r>
    </w:p>
    <w:p w14:paraId="3A61A47A" w14:textId="77777777" w:rsidR="00237B3F" w:rsidRPr="006F717A" w:rsidRDefault="00237B3F" w:rsidP="004607A6">
      <w:pPr>
        <w:keepNext/>
        <w:spacing w:after="0" w:line="240" w:lineRule="auto"/>
        <w:rPr>
          <w:rFonts w:ascii="Times New Roman" w:hAnsi="Times New Roman"/>
          <w:noProof/>
        </w:rPr>
      </w:pPr>
    </w:p>
    <w:p w14:paraId="4EEF9DA8"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Enterokockinfektioner </w:t>
      </w:r>
    </w:p>
    <w:p w14:paraId="59801EDB" w14:textId="77777777" w:rsidR="00424B86" w:rsidRDefault="00424B86" w:rsidP="00186FAD">
      <w:pPr>
        <w:spacing w:after="0" w:line="240" w:lineRule="auto"/>
        <w:rPr>
          <w:rFonts w:ascii="Times New Roman" w:hAnsi="Times New Roman"/>
          <w:noProof/>
        </w:rPr>
      </w:pPr>
    </w:p>
    <w:p w14:paraId="232C95D2" w14:textId="77777777" w:rsidR="00186FAD" w:rsidRPr="006F717A" w:rsidRDefault="00186FAD" w:rsidP="00186FAD">
      <w:pPr>
        <w:spacing w:after="0" w:line="240" w:lineRule="auto"/>
        <w:rPr>
          <w:rFonts w:ascii="Times New Roman" w:hAnsi="Times New Roman"/>
          <w:noProof/>
        </w:rPr>
      </w:pPr>
      <w:r w:rsidRPr="006F717A">
        <w:rPr>
          <w:rFonts w:ascii="Times New Roman" w:hAnsi="Times New Roman"/>
          <w:noProof/>
        </w:rPr>
        <w:t xml:space="preserve">Data är otillräckliga för att någon slutsats ska kunna dras om möjlig klinisk effekt av daptomycin mot infektioner orsakade av enterokocker, inklusive </w:t>
      </w:r>
      <w:r w:rsidRPr="006F717A">
        <w:rPr>
          <w:rFonts w:ascii="Times New Roman" w:hAnsi="Times New Roman"/>
          <w:i/>
          <w:iCs/>
          <w:noProof/>
        </w:rPr>
        <w:t xml:space="preserve">Enterococcus faecalis </w:t>
      </w:r>
      <w:r w:rsidRPr="006F717A">
        <w:rPr>
          <w:rFonts w:ascii="Times New Roman" w:hAnsi="Times New Roman"/>
          <w:noProof/>
        </w:rPr>
        <w:t xml:space="preserve">och </w:t>
      </w:r>
      <w:r w:rsidRPr="006F717A">
        <w:rPr>
          <w:rFonts w:ascii="Times New Roman" w:hAnsi="Times New Roman"/>
          <w:i/>
          <w:iCs/>
          <w:noProof/>
        </w:rPr>
        <w:t>Enterococcus faecium</w:t>
      </w:r>
      <w:r w:rsidRPr="006F717A">
        <w:rPr>
          <w:rFonts w:ascii="Times New Roman" w:hAnsi="Times New Roman"/>
          <w:noProof/>
        </w:rPr>
        <w:t xml:space="preserve">. </w:t>
      </w:r>
    </w:p>
    <w:p w14:paraId="007C601A" w14:textId="77777777" w:rsidR="00F70A88" w:rsidRPr="006F717A" w:rsidRDefault="00186FAD" w:rsidP="00186FAD">
      <w:pPr>
        <w:spacing w:after="0" w:line="240" w:lineRule="auto"/>
        <w:rPr>
          <w:rFonts w:ascii="Times New Roman" w:hAnsi="Times New Roman"/>
          <w:noProof/>
        </w:rPr>
      </w:pPr>
      <w:r w:rsidRPr="006F717A">
        <w:rPr>
          <w:rFonts w:ascii="Times New Roman" w:hAnsi="Times New Roman"/>
          <w:noProof/>
        </w:rPr>
        <w:t>Dessutom har ingen dosering av daptomycin fastställts som skulle kunna vara lämplig för behandling av enterokockinfektioner med eller utan bakteriemi. Behandlingssvikt med daptomycin vid behandling</w:t>
      </w:r>
      <w:r w:rsidR="00EB4431" w:rsidRPr="006F717A">
        <w:rPr>
          <w:rFonts w:ascii="Times New Roman" w:hAnsi="Times New Roman"/>
          <w:noProof/>
        </w:rPr>
        <w:t xml:space="preserve"> </w:t>
      </w:r>
      <w:r w:rsidRPr="006F717A">
        <w:rPr>
          <w:rFonts w:ascii="Times New Roman" w:hAnsi="Times New Roman"/>
          <w:noProof/>
        </w:rPr>
        <w:t>av enterokockinfektioner, vanligen åtföljt av bakteriemi, har rapporterats. I vissa fall har</w:t>
      </w:r>
      <w:r w:rsidR="00EB4431" w:rsidRPr="006F717A">
        <w:rPr>
          <w:rFonts w:ascii="Times New Roman" w:hAnsi="Times New Roman"/>
          <w:noProof/>
        </w:rPr>
        <w:t xml:space="preserve"> </w:t>
      </w:r>
      <w:r w:rsidRPr="006F717A">
        <w:rPr>
          <w:rFonts w:ascii="Times New Roman" w:hAnsi="Times New Roman"/>
          <w:noProof/>
        </w:rPr>
        <w:t>behandlingssvikt associerats med en selektion av organismer med nedsatt känslighet eller resistens</w:t>
      </w:r>
      <w:r w:rsidR="00EB4431" w:rsidRPr="006F717A">
        <w:rPr>
          <w:rFonts w:ascii="Times New Roman" w:hAnsi="Times New Roman"/>
          <w:noProof/>
        </w:rPr>
        <w:t xml:space="preserve"> </w:t>
      </w:r>
      <w:r w:rsidRPr="006F717A">
        <w:rPr>
          <w:rFonts w:ascii="Times New Roman" w:hAnsi="Times New Roman"/>
          <w:noProof/>
        </w:rPr>
        <w:t>mot daptomycin</w:t>
      </w:r>
      <w:r w:rsidR="00F70A88" w:rsidRPr="006F717A">
        <w:rPr>
          <w:rFonts w:ascii="Times New Roman" w:hAnsi="Times New Roman"/>
          <w:noProof/>
        </w:rPr>
        <w:t xml:space="preserve"> (se avsnitt 5.1). </w:t>
      </w:r>
    </w:p>
    <w:p w14:paraId="3E7F6B82" w14:textId="77777777" w:rsidR="00237B3F" w:rsidRPr="006F717A" w:rsidRDefault="00237B3F" w:rsidP="002C08B3">
      <w:pPr>
        <w:spacing w:after="0" w:line="240" w:lineRule="auto"/>
        <w:rPr>
          <w:rFonts w:ascii="Times New Roman" w:hAnsi="Times New Roman"/>
          <w:noProof/>
        </w:rPr>
      </w:pPr>
    </w:p>
    <w:p w14:paraId="394C3E8F" w14:textId="77777777" w:rsidR="00F70A88" w:rsidRPr="006F717A" w:rsidRDefault="00186FAD" w:rsidP="002C08B3">
      <w:pPr>
        <w:spacing w:after="0" w:line="240" w:lineRule="auto"/>
        <w:rPr>
          <w:rFonts w:ascii="Times New Roman" w:hAnsi="Times New Roman"/>
          <w:noProof/>
          <w:u w:val="single"/>
        </w:rPr>
      </w:pPr>
      <w:r w:rsidRPr="006F717A">
        <w:rPr>
          <w:rFonts w:ascii="Times New Roman" w:hAnsi="Times New Roman"/>
          <w:noProof/>
          <w:u w:val="single"/>
        </w:rPr>
        <w:t xml:space="preserve">Icke </w:t>
      </w:r>
      <w:r w:rsidR="00F70A88" w:rsidRPr="006F717A">
        <w:rPr>
          <w:rFonts w:ascii="Times New Roman" w:hAnsi="Times New Roman"/>
          <w:noProof/>
          <w:u w:val="single"/>
        </w:rPr>
        <w:t xml:space="preserve">känsliga mikroorganismer </w:t>
      </w:r>
    </w:p>
    <w:p w14:paraId="3D08BB35" w14:textId="77777777" w:rsidR="00424B86" w:rsidRDefault="00424B86" w:rsidP="002C08B3">
      <w:pPr>
        <w:spacing w:after="0" w:line="240" w:lineRule="auto"/>
        <w:rPr>
          <w:rFonts w:ascii="Times New Roman" w:hAnsi="Times New Roman"/>
          <w:noProof/>
        </w:rPr>
      </w:pPr>
    </w:p>
    <w:p w14:paraId="1302B021" w14:textId="77777777" w:rsidR="00F70A88" w:rsidRPr="006F717A" w:rsidRDefault="00186FAD" w:rsidP="002C08B3">
      <w:pPr>
        <w:spacing w:after="0" w:line="240" w:lineRule="auto"/>
        <w:rPr>
          <w:rFonts w:ascii="Times New Roman" w:hAnsi="Times New Roman"/>
          <w:noProof/>
        </w:rPr>
      </w:pPr>
      <w:r w:rsidRPr="006F717A">
        <w:rPr>
          <w:rFonts w:ascii="Times New Roman" w:hAnsi="Times New Roman"/>
          <w:noProof/>
        </w:rPr>
        <w:t>Användning av a</w:t>
      </w:r>
      <w:r w:rsidR="00F70A88" w:rsidRPr="006F717A">
        <w:rPr>
          <w:rFonts w:ascii="Times New Roman" w:hAnsi="Times New Roman"/>
          <w:noProof/>
        </w:rPr>
        <w:t xml:space="preserve">ntibakteriella medel kan </w:t>
      </w:r>
      <w:r w:rsidRPr="006F717A">
        <w:rPr>
          <w:rFonts w:ascii="Times New Roman" w:hAnsi="Times New Roman"/>
          <w:noProof/>
        </w:rPr>
        <w:t>främja</w:t>
      </w:r>
      <w:r w:rsidR="00F70A88" w:rsidRPr="006F717A">
        <w:rPr>
          <w:rFonts w:ascii="Times New Roman" w:hAnsi="Times New Roman"/>
          <w:noProof/>
        </w:rPr>
        <w:t xml:space="preserve"> överväxt av icke-känsliga mikroorganismer. Om superinfektion upp</w:t>
      </w:r>
      <w:r w:rsidRPr="006F717A">
        <w:rPr>
          <w:rFonts w:ascii="Times New Roman" w:hAnsi="Times New Roman"/>
          <w:noProof/>
        </w:rPr>
        <w:t>står</w:t>
      </w:r>
      <w:r w:rsidR="00F70A88" w:rsidRPr="006F717A">
        <w:rPr>
          <w:rFonts w:ascii="Times New Roman" w:hAnsi="Times New Roman"/>
          <w:noProof/>
        </w:rPr>
        <w:t xml:space="preserve"> under behandlingen ska lämpliga åtgärder vidtas.</w:t>
      </w:r>
    </w:p>
    <w:p w14:paraId="692BAD97" w14:textId="77777777" w:rsidR="00237B3F" w:rsidRPr="006F717A" w:rsidRDefault="00237B3F" w:rsidP="002C08B3">
      <w:pPr>
        <w:spacing w:after="0" w:line="240" w:lineRule="auto"/>
        <w:rPr>
          <w:rFonts w:ascii="Times New Roman" w:hAnsi="Times New Roman"/>
          <w:noProof/>
        </w:rPr>
      </w:pPr>
    </w:p>
    <w:p w14:paraId="4BAF5E42" w14:textId="77777777" w:rsidR="00F70A88" w:rsidRPr="006F717A" w:rsidRDefault="00A70F31" w:rsidP="0031464C">
      <w:pPr>
        <w:keepNext/>
        <w:keepLines/>
        <w:spacing w:after="0" w:line="240" w:lineRule="auto"/>
        <w:rPr>
          <w:rFonts w:ascii="Times New Roman" w:hAnsi="Times New Roman"/>
          <w:noProof/>
          <w:u w:val="single"/>
        </w:rPr>
      </w:pPr>
      <w:r w:rsidRPr="006F717A">
        <w:rPr>
          <w:rFonts w:ascii="Times New Roman" w:hAnsi="Times New Roman"/>
          <w:i/>
          <w:u w:val="single"/>
        </w:rPr>
        <w:t xml:space="preserve">Clostridioides </w:t>
      </w:r>
      <w:r w:rsidR="00F70A88" w:rsidRPr="006F717A">
        <w:rPr>
          <w:rFonts w:ascii="Times New Roman" w:hAnsi="Times New Roman"/>
          <w:i/>
          <w:noProof/>
          <w:u w:val="single"/>
        </w:rPr>
        <w:t>difficile</w:t>
      </w:r>
      <w:r w:rsidR="00186FAD" w:rsidRPr="006F717A">
        <w:rPr>
          <w:rFonts w:ascii="Times New Roman" w:hAnsi="Times New Roman"/>
          <w:noProof/>
          <w:u w:val="single"/>
        </w:rPr>
        <w:t>-associerad diarré</w:t>
      </w:r>
      <w:r w:rsidR="00424B86">
        <w:rPr>
          <w:rFonts w:ascii="Times New Roman" w:hAnsi="Times New Roman"/>
          <w:noProof/>
          <w:u w:val="single"/>
        </w:rPr>
        <w:t xml:space="preserve"> (CDAD)</w:t>
      </w:r>
      <w:r w:rsidR="00F70A88" w:rsidRPr="006F717A">
        <w:rPr>
          <w:rFonts w:ascii="Times New Roman" w:hAnsi="Times New Roman"/>
          <w:noProof/>
          <w:u w:val="single"/>
        </w:rPr>
        <w:t xml:space="preserve"> </w:t>
      </w:r>
    </w:p>
    <w:p w14:paraId="21BFF31A" w14:textId="77777777" w:rsidR="00424B86" w:rsidRDefault="00424B86" w:rsidP="0041517D">
      <w:pPr>
        <w:spacing w:after="0" w:line="240" w:lineRule="auto"/>
        <w:rPr>
          <w:rFonts w:ascii="Times New Roman" w:hAnsi="Times New Roman"/>
          <w:i/>
          <w:iCs/>
        </w:rPr>
      </w:pPr>
    </w:p>
    <w:p w14:paraId="5BDE0037" w14:textId="77777777" w:rsidR="00F70A88" w:rsidRPr="006F717A" w:rsidRDefault="0041517D" w:rsidP="0041517D">
      <w:pPr>
        <w:spacing w:after="0" w:line="240" w:lineRule="auto"/>
        <w:rPr>
          <w:rFonts w:ascii="Times New Roman" w:hAnsi="Times New Roman"/>
          <w:noProof/>
        </w:rPr>
      </w:pPr>
      <w:r w:rsidRPr="006F717A">
        <w:rPr>
          <w:rFonts w:ascii="Times New Roman" w:hAnsi="Times New Roman"/>
          <w:noProof/>
        </w:rPr>
        <w:t>CDAD har rapporterats för</w:t>
      </w:r>
      <w:r w:rsidR="00F70A88" w:rsidRPr="006F717A">
        <w:rPr>
          <w:rFonts w:ascii="Times New Roman" w:hAnsi="Times New Roman"/>
          <w:noProof/>
        </w:rPr>
        <w:t xml:space="preserve"> daptomycin (se avsnitt 4.8). </w:t>
      </w:r>
      <w:r w:rsidRPr="006F717A">
        <w:rPr>
          <w:rFonts w:ascii="Times New Roman" w:hAnsi="Times New Roman"/>
          <w:noProof/>
        </w:rPr>
        <w:t>Om CDAD misstänks eller bekräftas kan det bli nödvändigt att sätta ut Daptomycin Hospira och att sätta in lämplig behandling utifrån klinisk bild.</w:t>
      </w:r>
    </w:p>
    <w:p w14:paraId="6EBB1AAA" w14:textId="77777777" w:rsidR="00237B3F" w:rsidRPr="006F717A" w:rsidRDefault="00237B3F" w:rsidP="002C08B3">
      <w:pPr>
        <w:spacing w:after="0" w:line="240" w:lineRule="auto"/>
        <w:rPr>
          <w:rFonts w:ascii="Times New Roman" w:hAnsi="Times New Roman"/>
          <w:noProof/>
        </w:rPr>
      </w:pPr>
    </w:p>
    <w:p w14:paraId="1AFAE00D" w14:textId="77777777" w:rsidR="00F70A88" w:rsidRPr="006F717A" w:rsidRDefault="00F70A88" w:rsidP="00921259">
      <w:pPr>
        <w:keepNext/>
        <w:spacing w:after="0" w:line="240" w:lineRule="auto"/>
        <w:rPr>
          <w:rFonts w:ascii="Times New Roman" w:hAnsi="Times New Roman"/>
          <w:noProof/>
          <w:u w:val="single"/>
        </w:rPr>
      </w:pPr>
      <w:r w:rsidRPr="006F717A">
        <w:rPr>
          <w:rFonts w:ascii="Times New Roman" w:hAnsi="Times New Roman"/>
          <w:noProof/>
          <w:u w:val="single"/>
        </w:rPr>
        <w:t xml:space="preserve">Interaktion läkemedel/laboratorietest </w:t>
      </w:r>
    </w:p>
    <w:p w14:paraId="2572029B" w14:textId="77777777" w:rsidR="00D00BBA" w:rsidRDefault="00D00BBA" w:rsidP="008C20AC">
      <w:pPr>
        <w:keepNext/>
        <w:spacing w:after="0" w:line="240" w:lineRule="auto"/>
        <w:rPr>
          <w:rFonts w:ascii="Times New Roman" w:hAnsi="Times New Roman"/>
          <w:noProof/>
        </w:rPr>
      </w:pPr>
    </w:p>
    <w:p w14:paraId="21DAAA69" w14:textId="77777777" w:rsidR="00F70A88" w:rsidRPr="006F717A" w:rsidRDefault="008C20AC" w:rsidP="008C20AC">
      <w:pPr>
        <w:keepNext/>
        <w:spacing w:after="0" w:line="240" w:lineRule="auto"/>
        <w:rPr>
          <w:rFonts w:ascii="Times New Roman" w:hAnsi="Times New Roman"/>
          <w:noProof/>
        </w:rPr>
      </w:pPr>
      <w:r w:rsidRPr="006F717A">
        <w:rPr>
          <w:rFonts w:ascii="Times New Roman" w:hAnsi="Times New Roman"/>
          <w:noProof/>
        </w:rPr>
        <w:t>Skenbar förlängning av protrombintiden (PT) och ökning av internationell normaliserad kvot (INR) har observerats då vissa rekombinanta tromboplastin-reagenser använts</w:t>
      </w:r>
      <w:r w:rsidR="00F70A88" w:rsidRPr="006F717A">
        <w:rPr>
          <w:rFonts w:ascii="Times New Roman" w:hAnsi="Times New Roman"/>
          <w:noProof/>
        </w:rPr>
        <w:t xml:space="preserve"> i analysen (se avsnitt 4.5). </w:t>
      </w:r>
    </w:p>
    <w:p w14:paraId="5CC8372A" w14:textId="77777777" w:rsidR="00237B3F" w:rsidRPr="006F717A" w:rsidRDefault="00237B3F" w:rsidP="002C08B3">
      <w:pPr>
        <w:spacing w:after="0" w:line="240" w:lineRule="auto"/>
        <w:rPr>
          <w:rFonts w:ascii="Times New Roman" w:hAnsi="Times New Roman"/>
          <w:noProof/>
        </w:rPr>
      </w:pPr>
    </w:p>
    <w:p w14:paraId="07F928DE" w14:textId="77777777" w:rsidR="00F70A88" w:rsidRPr="006F717A" w:rsidRDefault="00F70A88" w:rsidP="002C08B3">
      <w:pPr>
        <w:keepNext/>
        <w:spacing w:after="0" w:line="240" w:lineRule="auto"/>
        <w:rPr>
          <w:rFonts w:ascii="Times New Roman" w:hAnsi="Times New Roman"/>
          <w:noProof/>
          <w:u w:val="single"/>
        </w:rPr>
      </w:pPr>
      <w:r w:rsidRPr="006F717A">
        <w:rPr>
          <w:rFonts w:ascii="Times New Roman" w:hAnsi="Times New Roman"/>
          <w:noProof/>
          <w:u w:val="single"/>
        </w:rPr>
        <w:t xml:space="preserve">Kreatinfosfokinas och myopati </w:t>
      </w:r>
    </w:p>
    <w:p w14:paraId="7CA1819F" w14:textId="77777777" w:rsidR="00D00BBA" w:rsidRDefault="00D00BBA" w:rsidP="00A81534">
      <w:pPr>
        <w:keepNext/>
        <w:spacing w:after="0" w:line="240" w:lineRule="auto"/>
        <w:rPr>
          <w:rFonts w:ascii="Times New Roman" w:hAnsi="Times New Roman"/>
          <w:noProof/>
        </w:rPr>
      </w:pPr>
    </w:p>
    <w:p w14:paraId="5AF69AB6" w14:textId="7E521A59" w:rsidR="00F70A88" w:rsidRPr="006F717A" w:rsidRDefault="00A81534" w:rsidP="00A81534">
      <w:pPr>
        <w:keepNext/>
        <w:spacing w:after="0" w:line="240" w:lineRule="auto"/>
        <w:rPr>
          <w:rFonts w:ascii="Times New Roman" w:hAnsi="Times New Roman"/>
          <w:noProof/>
        </w:rPr>
      </w:pPr>
      <w:r w:rsidRPr="006F717A">
        <w:rPr>
          <w:rFonts w:ascii="Times New Roman" w:hAnsi="Times New Roman"/>
          <w:noProof/>
        </w:rPr>
        <w:t xml:space="preserve">Förhöjt kreatinfosfokinas (CK, MM-isoenzym) i plasma </w:t>
      </w:r>
      <w:r w:rsidR="009712F7" w:rsidRPr="006F717A">
        <w:rPr>
          <w:rFonts w:ascii="Times New Roman" w:hAnsi="Times New Roman"/>
          <w:noProof/>
        </w:rPr>
        <w:t>assoccierat</w:t>
      </w:r>
      <w:r w:rsidRPr="006F717A">
        <w:rPr>
          <w:rFonts w:ascii="Times New Roman" w:hAnsi="Times New Roman"/>
          <w:noProof/>
        </w:rPr>
        <w:t xml:space="preserve"> med muskelsmärta och/eller muskelsvaghet samt fall av myosit, myoglobinemi och rabdomyolys har rapporterats under behandling med</w:t>
      </w:r>
      <w:r w:rsidR="00F70A88" w:rsidRPr="006F717A">
        <w:rPr>
          <w:rFonts w:ascii="Times New Roman" w:hAnsi="Times New Roman"/>
          <w:noProof/>
        </w:rPr>
        <w:t xml:space="preserve"> daptomycin (se avsnitt 4.5,</w:t>
      </w:r>
      <w:r w:rsidR="00D00BBA">
        <w:rPr>
          <w:rFonts w:ascii="Times New Roman" w:hAnsi="Times New Roman"/>
          <w:noProof/>
        </w:rPr>
        <w:t> </w:t>
      </w:r>
      <w:r w:rsidR="00F70A88" w:rsidRPr="006F717A">
        <w:rPr>
          <w:rFonts w:ascii="Times New Roman" w:hAnsi="Times New Roman"/>
          <w:noProof/>
        </w:rPr>
        <w:t>4.8</w:t>
      </w:r>
      <w:r w:rsidR="00D00BBA">
        <w:rPr>
          <w:rFonts w:ascii="Times New Roman" w:hAnsi="Times New Roman"/>
          <w:noProof/>
        </w:rPr>
        <w:t> </w:t>
      </w:r>
      <w:r w:rsidR="00F70A88" w:rsidRPr="006F717A">
        <w:rPr>
          <w:rFonts w:ascii="Times New Roman" w:hAnsi="Times New Roman"/>
          <w:noProof/>
        </w:rPr>
        <w:t>och</w:t>
      </w:r>
      <w:r w:rsidR="00D00BBA">
        <w:rPr>
          <w:rFonts w:ascii="Times New Roman" w:hAnsi="Times New Roman"/>
          <w:noProof/>
        </w:rPr>
        <w:t> </w:t>
      </w:r>
      <w:r w:rsidR="00F70A88" w:rsidRPr="006F717A">
        <w:rPr>
          <w:rFonts w:ascii="Times New Roman" w:hAnsi="Times New Roman"/>
          <w:noProof/>
        </w:rPr>
        <w:t xml:space="preserve">5.3). </w:t>
      </w:r>
      <w:r w:rsidRPr="006F717A">
        <w:rPr>
          <w:rFonts w:ascii="Times New Roman" w:hAnsi="Times New Roman"/>
          <w:noProof/>
        </w:rPr>
        <w:t>I kliniska studier inträffade märkbara ökningar av CK</w:t>
      </w:r>
      <w:r w:rsidR="00E3030A" w:rsidRPr="006F717A">
        <w:rPr>
          <w:rFonts w:ascii="Times New Roman" w:hAnsi="Times New Roman"/>
          <w:noProof/>
        </w:rPr>
        <w:t xml:space="preserve"> i plasma</w:t>
      </w:r>
      <w:r w:rsidR="00F70A88" w:rsidRPr="006F717A">
        <w:rPr>
          <w:rFonts w:ascii="Times New Roman" w:hAnsi="Times New Roman"/>
          <w:noProof/>
        </w:rPr>
        <w:t xml:space="preserve"> till &gt;</w:t>
      </w:r>
      <w:r w:rsidR="00196089" w:rsidRPr="006F717A">
        <w:rPr>
          <w:rFonts w:ascii="Times New Roman" w:hAnsi="Times New Roman"/>
          <w:noProof/>
        </w:rPr>
        <w:t> </w:t>
      </w:r>
      <w:r w:rsidR="00F70A88" w:rsidRPr="006F717A">
        <w:rPr>
          <w:rFonts w:ascii="Times New Roman" w:hAnsi="Times New Roman"/>
          <w:noProof/>
        </w:rPr>
        <w:t>5</w:t>
      </w:r>
      <w:r w:rsidR="00531C20" w:rsidRPr="006F717A">
        <w:rPr>
          <w:rFonts w:ascii="Times New Roman" w:hAnsi="Times New Roman"/>
          <w:noProof/>
        </w:rPr>
        <w:t> </w:t>
      </w:r>
      <w:r w:rsidR="00F70A88" w:rsidRPr="006F717A">
        <w:rPr>
          <w:rFonts w:ascii="Times New Roman" w:hAnsi="Times New Roman"/>
          <w:noProof/>
        </w:rPr>
        <w:t>x</w:t>
      </w:r>
      <w:r w:rsidR="00531C20" w:rsidRPr="006F717A">
        <w:rPr>
          <w:rFonts w:ascii="Times New Roman" w:hAnsi="Times New Roman"/>
          <w:noProof/>
        </w:rPr>
        <w:t> </w:t>
      </w:r>
      <w:r w:rsidRPr="006F717A">
        <w:rPr>
          <w:rFonts w:ascii="Times New Roman" w:hAnsi="Times New Roman"/>
          <w:noProof/>
        </w:rPr>
        <w:t>övre normalgräns (</w:t>
      </w:r>
      <w:r w:rsidR="00F70A88" w:rsidRPr="006F717A">
        <w:rPr>
          <w:rFonts w:ascii="Times New Roman" w:hAnsi="Times New Roman"/>
          <w:noProof/>
        </w:rPr>
        <w:t>ULN</w:t>
      </w:r>
      <w:r w:rsidRPr="006F717A">
        <w:rPr>
          <w:rFonts w:ascii="Times New Roman" w:hAnsi="Times New Roman"/>
          <w:noProof/>
        </w:rPr>
        <w:t>)</w:t>
      </w:r>
      <w:r w:rsidR="00F70A88" w:rsidRPr="006F717A">
        <w:rPr>
          <w:rFonts w:ascii="Times New Roman" w:hAnsi="Times New Roman"/>
          <w:noProof/>
        </w:rPr>
        <w:t xml:space="preserve"> utan muskelsymtom</w:t>
      </w:r>
      <w:r w:rsidRPr="006F717A">
        <w:rPr>
          <w:rFonts w:ascii="Times New Roman" w:hAnsi="Times New Roman"/>
          <w:noProof/>
        </w:rPr>
        <w:t>.</w:t>
      </w:r>
      <w:r w:rsidR="00F70A88" w:rsidRPr="006F717A">
        <w:rPr>
          <w:rFonts w:ascii="Times New Roman" w:hAnsi="Times New Roman"/>
          <w:noProof/>
        </w:rPr>
        <w:t xml:space="preserve"> </w:t>
      </w:r>
      <w:r w:rsidRPr="006F717A">
        <w:rPr>
          <w:rFonts w:ascii="Times New Roman" w:hAnsi="Times New Roman"/>
          <w:noProof/>
        </w:rPr>
        <w:t xml:space="preserve">Detta skedde oftare hos </w:t>
      </w:r>
      <w:r w:rsidR="00E3030A" w:rsidRPr="006F717A">
        <w:rPr>
          <w:rFonts w:ascii="Times New Roman" w:hAnsi="Times New Roman"/>
          <w:noProof/>
        </w:rPr>
        <w:t xml:space="preserve">patienter behandlade med </w:t>
      </w:r>
      <w:r w:rsidR="00D70B44" w:rsidRPr="006F717A">
        <w:rPr>
          <w:rFonts w:ascii="Times New Roman" w:hAnsi="Times New Roman"/>
          <w:noProof/>
        </w:rPr>
        <w:t>daptomyc</w:t>
      </w:r>
      <w:r w:rsidRPr="006F717A">
        <w:rPr>
          <w:rFonts w:ascii="Times New Roman" w:hAnsi="Times New Roman"/>
          <w:noProof/>
        </w:rPr>
        <w:t>in (1,9</w:t>
      </w:r>
      <w:r w:rsidR="00D70B44" w:rsidRPr="006F717A">
        <w:rPr>
          <w:rFonts w:ascii="Times New Roman" w:hAnsi="Times New Roman"/>
          <w:noProof/>
        </w:rPr>
        <w:t> </w:t>
      </w:r>
      <w:r w:rsidRPr="006F717A">
        <w:rPr>
          <w:rFonts w:ascii="Times New Roman" w:hAnsi="Times New Roman"/>
          <w:noProof/>
        </w:rPr>
        <w:t>%) än hos dem som behandlades med jämförelse</w:t>
      </w:r>
      <w:r w:rsidR="00E3030A" w:rsidRPr="006F717A">
        <w:rPr>
          <w:rFonts w:ascii="Times New Roman" w:hAnsi="Times New Roman"/>
          <w:noProof/>
        </w:rPr>
        <w:t>produkter</w:t>
      </w:r>
      <w:r w:rsidRPr="006F717A">
        <w:rPr>
          <w:rFonts w:ascii="Times New Roman" w:hAnsi="Times New Roman"/>
          <w:noProof/>
        </w:rPr>
        <w:t xml:space="preserve"> (0,5</w:t>
      </w:r>
      <w:r w:rsidR="00D70B44" w:rsidRPr="006F717A">
        <w:rPr>
          <w:rFonts w:ascii="Times New Roman" w:hAnsi="Times New Roman"/>
          <w:noProof/>
        </w:rPr>
        <w:t> </w:t>
      </w:r>
      <w:r w:rsidRPr="006F717A">
        <w:rPr>
          <w:rFonts w:ascii="Times New Roman" w:hAnsi="Times New Roman"/>
          <w:noProof/>
        </w:rPr>
        <w:t>%). Det</w:t>
      </w:r>
      <w:r w:rsidR="00D70B44" w:rsidRPr="006F717A">
        <w:rPr>
          <w:rFonts w:ascii="Times New Roman" w:hAnsi="Times New Roman"/>
          <w:noProof/>
        </w:rPr>
        <w:t xml:space="preserve"> </w:t>
      </w:r>
      <w:r w:rsidRPr="006F717A">
        <w:rPr>
          <w:rFonts w:ascii="Times New Roman" w:hAnsi="Times New Roman"/>
          <w:noProof/>
        </w:rPr>
        <w:t>rekommenderas därför att</w:t>
      </w:r>
      <w:r w:rsidR="00F70A88" w:rsidRPr="006F717A">
        <w:rPr>
          <w:rFonts w:ascii="Times New Roman" w:hAnsi="Times New Roman"/>
          <w:noProof/>
        </w:rPr>
        <w:t xml:space="preserve">: </w:t>
      </w:r>
    </w:p>
    <w:p w14:paraId="419A0BF6" w14:textId="77777777" w:rsidR="00F70A88" w:rsidRPr="006F717A" w:rsidRDefault="00D70B44"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 xml:space="preserve">CK i plasma mäts </w:t>
      </w:r>
      <w:r w:rsidR="00E3030A" w:rsidRPr="006F717A">
        <w:rPr>
          <w:rFonts w:ascii="Times New Roman" w:hAnsi="Times New Roman"/>
          <w:noProof/>
          <w:lang w:eastAsia="en-US" w:bidi="ar-SA"/>
        </w:rPr>
        <w:t xml:space="preserve">vid baseline </w:t>
      </w:r>
      <w:r w:rsidRPr="006F717A">
        <w:rPr>
          <w:rFonts w:ascii="Times New Roman" w:hAnsi="Times New Roman"/>
          <w:noProof/>
          <w:lang w:eastAsia="en-US" w:bidi="ar-SA"/>
        </w:rPr>
        <w:t>och med regelbund</w:t>
      </w:r>
      <w:r w:rsidR="00E3030A" w:rsidRPr="006F717A">
        <w:rPr>
          <w:rFonts w:ascii="Times New Roman" w:hAnsi="Times New Roman"/>
          <w:noProof/>
          <w:lang w:eastAsia="en-US" w:bidi="ar-SA"/>
        </w:rPr>
        <w:t>na</w:t>
      </w:r>
      <w:r w:rsidRPr="006F717A">
        <w:rPr>
          <w:rFonts w:ascii="Times New Roman" w:hAnsi="Times New Roman"/>
          <w:noProof/>
          <w:lang w:eastAsia="en-US" w:bidi="ar-SA"/>
        </w:rPr>
        <w:t xml:space="preserve"> intervall (minst en gång i veckan) för alla patienter under behandlingen</w:t>
      </w:r>
      <w:r w:rsidR="00F70A88" w:rsidRPr="006F717A">
        <w:rPr>
          <w:rFonts w:ascii="Times New Roman" w:hAnsi="Times New Roman"/>
          <w:noProof/>
          <w:lang w:eastAsia="en-US" w:bidi="ar-SA"/>
        </w:rPr>
        <w:t xml:space="preserve">. </w:t>
      </w:r>
    </w:p>
    <w:p w14:paraId="4DC9C005" w14:textId="77777777" w:rsidR="00F70A88" w:rsidRPr="006F717A" w:rsidRDefault="00D70B44"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C</w:t>
      </w:r>
      <w:r w:rsidR="00F70A88" w:rsidRPr="006F717A">
        <w:rPr>
          <w:rFonts w:ascii="Times New Roman" w:hAnsi="Times New Roman"/>
          <w:noProof/>
          <w:lang w:eastAsia="en-US" w:bidi="ar-SA"/>
        </w:rPr>
        <w:t xml:space="preserve">K </w:t>
      </w:r>
      <w:r w:rsidRPr="006F717A">
        <w:rPr>
          <w:rFonts w:ascii="Times New Roman" w:hAnsi="Times New Roman"/>
          <w:noProof/>
          <w:lang w:eastAsia="en-US" w:bidi="ar-SA"/>
        </w:rPr>
        <w:t xml:space="preserve">bör mätas oftare (t.ex. varannan-var tredje dag åtminstone under de första två veckorna av behandlingen) hos patienter med större risk för myopati. T.ex. patienter med någon grad av nedsatt njurfunktion </w:t>
      </w:r>
      <w:r w:rsidR="00F70A88" w:rsidRPr="006F717A">
        <w:rPr>
          <w:rFonts w:ascii="Times New Roman" w:hAnsi="Times New Roman"/>
          <w:noProof/>
          <w:lang w:eastAsia="en-US" w:bidi="ar-SA"/>
        </w:rPr>
        <w:t>(kreatininclearance &lt;</w:t>
      </w:r>
      <w:r w:rsidR="00196089" w:rsidRPr="006F717A">
        <w:rPr>
          <w:rFonts w:ascii="Times New Roman" w:hAnsi="Times New Roman"/>
          <w:noProof/>
          <w:lang w:eastAsia="en-US" w:bidi="ar-SA"/>
        </w:rPr>
        <w:t> </w:t>
      </w:r>
      <w:r w:rsidR="00F70A88" w:rsidRPr="006F717A">
        <w:rPr>
          <w:rFonts w:ascii="Times New Roman" w:hAnsi="Times New Roman"/>
          <w:noProof/>
          <w:lang w:eastAsia="en-US" w:bidi="ar-SA"/>
        </w:rPr>
        <w:t xml:space="preserve">80 ml/min, se även avsnitt 4.2), </w:t>
      </w:r>
      <w:r w:rsidRPr="006F717A">
        <w:rPr>
          <w:rFonts w:ascii="Times New Roman" w:hAnsi="Times New Roman"/>
          <w:noProof/>
          <w:lang w:eastAsia="en-US" w:bidi="ar-SA"/>
        </w:rPr>
        <w:t xml:space="preserve">inklusive de som genomgår hemodialys eller kontinuerlig ambulant peritonealdialys (CAPD) och patienter som tar andra läkemedel kända för att vara </w:t>
      </w:r>
      <w:r w:rsidR="00E3030A" w:rsidRPr="006F717A">
        <w:rPr>
          <w:rFonts w:ascii="Times New Roman" w:hAnsi="Times New Roman"/>
          <w:noProof/>
          <w:lang w:eastAsia="en-US" w:bidi="ar-SA"/>
        </w:rPr>
        <w:t xml:space="preserve">associerade </w:t>
      </w:r>
      <w:r w:rsidRPr="006F717A">
        <w:rPr>
          <w:rFonts w:ascii="Times New Roman" w:hAnsi="Times New Roman"/>
          <w:noProof/>
          <w:lang w:eastAsia="en-US" w:bidi="ar-SA"/>
        </w:rPr>
        <w:t>med myopati (t.ex. HMG-CoA reduktashämmare, fibrater och ciklosporin).</w:t>
      </w:r>
      <w:r w:rsidR="00F70A88" w:rsidRPr="006F717A">
        <w:rPr>
          <w:rFonts w:ascii="Times New Roman" w:hAnsi="Times New Roman"/>
          <w:noProof/>
          <w:lang w:eastAsia="en-US" w:bidi="ar-SA"/>
        </w:rPr>
        <w:t xml:space="preserve"> </w:t>
      </w:r>
    </w:p>
    <w:p w14:paraId="4FD86FFC" w14:textId="77777777" w:rsidR="00F70A88" w:rsidRPr="006F717A" w:rsidRDefault="00402ADE"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 xml:space="preserve">Det kan inte uteslutas att patienter, vars CK är högre än 5 gånger den övre normalgränsen </w:t>
      </w:r>
      <w:r w:rsidR="00E3030A" w:rsidRPr="006F717A">
        <w:rPr>
          <w:rFonts w:ascii="Times New Roman" w:hAnsi="Times New Roman"/>
          <w:noProof/>
          <w:lang w:eastAsia="en-US" w:bidi="ar-SA"/>
        </w:rPr>
        <w:t>vid baseline</w:t>
      </w:r>
      <w:r w:rsidRPr="006F717A">
        <w:rPr>
          <w:rFonts w:ascii="Times New Roman" w:hAnsi="Times New Roman"/>
          <w:noProof/>
          <w:lang w:eastAsia="en-US" w:bidi="ar-SA"/>
        </w:rPr>
        <w:t xml:space="preserve">, </w:t>
      </w:r>
      <w:r w:rsidR="00E3030A" w:rsidRPr="006F717A">
        <w:rPr>
          <w:rFonts w:ascii="Times New Roman" w:hAnsi="Times New Roman"/>
          <w:noProof/>
          <w:lang w:eastAsia="en-US" w:bidi="ar-SA"/>
        </w:rPr>
        <w:t xml:space="preserve">kan </w:t>
      </w:r>
      <w:r w:rsidRPr="006F717A">
        <w:rPr>
          <w:rFonts w:ascii="Times New Roman" w:hAnsi="Times New Roman"/>
          <w:noProof/>
          <w:lang w:eastAsia="en-US" w:bidi="ar-SA"/>
        </w:rPr>
        <w:t>ha större risk för ytterligare ökningar under behandlingen med daptomycin. Detta ska tas i beaktande vid insättande av behandling med daptomycin och, om daptomycin administreras, ska dessa patienter kontrolleras oftare än en gång i veckan.</w:t>
      </w:r>
      <w:r w:rsidR="00F70A88" w:rsidRPr="006F717A">
        <w:rPr>
          <w:rFonts w:ascii="Times New Roman" w:hAnsi="Times New Roman"/>
          <w:noProof/>
          <w:lang w:eastAsia="en-US" w:bidi="ar-SA"/>
        </w:rPr>
        <w:t xml:space="preserve"> </w:t>
      </w:r>
    </w:p>
    <w:p w14:paraId="3D4CED2A" w14:textId="77777777" w:rsidR="00F70A88" w:rsidRPr="006F717A" w:rsidRDefault="00E3030A"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D</w:t>
      </w:r>
      <w:r w:rsidR="005E6BD1" w:rsidRPr="006F717A">
        <w:rPr>
          <w:rFonts w:ascii="Times New Roman" w:hAnsi="Times New Roman"/>
          <w:noProof/>
          <w:lang w:eastAsia="en-US" w:bidi="ar-SA"/>
        </w:rPr>
        <w:t>aptomycin</w:t>
      </w:r>
      <w:r w:rsidRPr="006F717A">
        <w:rPr>
          <w:rFonts w:ascii="Times New Roman" w:hAnsi="Times New Roman"/>
          <w:noProof/>
          <w:lang w:eastAsia="en-US" w:bidi="ar-SA"/>
        </w:rPr>
        <w:t xml:space="preserve"> Hospira bör inte</w:t>
      </w:r>
      <w:r w:rsidR="005E6BD1" w:rsidRPr="006F717A">
        <w:rPr>
          <w:rFonts w:ascii="Times New Roman" w:hAnsi="Times New Roman"/>
          <w:noProof/>
          <w:lang w:eastAsia="en-US" w:bidi="ar-SA"/>
        </w:rPr>
        <w:t xml:space="preserve"> </w:t>
      </w:r>
      <w:r w:rsidR="00F844DB" w:rsidRPr="006F717A">
        <w:rPr>
          <w:rFonts w:ascii="Times New Roman" w:hAnsi="Times New Roman"/>
          <w:noProof/>
          <w:lang w:eastAsia="en-US" w:bidi="ar-SA"/>
        </w:rPr>
        <w:t xml:space="preserve">administreras till patienter som tar andra läkemedel </w:t>
      </w:r>
      <w:r w:rsidR="009F35DF" w:rsidRPr="006F717A">
        <w:rPr>
          <w:rFonts w:ascii="Times New Roman" w:hAnsi="Times New Roman"/>
          <w:noProof/>
          <w:lang w:eastAsia="en-US" w:bidi="ar-SA"/>
        </w:rPr>
        <w:t xml:space="preserve">associerade </w:t>
      </w:r>
      <w:r w:rsidR="00F844DB" w:rsidRPr="006F717A">
        <w:rPr>
          <w:rFonts w:ascii="Times New Roman" w:hAnsi="Times New Roman"/>
          <w:noProof/>
          <w:lang w:eastAsia="en-US" w:bidi="ar-SA"/>
        </w:rPr>
        <w:t xml:space="preserve">med myopati </w:t>
      </w:r>
      <w:r w:rsidRPr="006F717A">
        <w:rPr>
          <w:rFonts w:ascii="Times New Roman" w:hAnsi="Times New Roman"/>
          <w:noProof/>
          <w:lang w:eastAsia="en-US" w:bidi="ar-SA"/>
        </w:rPr>
        <w:t>om inte den förväntade nyttan anses överväga den potentiella risken</w:t>
      </w:r>
      <w:r w:rsidR="005E6BD1" w:rsidRPr="006F717A">
        <w:rPr>
          <w:rFonts w:ascii="Times New Roman" w:hAnsi="Times New Roman"/>
          <w:noProof/>
          <w:lang w:eastAsia="en-US" w:bidi="ar-SA"/>
        </w:rPr>
        <w:t xml:space="preserve">. </w:t>
      </w:r>
    </w:p>
    <w:p w14:paraId="4B333D33" w14:textId="77777777" w:rsidR="00F70A88" w:rsidRPr="006F717A" w:rsidRDefault="00E3030A"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P</w:t>
      </w:r>
      <w:r w:rsidR="00F844DB" w:rsidRPr="006F717A">
        <w:rPr>
          <w:rFonts w:ascii="Times New Roman" w:hAnsi="Times New Roman"/>
          <w:noProof/>
          <w:lang w:eastAsia="en-US" w:bidi="ar-SA"/>
        </w:rPr>
        <w:t>atienter undersöks regelbundet under behandlingen beträffande tecken och symtom som kan tyda på myopati</w:t>
      </w:r>
      <w:r w:rsidR="00F70A88" w:rsidRPr="006F717A">
        <w:rPr>
          <w:rFonts w:ascii="Times New Roman" w:hAnsi="Times New Roman"/>
          <w:noProof/>
          <w:lang w:eastAsia="en-US" w:bidi="ar-SA"/>
        </w:rPr>
        <w:t xml:space="preserve">. </w:t>
      </w:r>
    </w:p>
    <w:p w14:paraId="07BF984F" w14:textId="77777777" w:rsidR="00F70A88" w:rsidRPr="006F717A" w:rsidRDefault="00F70A88" w:rsidP="00001E74">
      <w:pPr>
        <w:pStyle w:val="ListParagraph"/>
        <w:numPr>
          <w:ilvl w:val="0"/>
          <w:numId w:val="3"/>
        </w:numPr>
        <w:spacing w:after="0" w:line="240" w:lineRule="auto"/>
        <w:ind w:left="562" w:hanging="562"/>
        <w:rPr>
          <w:rFonts w:ascii="Times New Roman" w:hAnsi="Times New Roman"/>
          <w:noProof/>
          <w:lang w:eastAsia="en-US" w:bidi="ar-SA"/>
        </w:rPr>
      </w:pPr>
      <w:r w:rsidRPr="006F717A">
        <w:rPr>
          <w:rFonts w:ascii="Times New Roman" w:hAnsi="Times New Roman"/>
          <w:noProof/>
          <w:lang w:eastAsia="en-US" w:bidi="ar-SA"/>
        </w:rPr>
        <w:t>CK-</w:t>
      </w:r>
      <w:r w:rsidR="00F844DB" w:rsidRPr="006F717A">
        <w:rPr>
          <w:rFonts w:ascii="Times New Roman" w:hAnsi="Times New Roman"/>
          <w:noProof/>
          <w:lang w:eastAsia="en-US" w:bidi="ar-SA"/>
        </w:rPr>
        <w:t>värdet</w:t>
      </w:r>
      <w:r w:rsidRPr="006F717A">
        <w:rPr>
          <w:rFonts w:ascii="Times New Roman" w:hAnsi="Times New Roman"/>
          <w:noProof/>
          <w:lang w:eastAsia="en-US" w:bidi="ar-SA"/>
        </w:rPr>
        <w:t xml:space="preserve"> </w:t>
      </w:r>
      <w:r w:rsidR="00F844DB" w:rsidRPr="006F717A">
        <w:rPr>
          <w:rFonts w:ascii="Times New Roman" w:hAnsi="Times New Roman"/>
          <w:noProof/>
          <w:lang w:eastAsia="en-US" w:bidi="ar-SA"/>
        </w:rPr>
        <w:t xml:space="preserve">kontrolleras varannan dag hos patienter som utvecklar oförklarlig muskelsmärta, -ömhet, -svaghet eller -kramp. Behandlingen med </w:t>
      </w:r>
      <w:r w:rsidR="00F703EB" w:rsidRPr="006F717A">
        <w:rPr>
          <w:rFonts w:ascii="Times New Roman" w:hAnsi="Times New Roman"/>
          <w:noProof/>
          <w:lang w:eastAsia="en-US" w:bidi="ar-SA"/>
        </w:rPr>
        <w:t>d</w:t>
      </w:r>
      <w:r w:rsidRPr="006F717A">
        <w:rPr>
          <w:rFonts w:ascii="Times New Roman" w:hAnsi="Times New Roman"/>
          <w:noProof/>
          <w:lang w:eastAsia="en-US" w:bidi="ar-SA"/>
        </w:rPr>
        <w:t xml:space="preserve">aptomycin </w:t>
      </w:r>
      <w:r w:rsidR="00F844DB" w:rsidRPr="006F717A">
        <w:rPr>
          <w:rFonts w:ascii="Times New Roman" w:hAnsi="Times New Roman"/>
          <w:noProof/>
          <w:lang w:eastAsia="en-US" w:bidi="ar-SA"/>
        </w:rPr>
        <w:t xml:space="preserve">ska sättas </w:t>
      </w:r>
      <w:r w:rsidR="00E3030A" w:rsidRPr="006F717A">
        <w:rPr>
          <w:rFonts w:ascii="Times New Roman" w:hAnsi="Times New Roman"/>
          <w:noProof/>
          <w:lang w:eastAsia="en-US" w:bidi="ar-SA"/>
        </w:rPr>
        <w:t xml:space="preserve">ut </w:t>
      </w:r>
      <w:r w:rsidR="00F844DB" w:rsidRPr="006F717A">
        <w:rPr>
          <w:rFonts w:ascii="Times New Roman" w:hAnsi="Times New Roman"/>
          <w:noProof/>
          <w:lang w:eastAsia="en-US" w:bidi="ar-SA"/>
        </w:rPr>
        <w:t>vid oförklarliga muskelsymtom om CK-värdet blir högre än 5 gånger den övre normalgränsen</w:t>
      </w:r>
      <w:r w:rsidRPr="006F717A">
        <w:rPr>
          <w:rFonts w:ascii="Times New Roman" w:hAnsi="Times New Roman"/>
          <w:noProof/>
          <w:lang w:eastAsia="en-US" w:bidi="ar-SA"/>
        </w:rPr>
        <w:t xml:space="preserve">. </w:t>
      </w:r>
    </w:p>
    <w:p w14:paraId="5C42CCD0" w14:textId="77777777" w:rsidR="00F70A88" w:rsidRPr="006F717A" w:rsidRDefault="00F70A88" w:rsidP="002C08B3">
      <w:pPr>
        <w:spacing w:after="0" w:line="240" w:lineRule="auto"/>
        <w:rPr>
          <w:rFonts w:ascii="Times New Roman" w:hAnsi="Times New Roman"/>
          <w:noProof/>
        </w:rPr>
      </w:pPr>
    </w:p>
    <w:p w14:paraId="09B837A9"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Perifer neuropati </w:t>
      </w:r>
    </w:p>
    <w:p w14:paraId="7B3BF7AD" w14:textId="77777777" w:rsidR="00D00BBA" w:rsidRDefault="00D00BBA" w:rsidP="00254997">
      <w:pPr>
        <w:spacing w:after="0" w:line="240" w:lineRule="auto"/>
        <w:rPr>
          <w:rFonts w:ascii="Times New Roman" w:hAnsi="Times New Roman"/>
          <w:noProof/>
        </w:rPr>
      </w:pPr>
    </w:p>
    <w:p w14:paraId="4699AB46" w14:textId="77777777" w:rsidR="00F70A88" w:rsidRPr="006F717A" w:rsidRDefault="00254997" w:rsidP="00254997">
      <w:pPr>
        <w:spacing w:after="0" w:line="240" w:lineRule="auto"/>
        <w:rPr>
          <w:rFonts w:ascii="Times New Roman" w:hAnsi="Times New Roman"/>
          <w:noProof/>
        </w:rPr>
      </w:pPr>
      <w:r w:rsidRPr="006F717A">
        <w:rPr>
          <w:rFonts w:ascii="Times New Roman" w:hAnsi="Times New Roman"/>
          <w:noProof/>
        </w:rPr>
        <w:t xml:space="preserve">Patienter som uppvisar tecken eller symtom som kan tyda på perifer neuropati under behandlingen med Daptomycin Hospira ska undersökas och </w:t>
      </w:r>
      <w:r w:rsidR="00E3030A" w:rsidRPr="006F717A">
        <w:rPr>
          <w:rFonts w:ascii="Times New Roman" w:hAnsi="Times New Roman"/>
          <w:noProof/>
        </w:rPr>
        <w:t>det bör övervägas om</w:t>
      </w:r>
      <w:r w:rsidRPr="006F717A">
        <w:rPr>
          <w:rFonts w:ascii="Times New Roman" w:hAnsi="Times New Roman"/>
          <w:noProof/>
        </w:rPr>
        <w:t xml:space="preserve"> </w:t>
      </w:r>
      <w:r w:rsidR="00E3030A" w:rsidRPr="006F717A">
        <w:rPr>
          <w:rFonts w:ascii="Times New Roman" w:hAnsi="Times New Roman"/>
          <w:noProof/>
        </w:rPr>
        <w:t xml:space="preserve">behandlingen </w:t>
      </w:r>
      <w:r w:rsidRPr="006F717A">
        <w:rPr>
          <w:rFonts w:ascii="Times New Roman" w:hAnsi="Times New Roman"/>
          <w:noProof/>
        </w:rPr>
        <w:t>med daptomycin ska</w:t>
      </w:r>
      <w:r w:rsidR="00E3030A" w:rsidRPr="006F717A">
        <w:rPr>
          <w:rFonts w:ascii="Times New Roman" w:hAnsi="Times New Roman"/>
          <w:noProof/>
        </w:rPr>
        <w:t>sättas ut</w:t>
      </w:r>
      <w:r w:rsidRPr="006F717A">
        <w:rPr>
          <w:rFonts w:ascii="Times New Roman" w:hAnsi="Times New Roman"/>
          <w:noProof/>
        </w:rPr>
        <w:t xml:space="preserve"> </w:t>
      </w:r>
      <w:r w:rsidR="00F70A88" w:rsidRPr="006F717A">
        <w:rPr>
          <w:rFonts w:ascii="Times New Roman" w:hAnsi="Times New Roman"/>
          <w:noProof/>
        </w:rPr>
        <w:t>(se avsnitt 4.8</w:t>
      </w:r>
      <w:r w:rsidR="001F7DC0">
        <w:rPr>
          <w:rFonts w:ascii="Times New Roman" w:hAnsi="Times New Roman"/>
          <w:noProof/>
        </w:rPr>
        <w:t> </w:t>
      </w:r>
      <w:r w:rsidR="00F70A88" w:rsidRPr="006F717A">
        <w:rPr>
          <w:rFonts w:ascii="Times New Roman" w:hAnsi="Times New Roman"/>
          <w:noProof/>
        </w:rPr>
        <w:t>och</w:t>
      </w:r>
      <w:r w:rsidR="001F7DC0">
        <w:rPr>
          <w:rFonts w:ascii="Times New Roman" w:hAnsi="Times New Roman"/>
          <w:noProof/>
        </w:rPr>
        <w:t> </w:t>
      </w:r>
      <w:r w:rsidR="00F70A88" w:rsidRPr="006F717A">
        <w:rPr>
          <w:rFonts w:ascii="Times New Roman" w:hAnsi="Times New Roman"/>
          <w:noProof/>
        </w:rPr>
        <w:t xml:space="preserve">5.3). </w:t>
      </w:r>
    </w:p>
    <w:p w14:paraId="104C66FD" w14:textId="77777777" w:rsidR="00237B3F" w:rsidRPr="006F717A" w:rsidRDefault="00237B3F" w:rsidP="002C08B3">
      <w:pPr>
        <w:spacing w:after="0" w:line="240" w:lineRule="auto"/>
        <w:rPr>
          <w:rFonts w:ascii="Times New Roman" w:hAnsi="Times New Roman"/>
          <w:noProof/>
        </w:rPr>
      </w:pPr>
    </w:p>
    <w:p w14:paraId="5E17A11F" w14:textId="77777777" w:rsidR="00E328BC" w:rsidRPr="006F717A" w:rsidRDefault="00E328BC" w:rsidP="002C08B3">
      <w:pPr>
        <w:spacing w:after="0" w:line="240" w:lineRule="auto"/>
        <w:rPr>
          <w:rFonts w:ascii="Times New Roman" w:hAnsi="Times New Roman"/>
          <w:noProof/>
          <w:u w:val="single"/>
        </w:rPr>
      </w:pPr>
      <w:r w:rsidRPr="006F717A">
        <w:rPr>
          <w:rFonts w:ascii="Times New Roman" w:hAnsi="Times New Roman"/>
          <w:noProof/>
          <w:u w:val="single"/>
        </w:rPr>
        <w:t>Pediatrisk population</w:t>
      </w:r>
    </w:p>
    <w:p w14:paraId="4B8CF85B" w14:textId="77777777" w:rsidR="001F7DC0" w:rsidRDefault="001F7DC0" w:rsidP="00254997">
      <w:pPr>
        <w:spacing w:after="0" w:line="240" w:lineRule="auto"/>
        <w:rPr>
          <w:rFonts w:ascii="Times New Roman" w:hAnsi="Times New Roman"/>
          <w:noProof/>
        </w:rPr>
      </w:pPr>
    </w:p>
    <w:p w14:paraId="7A208995" w14:textId="77777777" w:rsidR="00F70A88" w:rsidRPr="006F717A" w:rsidRDefault="00254997" w:rsidP="00254997">
      <w:pPr>
        <w:spacing w:after="0" w:line="240" w:lineRule="auto"/>
        <w:rPr>
          <w:rFonts w:ascii="Times New Roman" w:hAnsi="Times New Roman"/>
          <w:noProof/>
        </w:rPr>
      </w:pPr>
      <w:r w:rsidRPr="006F717A">
        <w:rPr>
          <w:rFonts w:ascii="Times New Roman" w:hAnsi="Times New Roman"/>
          <w:noProof/>
        </w:rPr>
        <w:t xml:space="preserve">Barn under ett år ska </w:t>
      </w:r>
      <w:r w:rsidR="00E3030A" w:rsidRPr="006F717A">
        <w:rPr>
          <w:rFonts w:ascii="Times New Roman" w:hAnsi="Times New Roman"/>
          <w:noProof/>
        </w:rPr>
        <w:t>inte</w:t>
      </w:r>
      <w:r w:rsidRPr="006F717A">
        <w:rPr>
          <w:rFonts w:ascii="Times New Roman" w:hAnsi="Times New Roman"/>
          <w:noProof/>
        </w:rPr>
        <w:t xml:space="preserve"> ges daptomycin eftersom det föreligger en möjlig risk för påverkan på det muskulära systemet, neuromuskulära systemet och/eller nervsystemet (perifera och/eller centrala nervsystemet), vilket observerades hos neonatala hundar</w:t>
      </w:r>
      <w:r w:rsidR="00F70A88" w:rsidRPr="006F717A">
        <w:rPr>
          <w:rFonts w:ascii="Times New Roman" w:hAnsi="Times New Roman"/>
          <w:noProof/>
        </w:rPr>
        <w:t xml:space="preserve"> (se avsnitt 5.3).</w:t>
      </w:r>
    </w:p>
    <w:p w14:paraId="4D4B00C1" w14:textId="77777777" w:rsidR="00237B3F" w:rsidRPr="006F717A" w:rsidRDefault="00237B3F" w:rsidP="002C08B3">
      <w:pPr>
        <w:spacing w:after="0" w:line="240" w:lineRule="auto"/>
        <w:rPr>
          <w:rFonts w:ascii="Times New Roman" w:hAnsi="Times New Roman"/>
          <w:noProof/>
        </w:rPr>
      </w:pPr>
    </w:p>
    <w:p w14:paraId="5168CE0B"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Eosinofil pneumoni </w:t>
      </w:r>
    </w:p>
    <w:p w14:paraId="3CB56559" w14:textId="77777777" w:rsidR="00D00BBA" w:rsidRDefault="00D00BBA" w:rsidP="00254997">
      <w:pPr>
        <w:spacing w:after="0" w:line="240" w:lineRule="auto"/>
        <w:rPr>
          <w:rFonts w:ascii="Times New Roman" w:hAnsi="Times New Roman"/>
          <w:noProof/>
        </w:rPr>
      </w:pPr>
    </w:p>
    <w:p w14:paraId="15FDC9A5" w14:textId="77777777" w:rsidR="00F70A88" w:rsidRPr="006F717A" w:rsidRDefault="00254997" w:rsidP="00254997">
      <w:pPr>
        <w:spacing w:after="0" w:line="240" w:lineRule="auto"/>
        <w:rPr>
          <w:rFonts w:ascii="Times New Roman" w:hAnsi="Times New Roman"/>
        </w:rPr>
      </w:pPr>
      <w:r w:rsidRPr="006F717A">
        <w:rPr>
          <w:rFonts w:ascii="Times New Roman" w:hAnsi="Times New Roman"/>
          <w:noProof/>
        </w:rPr>
        <w:t>Eosinofil pneumoni har rapporterats hos patienter som fått daptomyccin (se avsnitt 4.8). I de flesta rapporterade fallen associerade med daptomycin, fick patienterna feber, dyspné med hypoxisk respiratorisk insufficiens och diffusa lunginfiltrat</w:t>
      </w:r>
      <w:r w:rsidR="00E3030A" w:rsidRPr="006F717A">
        <w:rPr>
          <w:rFonts w:ascii="Times New Roman" w:hAnsi="Times New Roman"/>
          <w:noProof/>
        </w:rPr>
        <w:t xml:space="preserve"> eller organiserande pneumoni</w:t>
      </w:r>
      <w:r w:rsidRPr="006F717A">
        <w:rPr>
          <w:rFonts w:ascii="Times New Roman" w:hAnsi="Times New Roman"/>
          <w:noProof/>
        </w:rPr>
        <w:t xml:space="preserve">. Majoriteten av fallen inträffade efter mer än 2 veckor av behandling med daptomycin och förbättrades när daptomycin sattes ut och steroidterapi sattes in. Återkommande eosinofil pneumoni har rapporterats efter återinsättande av daptomycin. Patienter som utvecklar dessa tecken och symtom då de får daptomycin bör snarast genomgå medicinsk utvärdering, om lämpligt innefattande bronkoalveolärt lavage för att utesluta andra orsaker (t ex bakterieinfektion, svampinfektion, parasiter, andra </w:t>
      </w:r>
      <w:r w:rsidR="00E3030A" w:rsidRPr="006F717A">
        <w:rPr>
          <w:rFonts w:ascii="Times New Roman" w:hAnsi="Times New Roman"/>
          <w:noProof/>
        </w:rPr>
        <w:t>läkemedel</w:t>
      </w:r>
      <w:r w:rsidRPr="006F717A">
        <w:rPr>
          <w:rFonts w:ascii="Times New Roman" w:hAnsi="Times New Roman"/>
          <w:noProof/>
        </w:rPr>
        <w:t>). Daptomycin Hospira bör sättas ut omedelbart och behandling med systemiska steroider bör när så är lämpligt sättas in.</w:t>
      </w:r>
      <w:r w:rsidR="00F70A88" w:rsidRPr="006F717A">
        <w:rPr>
          <w:rFonts w:ascii="Times New Roman" w:hAnsi="Times New Roman"/>
          <w:noProof/>
        </w:rPr>
        <w:t xml:space="preserve"> </w:t>
      </w:r>
    </w:p>
    <w:p w14:paraId="442D8F44" w14:textId="77777777" w:rsidR="00A70F31" w:rsidRPr="006F717A" w:rsidRDefault="00A70F31" w:rsidP="00254997">
      <w:pPr>
        <w:spacing w:after="0" w:line="240" w:lineRule="auto"/>
        <w:rPr>
          <w:rFonts w:ascii="Times New Roman" w:hAnsi="Times New Roman"/>
        </w:rPr>
      </w:pPr>
    </w:p>
    <w:p w14:paraId="22DDF2C1" w14:textId="77777777" w:rsidR="00A70F31" w:rsidRPr="00CC4C5A" w:rsidRDefault="00A70F31" w:rsidP="00A70F31">
      <w:pPr>
        <w:spacing w:after="0" w:line="240" w:lineRule="auto"/>
        <w:rPr>
          <w:rFonts w:ascii="Times New Roman" w:hAnsi="Times New Roman"/>
          <w:u w:val="single"/>
        </w:rPr>
      </w:pPr>
      <w:r w:rsidRPr="00CC4C5A">
        <w:rPr>
          <w:rFonts w:ascii="Times New Roman" w:hAnsi="Times New Roman"/>
          <w:u w:val="single"/>
        </w:rPr>
        <w:t>Allvarliga kutana biverkningar</w:t>
      </w:r>
    </w:p>
    <w:p w14:paraId="37B6A1CB" w14:textId="77777777" w:rsidR="00D00BBA" w:rsidRDefault="00D00BBA" w:rsidP="00A70F31">
      <w:pPr>
        <w:spacing w:after="0" w:line="240" w:lineRule="auto"/>
        <w:rPr>
          <w:rFonts w:ascii="Times New Roman" w:hAnsi="Times New Roman"/>
        </w:rPr>
      </w:pPr>
    </w:p>
    <w:p w14:paraId="7469ADC1" w14:textId="77777777" w:rsidR="00A70F31" w:rsidRPr="006F717A" w:rsidRDefault="00A70F31" w:rsidP="00A70F31">
      <w:pPr>
        <w:spacing w:after="0" w:line="240" w:lineRule="auto"/>
        <w:rPr>
          <w:rFonts w:ascii="Times New Roman" w:hAnsi="Times New Roman"/>
        </w:rPr>
      </w:pPr>
      <w:r w:rsidRPr="006F717A">
        <w:rPr>
          <w:rFonts w:ascii="Times New Roman" w:hAnsi="Times New Roman"/>
        </w:rPr>
        <w:t>Allvarliga kutana biverkningar (SCARs) inklusive läkemedelsreaktioner med eosinofili och systemiska symtom (DRESS) och vesikulobullösa utslag med eller utan inbland</w:t>
      </w:r>
      <w:r w:rsidR="00CE6447" w:rsidRPr="006F717A">
        <w:rPr>
          <w:rFonts w:ascii="Times New Roman" w:hAnsi="Times New Roman"/>
        </w:rPr>
        <w:t>ning av mukösa membran (Stevens</w:t>
      </w:r>
      <w:r w:rsidRPr="006F717A">
        <w:rPr>
          <w:rFonts w:ascii="Times New Roman" w:hAnsi="Times New Roman"/>
        </w:rPr>
        <w:t>-Johnson</w:t>
      </w:r>
      <w:r w:rsidR="00D83B0C" w:rsidRPr="006F717A">
        <w:rPr>
          <w:rFonts w:ascii="Times New Roman" w:hAnsi="Times New Roman"/>
        </w:rPr>
        <w:t>s</w:t>
      </w:r>
      <w:r w:rsidRPr="006F717A">
        <w:rPr>
          <w:rFonts w:ascii="Times New Roman" w:hAnsi="Times New Roman"/>
        </w:rPr>
        <w:t xml:space="preserve"> </w:t>
      </w:r>
      <w:r w:rsidR="00CE6447" w:rsidRPr="006F717A">
        <w:rPr>
          <w:rFonts w:ascii="Times New Roman" w:hAnsi="Times New Roman"/>
        </w:rPr>
        <w:t>s</w:t>
      </w:r>
      <w:r w:rsidRPr="006F717A">
        <w:rPr>
          <w:rFonts w:ascii="Times New Roman" w:hAnsi="Times New Roman"/>
        </w:rPr>
        <w:t xml:space="preserve">yndrom (SJS) eller </w:t>
      </w:r>
      <w:r w:rsidR="00D83B0C" w:rsidRPr="006F717A">
        <w:rPr>
          <w:rFonts w:ascii="Times New Roman" w:hAnsi="Times New Roman"/>
        </w:rPr>
        <w:t>t</w:t>
      </w:r>
      <w:r w:rsidRPr="006F717A">
        <w:rPr>
          <w:rFonts w:ascii="Times New Roman" w:hAnsi="Times New Roman"/>
        </w:rPr>
        <w:t xml:space="preserve">oxisk </w:t>
      </w:r>
      <w:r w:rsidR="00D83B0C" w:rsidRPr="006F717A">
        <w:rPr>
          <w:rFonts w:ascii="Times New Roman" w:hAnsi="Times New Roman"/>
        </w:rPr>
        <w:t>e</w:t>
      </w:r>
      <w:r w:rsidRPr="006F717A">
        <w:rPr>
          <w:rFonts w:ascii="Times New Roman" w:hAnsi="Times New Roman"/>
        </w:rPr>
        <w:t xml:space="preserve">pidermal </w:t>
      </w:r>
      <w:r w:rsidR="00D83B0C" w:rsidRPr="006F717A">
        <w:rPr>
          <w:rFonts w:ascii="Times New Roman" w:hAnsi="Times New Roman"/>
        </w:rPr>
        <w:t>n</w:t>
      </w:r>
      <w:r w:rsidRPr="006F717A">
        <w:rPr>
          <w:rFonts w:ascii="Times New Roman" w:hAnsi="Times New Roman"/>
        </w:rPr>
        <w:t>ekrolys (TEN)), vilka kan vara livshotande eller dödliga, har rapporterats med daptomycin (s</w:t>
      </w:r>
      <w:r w:rsidR="0003151C" w:rsidRPr="006F717A">
        <w:rPr>
          <w:rFonts w:ascii="Times New Roman" w:hAnsi="Times New Roman"/>
        </w:rPr>
        <w:t>e avsnitt </w:t>
      </w:r>
      <w:r w:rsidRPr="006F717A">
        <w:rPr>
          <w:rFonts w:ascii="Times New Roman" w:hAnsi="Times New Roman"/>
        </w:rPr>
        <w:t xml:space="preserve">4.8). Vid förskrivningstillfället ska patienten uppmärksammas på symtom som kan vara tecken på allvarliga hudreaktioner och följas noggrant. Om tecken eller symtom uppkommer som kan tyda på dessa reaktioner ska </w:t>
      </w:r>
      <w:r w:rsidR="0003151C" w:rsidRPr="006F717A">
        <w:rPr>
          <w:rFonts w:ascii="Times New Roman" w:hAnsi="Times New Roman"/>
        </w:rPr>
        <w:t xml:space="preserve">daptomycin </w:t>
      </w:r>
      <w:r w:rsidRPr="006F717A">
        <w:rPr>
          <w:rFonts w:ascii="Times New Roman" w:hAnsi="Times New Roman"/>
        </w:rPr>
        <w:t>sättas ut omedelbart och alternativ behandling ska övervägas. Om patienten har utvecklat en allvarlig kutan reaktion under behandling med daptomycin ska behandlingen med daptomycin aldrig någonsin återinsättas.</w:t>
      </w:r>
    </w:p>
    <w:p w14:paraId="153BAA1F" w14:textId="77777777" w:rsidR="00A70F31" w:rsidRPr="006F717A" w:rsidRDefault="00A70F31" w:rsidP="00A70F31">
      <w:pPr>
        <w:spacing w:after="0" w:line="240" w:lineRule="auto"/>
        <w:rPr>
          <w:rFonts w:ascii="Times New Roman" w:hAnsi="Times New Roman"/>
        </w:rPr>
      </w:pPr>
    </w:p>
    <w:p w14:paraId="2CFA150B" w14:textId="77777777" w:rsidR="00A70F31" w:rsidRPr="00CC4C5A" w:rsidRDefault="00A70F31" w:rsidP="00A70F31">
      <w:pPr>
        <w:spacing w:after="0" w:line="240" w:lineRule="auto"/>
        <w:rPr>
          <w:rFonts w:ascii="Times New Roman" w:hAnsi="Times New Roman"/>
          <w:u w:val="single"/>
        </w:rPr>
      </w:pPr>
      <w:r w:rsidRPr="00CC4C5A">
        <w:rPr>
          <w:rFonts w:ascii="Times New Roman" w:hAnsi="Times New Roman"/>
          <w:u w:val="single"/>
        </w:rPr>
        <w:t>Tubulointerstitial nefrit</w:t>
      </w:r>
    </w:p>
    <w:p w14:paraId="1106202A" w14:textId="77777777" w:rsidR="00D00BBA" w:rsidRDefault="00D00BBA" w:rsidP="00A70F31">
      <w:pPr>
        <w:spacing w:after="0" w:line="240" w:lineRule="auto"/>
        <w:rPr>
          <w:rFonts w:ascii="Times New Roman" w:hAnsi="Times New Roman"/>
        </w:rPr>
      </w:pPr>
    </w:p>
    <w:p w14:paraId="330CA494" w14:textId="77777777" w:rsidR="00A70F31" w:rsidRPr="006F717A" w:rsidRDefault="00A70F31" w:rsidP="00A70F31">
      <w:pPr>
        <w:spacing w:after="0" w:line="240" w:lineRule="auto"/>
        <w:rPr>
          <w:rFonts w:ascii="Times New Roman" w:hAnsi="Times New Roman"/>
          <w:noProof/>
        </w:rPr>
      </w:pPr>
      <w:r w:rsidRPr="006F717A">
        <w:rPr>
          <w:rFonts w:ascii="Times New Roman" w:hAnsi="Times New Roman"/>
        </w:rPr>
        <w:t xml:space="preserve">Tubulointerstitial nefrit (TIN) har rapporterats med daptomycin efter godkännandet för försäljning. Patienter som får feber, utslag, eosinofili och/eller ny eller förvärrad nedsatt njurfunktion under behandling med </w:t>
      </w:r>
      <w:r w:rsidR="0003151C" w:rsidRPr="006F717A">
        <w:rPr>
          <w:rFonts w:ascii="Times New Roman" w:hAnsi="Times New Roman"/>
        </w:rPr>
        <w:t xml:space="preserve">daptomycin </w:t>
      </w:r>
      <w:r w:rsidRPr="006F717A">
        <w:rPr>
          <w:rFonts w:ascii="Times New Roman" w:hAnsi="Times New Roman"/>
        </w:rPr>
        <w:t xml:space="preserve">ska genomgå medicinsk utredning. Vid misstänkt TIN ska </w:t>
      </w:r>
      <w:r w:rsidR="0003151C" w:rsidRPr="006F717A">
        <w:rPr>
          <w:rFonts w:ascii="Times New Roman" w:hAnsi="Times New Roman"/>
        </w:rPr>
        <w:t xml:space="preserve">daptomycin </w:t>
      </w:r>
      <w:r w:rsidRPr="006F717A">
        <w:rPr>
          <w:rFonts w:ascii="Times New Roman" w:hAnsi="Times New Roman"/>
        </w:rPr>
        <w:t>sättas ut omedelbart och lämplig behandling och/eller åtgärd sättas in.</w:t>
      </w:r>
    </w:p>
    <w:p w14:paraId="071299E3" w14:textId="77777777" w:rsidR="0030202E" w:rsidRPr="006F717A" w:rsidRDefault="0030202E" w:rsidP="002C08B3">
      <w:pPr>
        <w:spacing w:after="0" w:line="240" w:lineRule="auto"/>
        <w:rPr>
          <w:rFonts w:ascii="Times New Roman" w:hAnsi="Times New Roman"/>
          <w:noProof/>
        </w:rPr>
      </w:pPr>
    </w:p>
    <w:p w14:paraId="6FA63DF4" w14:textId="77777777" w:rsidR="00F70A88" w:rsidRPr="006F717A" w:rsidRDefault="00F70A88" w:rsidP="002C08B3">
      <w:pPr>
        <w:keepNext/>
        <w:spacing w:after="0" w:line="240" w:lineRule="auto"/>
        <w:rPr>
          <w:rFonts w:ascii="Times New Roman" w:hAnsi="Times New Roman"/>
          <w:noProof/>
          <w:u w:val="single"/>
        </w:rPr>
      </w:pPr>
      <w:r w:rsidRPr="006F717A">
        <w:rPr>
          <w:rFonts w:ascii="Times New Roman" w:hAnsi="Times New Roman"/>
          <w:noProof/>
          <w:u w:val="single"/>
        </w:rPr>
        <w:t xml:space="preserve">Nedsatt njurfunktion </w:t>
      </w:r>
    </w:p>
    <w:p w14:paraId="57A3A516" w14:textId="77777777" w:rsidR="00D00BBA" w:rsidRDefault="00D00BBA" w:rsidP="00492C64">
      <w:pPr>
        <w:keepNext/>
        <w:spacing w:after="0" w:line="240" w:lineRule="auto"/>
        <w:rPr>
          <w:rFonts w:ascii="Times New Roman" w:hAnsi="Times New Roman"/>
          <w:noProof/>
        </w:rPr>
      </w:pPr>
    </w:p>
    <w:p w14:paraId="3C01291D" w14:textId="77777777" w:rsidR="00F70A88" w:rsidRPr="006F717A" w:rsidRDefault="00492C64" w:rsidP="00492C64">
      <w:pPr>
        <w:keepNext/>
        <w:spacing w:after="0" w:line="240" w:lineRule="auto"/>
        <w:rPr>
          <w:rFonts w:ascii="Times New Roman" w:hAnsi="Times New Roman"/>
          <w:noProof/>
        </w:rPr>
      </w:pPr>
      <w:r w:rsidRPr="006F717A">
        <w:rPr>
          <w:rFonts w:ascii="Times New Roman" w:hAnsi="Times New Roman"/>
          <w:noProof/>
        </w:rPr>
        <w:t xml:space="preserve">Nedsatt njurfunktion har rapporterats under behandling med daptomycin. Svårt nedsatt njurfunktion kan i sig ge upphov till förhöjd </w:t>
      </w:r>
      <w:r w:rsidR="00E06A75" w:rsidRPr="006F717A">
        <w:rPr>
          <w:rFonts w:ascii="Times New Roman" w:hAnsi="Times New Roman"/>
          <w:noProof/>
        </w:rPr>
        <w:t xml:space="preserve">halt av </w:t>
      </w:r>
      <w:r w:rsidRPr="006F717A">
        <w:rPr>
          <w:rFonts w:ascii="Times New Roman" w:hAnsi="Times New Roman"/>
          <w:noProof/>
        </w:rPr>
        <w:t>daptomycin vilket kan öka risken för att myopati uppstår (se ovan).</w:t>
      </w:r>
      <w:r w:rsidR="00F70A88" w:rsidRPr="006F717A">
        <w:rPr>
          <w:rFonts w:ascii="Times New Roman" w:hAnsi="Times New Roman"/>
          <w:noProof/>
        </w:rPr>
        <w:t xml:space="preserve"> </w:t>
      </w:r>
    </w:p>
    <w:p w14:paraId="13931B80" w14:textId="77777777" w:rsidR="0030202E" w:rsidRPr="006F717A" w:rsidRDefault="0030202E" w:rsidP="002C08B3">
      <w:pPr>
        <w:keepNext/>
        <w:spacing w:after="0" w:line="240" w:lineRule="auto"/>
        <w:rPr>
          <w:rFonts w:ascii="Times New Roman" w:hAnsi="Times New Roman"/>
          <w:noProof/>
        </w:rPr>
      </w:pPr>
    </w:p>
    <w:p w14:paraId="0D92A870" w14:textId="77777777" w:rsidR="00F70A88" w:rsidRPr="006F717A" w:rsidRDefault="00492C64" w:rsidP="00492C64">
      <w:pPr>
        <w:spacing w:after="0" w:line="240" w:lineRule="auto"/>
        <w:rPr>
          <w:rFonts w:ascii="Times New Roman" w:hAnsi="Times New Roman"/>
          <w:noProof/>
        </w:rPr>
      </w:pPr>
      <w:r w:rsidRPr="006F717A">
        <w:rPr>
          <w:rFonts w:ascii="Times New Roman" w:hAnsi="Times New Roman"/>
          <w:noProof/>
        </w:rPr>
        <w:t xml:space="preserve">En justering av dosintervallet för </w:t>
      </w:r>
      <w:r w:rsidR="00207D5B" w:rsidRPr="006F717A">
        <w:rPr>
          <w:rFonts w:ascii="Times New Roman" w:hAnsi="Times New Roman"/>
          <w:noProof/>
        </w:rPr>
        <w:t>d</w:t>
      </w:r>
      <w:r w:rsidR="00F70A88" w:rsidRPr="006F717A">
        <w:rPr>
          <w:rFonts w:ascii="Times New Roman" w:hAnsi="Times New Roman"/>
          <w:noProof/>
        </w:rPr>
        <w:t xml:space="preserve">aptomycin </w:t>
      </w:r>
      <w:r w:rsidRPr="006F717A">
        <w:rPr>
          <w:rFonts w:ascii="Times New Roman" w:hAnsi="Times New Roman"/>
          <w:noProof/>
        </w:rPr>
        <w:t xml:space="preserve">måste göras för </w:t>
      </w:r>
      <w:r w:rsidR="00E06A75" w:rsidRPr="006F717A">
        <w:rPr>
          <w:rFonts w:ascii="Times New Roman" w:hAnsi="Times New Roman"/>
          <w:noProof/>
        </w:rPr>
        <w:t xml:space="preserve">vuxna </w:t>
      </w:r>
      <w:r w:rsidRPr="006F717A">
        <w:rPr>
          <w:rFonts w:ascii="Times New Roman" w:hAnsi="Times New Roman"/>
          <w:noProof/>
        </w:rPr>
        <w:t xml:space="preserve">patienter med kreatininclearance </w:t>
      </w:r>
      <w:r w:rsidR="00F70A88" w:rsidRPr="006F717A">
        <w:rPr>
          <w:rFonts w:ascii="Times New Roman" w:hAnsi="Times New Roman"/>
          <w:noProof/>
        </w:rPr>
        <w:t>&lt;</w:t>
      </w:r>
      <w:r w:rsidR="00196089" w:rsidRPr="006F717A">
        <w:rPr>
          <w:rFonts w:ascii="Times New Roman" w:hAnsi="Times New Roman"/>
          <w:noProof/>
        </w:rPr>
        <w:t> </w:t>
      </w:r>
      <w:r w:rsidR="00F70A88" w:rsidRPr="006F717A">
        <w:rPr>
          <w:rFonts w:ascii="Times New Roman" w:hAnsi="Times New Roman"/>
          <w:noProof/>
        </w:rPr>
        <w:t>30 ml/min (se avsnitt 4.2</w:t>
      </w:r>
      <w:r w:rsidR="00D00BBA">
        <w:rPr>
          <w:rFonts w:ascii="Times New Roman" w:hAnsi="Times New Roman"/>
          <w:noProof/>
        </w:rPr>
        <w:t> </w:t>
      </w:r>
      <w:r w:rsidR="00F70A88" w:rsidRPr="006F717A">
        <w:rPr>
          <w:rFonts w:ascii="Times New Roman" w:hAnsi="Times New Roman"/>
          <w:noProof/>
        </w:rPr>
        <w:t>och</w:t>
      </w:r>
      <w:r w:rsidR="00D00BBA">
        <w:rPr>
          <w:rFonts w:ascii="Times New Roman" w:hAnsi="Times New Roman"/>
          <w:noProof/>
        </w:rPr>
        <w:t> </w:t>
      </w:r>
      <w:r w:rsidR="00F70A88" w:rsidRPr="006F717A">
        <w:rPr>
          <w:rFonts w:ascii="Times New Roman" w:hAnsi="Times New Roman"/>
          <w:noProof/>
        </w:rPr>
        <w:t xml:space="preserve">5.2). </w:t>
      </w:r>
      <w:r w:rsidRPr="006F717A">
        <w:rPr>
          <w:rFonts w:ascii="Times New Roman" w:hAnsi="Times New Roman"/>
          <w:noProof/>
        </w:rPr>
        <w:t xml:space="preserve">Säkerheten och effekten för dosjustering har inte utvärderats i kontrollerade kliniska studier och rekommendationen baseras huvudsakligen på farmakokinetisk modelleringsdata. Daptomycin ska därför användas till dessa patienter endast </w:t>
      </w:r>
      <w:r w:rsidR="00E06A75" w:rsidRPr="006F717A">
        <w:rPr>
          <w:rFonts w:ascii="Times New Roman" w:hAnsi="Times New Roman"/>
          <w:noProof/>
        </w:rPr>
        <w:t>om den förväntade kliniska nyttan anses överväga den potentiella risken</w:t>
      </w:r>
      <w:r w:rsidRPr="006F717A">
        <w:rPr>
          <w:rFonts w:ascii="Times New Roman" w:hAnsi="Times New Roman"/>
          <w:noProof/>
        </w:rPr>
        <w:t>.</w:t>
      </w:r>
      <w:r w:rsidR="00F70A88" w:rsidRPr="006F717A">
        <w:rPr>
          <w:rFonts w:ascii="Times New Roman" w:hAnsi="Times New Roman"/>
          <w:noProof/>
        </w:rPr>
        <w:t xml:space="preserve"> </w:t>
      </w:r>
    </w:p>
    <w:p w14:paraId="4E54873C" w14:textId="77777777" w:rsidR="0030202E" w:rsidRPr="006F717A" w:rsidRDefault="0030202E" w:rsidP="002C08B3">
      <w:pPr>
        <w:spacing w:after="0" w:line="240" w:lineRule="auto"/>
        <w:rPr>
          <w:rFonts w:ascii="Times New Roman" w:hAnsi="Times New Roman"/>
          <w:noProof/>
        </w:rPr>
      </w:pPr>
    </w:p>
    <w:p w14:paraId="1BD4EBA1" w14:textId="77777777" w:rsidR="00F70A88" w:rsidRPr="006F717A" w:rsidRDefault="00492C64" w:rsidP="00492C64">
      <w:pPr>
        <w:spacing w:after="0" w:line="240" w:lineRule="auto"/>
        <w:rPr>
          <w:rFonts w:ascii="Times New Roman" w:hAnsi="Times New Roman"/>
          <w:noProof/>
        </w:rPr>
      </w:pPr>
      <w:r w:rsidRPr="006F717A">
        <w:rPr>
          <w:rFonts w:ascii="Times New Roman" w:hAnsi="Times New Roman"/>
          <w:noProof/>
        </w:rPr>
        <w:lastRenderedPageBreak/>
        <w:t xml:space="preserve">Försiktighet ska iakttas vid administrering av daptomycin till patienter vars njurfunktion redan är nedsatt i någon mån </w:t>
      </w:r>
      <w:r w:rsidR="00F70A88" w:rsidRPr="006F717A">
        <w:rPr>
          <w:rFonts w:ascii="Times New Roman" w:hAnsi="Times New Roman"/>
          <w:noProof/>
        </w:rPr>
        <w:t>(kreatininclearance &lt;</w:t>
      </w:r>
      <w:r w:rsidR="00196089" w:rsidRPr="006F717A">
        <w:rPr>
          <w:rFonts w:ascii="Times New Roman" w:hAnsi="Times New Roman"/>
          <w:noProof/>
        </w:rPr>
        <w:t> </w:t>
      </w:r>
      <w:r w:rsidR="00F70A88" w:rsidRPr="006F717A">
        <w:rPr>
          <w:rFonts w:ascii="Times New Roman" w:hAnsi="Times New Roman"/>
          <w:noProof/>
        </w:rPr>
        <w:t>80 ml/min)</w:t>
      </w:r>
      <w:r w:rsidRPr="006F717A">
        <w:rPr>
          <w:rFonts w:ascii="Times New Roman" w:hAnsi="Times New Roman"/>
          <w:noProof/>
        </w:rPr>
        <w:t xml:space="preserve"> innan behandlingen med Daptomycin Hospira inleds</w:t>
      </w:r>
      <w:r w:rsidR="00F70A88" w:rsidRPr="006F717A">
        <w:rPr>
          <w:rFonts w:ascii="Times New Roman" w:hAnsi="Times New Roman"/>
          <w:noProof/>
        </w:rPr>
        <w:t>. Regelbund</w:t>
      </w:r>
      <w:r w:rsidRPr="006F717A">
        <w:rPr>
          <w:rFonts w:ascii="Times New Roman" w:hAnsi="Times New Roman"/>
          <w:noProof/>
        </w:rPr>
        <w:t>en</w:t>
      </w:r>
      <w:r w:rsidR="00F70A88" w:rsidRPr="006F717A">
        <w:rPr>
          <w:rFonts w:ascii="Times New Roman" w:hAnsi="Times New Roman"/>
          <w:noProof/>
        </w:rPr>
        <w:t xml:space="preserve"> kontroll av njurfunktionen rekommenderas (se avsnitt 5.2). </w:t>
      </w:r>
    </w:p>
    <w:p w14:paraId="5260495E" w14:textId="77777777" w:rsidR="0030202E" w:rsidRPr="006F717A" w:rsidRDefault="0030202E" w:rsidP="002C08B3">
      <w:pPr>
        <w:spacing w:after="0" w:line="240" w:lineRule="auto"/>
        <w:rPr>
          <w:rFonts w:ascii="Times New Roman" w:hAnsi="Times New Roman"/>
          <w:noProof/>
        </w:rPr>
      </w:pPr>
    </w:p>
    <w:p w14:paraId="52EB78BC" w14:textId="77777777" w:rsidR="00F70A88" w:rsidRPr="006F717A" w:rsidRDefault="00EB4431" w:rsidP="002C08B3">
      <w:pPr>
        <w:spacing w:after="0" w:line="240" w:lineRule="auto"/>
        <w:rPr>
          <w:rFonts w:ascii="Times New Roman" w:hAnsi="Times New Roman"/>
          <w:noProof/>
        </w:rPr>
      </w:pPr>
      <w:r w:rsidRPr="006F717A">
        <w:rPr>
          <w:rFonts w:ascii="Times New Roman" w:hAnsi="Times New Roman"/>
          <w:noProof/>
        </w:rPr>
        <w:t xml:space="preserve">Dessutom rekommenderas regelbunden kontroll av njurfunktionen vid samtidig administrering av potentiellt nefrotoxiska medel oavsett patientens njurstatus </w:t>
      </w:r>
      <w:r w:rsidR="00E06A75" w:rsidRPr="006F717A">
        <w:rPr>
          <w:rFonts w:ascii="Times New Roman" w:hAnsi="Times New Roman"/>
          <w:noProof/>
        </w:rPr>
        <w:t>vid bas</w:t>
      </w:r>
      <w:r w:rsidR="008B612F" w:rsidRPr="006F717A">
        <w:rPr>
          <w:rFonts w:ascii="Times New Roman" w:hAnsi="Times New Roman"/>
          <w:noProof/>
        </w:rPr>
        <w:t>e</w:t>
      </w:r>
      <w:r w:rsidR="00E06A75" w:rsidRPr="006F717A">
        <w:rPr>
          <w:rFonts w:ascii="Times New Roman" w:hAnsi="Times New Roman"/>
          <w:noProof/>
        </w:rPr>
        <w:t xml:space="preserve">line </w:t>
      </w:r>
      <w:r w:rsidR="00F70A88" w:rsidRPr="006F717A">
        <w:rPr>
          <w:rFonts w:ascii="Times New Roman" w:hAnsi="Times New Roman"/>
          <w:noProof/>
        </w:rPr>
        <w:t xml:space="preserve">(se avsnitt 4.5). </w:t>
      </w:r>
    </w:p>
    <w:p w14:paraId="2E83991E" w14:textId="77777777" w:rsidR="0030202E" w:rsidRPr="006F717A" w:rsidRDefault="0030202E" w:rsidP="002C08B3">
      <w:pPr>
        <w:spacing w:after="0" w:line="240" w:lineRule="auto"/>
        <w:rPr>
          <w:rFonts w:ascii="Times New Roman" w:hAnsi="Times New Roman"/>
          <w:noProof/>
        </w:rPr>
      </w:pPr>
    </w:p>
    <w:p w14:paraId="0995DF0E" w14:textId="77777777" w:rsidR="008C6975" w:rsidRPr="006F717A" w:rsidRDefault="008C6975" w:rsidP="002C08B3">
      <w:pPr>
        <w:spacing w:after="0" w:line="240" w:lineRule="auto"/>
        <w:rPr>
          <w:rFonts w:ascii="Times New Roman" w:hAnsi="Times New Roman"/>
          <w:noProof/>
        </w:rPr>
      </w:pPr>
      <w:r w:rsidRPr="006F717A">
        <w:rPr>
          <w:rFonts w:ascii="Times New Roman" w:hAnsi="Times New Roman"/>
          <w:noProof/>
        </w:rPr>
        <w:t>Dosregim för daptomycin till pediatriska patienter med nedsatt n</w:t>
      </w:r>
      <w:r w:rsidR="009F35DF" w:rsidRPr="006F717A">
        <w:rPr>
          <w:rFonts w:ascii="Times New Roman" w:hAnsi="Times New Roman"/>
          <w:noProof/>
        </w:rPr>
        <w:t>j</w:t>
      </w:r>
      <w:r w:rsidRPr="006F717A">
        <w:rPr>
          <w:rFonts w:ascii="Times New Roman" w:hAnsi="Times New Roman"/>
          <w:noProof/>
        </w:rPr>
        <w:t>urfunktion har inte fastställts.</w:t>
      </w:r>
    </w:p>
    <w:p w14:paraId="559AD6AE" w14:textId="77777777" w:rsidR="008C6975" w:rsidRPr="006F717A" w:rsidRDefault="008C6975" w:rsidP="002C08B3">
      <w:pPr>
        <w:spacing w:after="0" w:line="240" w:lineRule="auto"/>
        <w:rPr>
          <w:rFonts w:ascii="Times New Roman" w:hAnsi="Times New Roman"/>
          <w:noProof/>
        </w:rPr>
      </w:pPr>
    </w:p>
    <w:p w14:paraId="302AACB3" w14:textId="77777777" w:rsidR="00F70A88" w:rsidRPr="006F717A" w:rsidRDefault="00492C64" w:rsidP="002C08B3">
      <w:pPr>
        <w:spacing w:after="0" w:line="240" w:lineRule="auto"/>
        <w:rPr>
          <w:rFonts w:ascii="Times New Roman" w:hAnsi="Times New Roman"/>
          <w:noProof/>
          <w:u w:val="single"/>
        </w:rPr>
      </w:pPr>
      <w:r w:rsidRPr="006F717A">
        <w:rPr>
          <w:rFonts w:ascii="Times New Roman" w:hAnsi="Times New Roman"/>
          <w:noProof/>
          <w:u w:val="single"/>
        </w:rPr>
        <w:t>Obesitet</w:t>
      </w:r>
      <w:r w:rsidR="00F70A88" w:rsidRPr="006F717A">
        <w:rPr>
          <w:rFonts w:ascii="Times New Roman" w:hAnsi="Times New Roman"/>
          <w:noProof/>
          <w:u w:val="single"/>
        </w:rPr>
        <w:t xml:space="preserve"> </w:t>
      </w:r>
    </w:p>
    <w:p w14:paraId="7030208C" w14:textId="77777777" w:rsidR="00D00BBA" w:rsidRDefault="00D00BBA" w:rsidP="00492C64">
      <w:pPr>
        <w:spacing w:after="0" w:line="240" w:lineRule="auto"/>
        <w:rPr>
          <w:rFonts w:ascii="Times New Roman" w:hAnsi="Times New Roman"/>
          <w:noProof/>
        </w:rPr>
      </w:pPr>
    </w:p>
    <w:p w14:paraId="015D8CAE" w14:textId="77777777" w:rsidR="00F70A88" w:rsidRPr="006F717A" w:rsidRDefault="00492C64" w:rsidP="00492C64">
      <w:pPr>
        <w:spacing w:after="0" w:line="240" w:lineRule="auto"/>
        <w:rPr>
          <w:rFonts w:ascii="Times New Roman" w:hAnsi="Times New Roman"/>
        </w:rPr>
      </w:pPr>
      <w:r w:rsidRPr="006F717A">
        <w:rPr>
          <w:rFonts w:ascii="Times New Roman" w:hAnsi="Times New Roman"/>
          <w:noProof/>
        </w:rPr>
        <w:t>Hos överviktiga  med BMI (Body Mass Index)</w:t>
      </w:r>
      <w:r w:rsidR="0005675F">
        <w:rPr>
          <w:rFonts w:ascii="Times New Roman" w:hAnsi="Times New Roman"/>
          <w:noProof/>
        </w:rPr>
        <w:t> </w:t>
      </w:r>
      <w:r w:rsidR="00F70A88" w:rsidRPr="006F717A">
        <w:rPr>
          <w:rFonts w:ascii="Times New Roman" w:hAnsi="Times New Roman"/>
          <w:noProof/>
        </w:rPr>
        <w:t>&gt;</w:t>
      </w:r>
      <w:r w:rsidR="00196089" w:rsidRPr="006F717A">
        <w:rPr>
          <w:rFonts w:ascii="Times New Roman" w:hAnsi="Times New Roman"/>
          <w:noProof/>
        </w:rPr>
        <w:t> </w:t>
      </w:r>
      <w:r w:rsidR="00F70A88" w:rsidRPr="006F717A">
        <w:rPr>
          <w:rFonts w:ascii="Times New Roman" w:hAnsi="Times New Roman"/>
          <w:noProof/>
        </w:rPr>
        <w:t>40 kg/m</w:t>
      </w:r>
      <w:r w:rsidR="00F70A88" w:rsidRPr="006F717A">
        <w:rPr>
          <w:rFonts w:ascii="Times New Roman" w:hAnsi="Times New Roman"/>
          <w:noProof/>
          <w:vertAlign w:val="superscript"/>
        </w:rPr>
        <w:t>2</w:t>
      </w:r>
      <w:r w:rsidR="00F70A88" w:rsidRPr="006F717A">
        <w:rPr>
          <w:rFonts w:ascii="Times New Roman" w:hAnsi="Times New Roman"/>
          <w:noProof/>
        </w:rPr>
        <w:t xml:space="preserve"> men med kreatininclearance</w:t>
      </w:r>
      <w:r w:rsidR="0005675F">
        <w:rPr>
          <w:rFonts w:ascii="Times New Roman" w:hAnsi="Times New Roman"/>
          <w:noProof/>
        </w:rPr>
        <w:t> </w:t>
      </w:r>
      <w:r w:rsidR="00F70A88" w:rsidRPr="006F717A">
        <w:rPr>
          <w:rFonts w:ascii="Times New Roman" w:hAnsi="Times New Roman"/>
          <w:noProof/>
        </w:rPr>
        <w:t>&gt;</w:t>
      </w:r>
      <w:r w:rsidR="001F7DC0">
        <w:rPr>
          <w:rFonts w:ascii="Times New Roman" w:hAnsi="Times New Roman"/>
          <w:noProof/>
        </w:rPr>
        <w:t> </w:t>
      </w:r>
      <w:r w:rsidR="00F70A88" w:rsidRPr="006F717A">
        <w:rPr>
          <w:rFonts w:ascii="Times New Roman" w:hAnsi="Times New Roman"/>
          <w:noProof/>
        </w:rPr>
        <w:t xml:space="preserve">70 ml/min </w:t>
      </w:r>
      <w:r w:rsidRPr="006F717A">
        <w:rPr>
          <w:rFonts w:ascii="Times New Roman" w:hAnsi="Times New Roman"/>
          <w:noProof/>
        </w:rPr>
        <w:t xml:space="preserve">var AUC0-∞ för daptomycin </w:t>
      </w:r>
      <w:r w:rsidR="00E06A75" w:rsidRPr="006F717A">
        <w:rPr>
          <w:rFonts w:ascii="Times New Roman" w:hAnsi="Times New Roman"/>
          <w:noProof/>
        </w:rPr>
        <w:t>signifikant</w:t>
      </w:r>
      <w:r w:rsidRPr="006F717A">
        <w:rPr>
          <w:rFonts w:ascii="Times New Roman" w:hAnsi="Times New Roman"/>
          <w:noProof/>
        </w:rPr>
        <w:t xml:space="preserve"> högre (medelvärde 42 % högre) än hos normalviktig matchad kontrollgrupp. Informationen om säkerhet och effekt </w:t>
      </w:r>
      <w:r w:rsidR="00E06A75" w:rsidRPr="006F717A">
        <w:rPr>
          <w:rFonts w:ascii="Times New Roman" w:hAnsi="Times New Roman"/>
          <w:noProof/>
        </w:rPr>
        <w:t xml:space="preserve">av daptomycin </w:t>
      </w:r>
      <w:r w:rsidRPr="006F717A">
        <w:rPr>
          <w:rFonts w:ascii="Times New Roman" w:hAnsi="Times New Roman"/>
          <w:noProof/>
        </w:rPr>
        <w:t>hos mycket överviktiga patienter är begränsad och försiktighet rekommenderas därför. För närvarande saknas emellertid belägg för att dosreducering är nödvändig</w:t>
      </w:r>
      <w:r w:rsidR="00F70A88" w:rsidRPr="006F717A">
        <w:rPr>
          <w:rFonts w:ascii="Times New Roman" w:hAnsi="Times New Roman"/>
          <w:noProof/>
        </w:rPr>
        <w:t xml:space="preserve"> (se avsnitt 5.2). </w:t>
      </w:r>
    </w:p>
    <w:p w14:paraId="7CEA9F63" w14:textId="77777777" w:rsidR="0003151C" w:rsidRPr="006F717A" w:rsidRDefault="0003151C" w:rsidP="00492C64">
      <w:pPr>
        <w:spacing w:after="0" w:line="240" w:lineRule="auto"/>
        <w:rPr>
          <w:rFonts w:ascii="Times New Roman" w:hAnsi="Times New Roman"/>
        </w:rPr>
      </w:pPr>
    </w:p>
    <w:p w14:paraId="4FF1914D" w14:textId="77777777" w:rsidR="0003151C" w:rsidRPr="00CC4C5A" w:rsidRDefault="0003151C" w:rsidP="0003151C">
      <w:pPr>
        <w:spacing w:after="0" w:line="240" w:lineRule="auto"/>
        <w:rPr>
          <w:rFonts w:ascii="Times New Roman" w:hAnsi="Times New Roman"/>
          <w:u w:val="single"/>
        </w:rPr>
      </w:pPr>
      <w:r w:rsidRPr="00CC4C5A">
        <w:rPr>
          <w:rFonts w:ascii="Times New Roman" w:hAnsi="Times New Roman"/>
          <w:u w:val="single"/>
        </w:rPr>
        <w:t>Natrium</w:t>
      </w:r>
    </w:p>
    <w:p w14:paraId="0160116A" w14:textId="77777777" w:rsidR="0058180E" w:rsidRDefault="0058180E" w:rsidP="0003151C">
      <w:pPr>
        <w:spacing w:after="0" w:line="240" w:lineRule="auto"/>
        <w:rPr>
          <w:rFonts w:ascii="Times New Roman" w:hAnsi="Times New Roman"/>
        </w:rPr>
      </w:pPr>
    </w:p>
    <w:p w14:paraId="5D88CC33" w14:textId="77777777" w:rsidR="0003151C" w:rsidRPr="006F717A" w:rsidRDefault="0003151C" w:rsidP="0003151C">
      <w:pPr>
        <w:spacing w:after="0" w:line="240" w:lineRule="auto"/>
        <w:rPr>
          <w:rFonts w:ascii="Times New Roman" w:hAnsi="Times New Roman"/>
          <w:noProof/>
        </w:rPr>
      </w:pPr>
      <w:r w:rsidRPr="006F717A">
        <w:rPr>
          <w:rFonts w:ascii="Times New Roman" w:hAnsi="Times New Roman"/>
        </w:rPr>
        <w:t>Detta läkemedel innehåller mindre än 1 mmol (23 mg) natrium per dos, d.v.s. är näst intill ”natriumfritt</w:t>
      </w:r>
      <w:r w:rsidR="00D83B0C" w:rsidRPr="006F717A">
        <w:rPr>
          <w:rFonts w:ascii="Times New Roman" w:hAnsi="Times New Roman"/>
        </w:rPr>
        <w:t>”</w:t>
      </w:r>
      <w:r w:rsidRPr="006F717A">
        <w:rPr>
          <w:rFonts w:ascii="Times New Roman" w:hAnsi="Times New Roman"/>
        </w:rPr>
        <w:t>.</w:t>
      </w:r>
    </w:p>
    <w:p w14:paraId="640E9F50" w14:textId="77777777" w:rsidR="0030202E" w:rsidRPr="006F717A" w:rsidRDefault="0030202E" w:rsidP="002C08B3">
      <w:pPr>
        <w:spacing w:after="0" w:line="240" w:lineRule="auto"/>
        <w:rPr>
          <w:rFonts w:ascii="Times New Roman" w:hAnsi="Times New Roman"/>
          <w:noProof/>
        </w:rPr>
      </w:pPr>
    </w:p>
    <w:p w14:paraId="20029CC0" w14:textId="77777777" w:rsidR="005106D7" w:rsidRPr="006F717A" w:rsidRDefault="005106D7" w:rsidP="005106D7">
      <w:pPr>
        <w:spacing w:after="0" w:line="240" w:lineRule="auto"/>
        <w:rPr>
          <w:rFonts w:ascii="Times New Roman" w:hAnsi="Times New Roman"/>
          <w:b/>
          <w:bCs/>
          <w:noProof/>
        </w:rPr>
      </w:pPr>
      <w:r w:rsidRPr="006F717A">
        <w:rPr>
          <w:rFonts w:ascii="Times New Roman" w:hAnsi="Times New Roman"/>
          <w:b/>
          <w:noProof/>
        </w:rPr>
        <w:t>4.5</w:t>
      </w:r>
      <w:r w:rsidRPr="006F717A">
        <w:rPr>
          <w:rFonts w:ascii="Times New Roman" w:hAnsi="Times New Roman"/>
          <w:b/>
          <w:noProof/>
        </w:rPr>
        <w:tab/>
        <w:t>Interaktioner med andra läkemedel och övriga interaktioner</w:t>
      </w:r>
    </w:p>
    <w:p w14:paraId="1F443FAE" w14:textId="77777777" w:rsidR="0030202E" w:rsidRPr="006F717A" w:rsidRDefault="0030202E" w:rsidP="002C08B3">
      <w:pPr>
        <w:spacing w:after="0" w:line="240" w:lineRule="auto"/>
        <w:rPr>
          <w:rFonts w:ascii="Times New Roman" w:hAnsi="Times New Roman"/>
          <w:noProof/>
        </w:rPr>
      </w:pPr>
    </w:p>
    <w:p w14:paraId="184BA618" w14:textId="77777777" w:rsidR="00F70A88" w:rsidRPr="006F717A" w:rsidRDefault="006F4A91" w:rsidP="006F4A91">
      <w:pPr>
        <w:spacing w:after="0" w:line="240" w:lineRule="auto"/>
        <w:rPr>
          <w:rFonts w:ascii="Times New Roman" w:hAnsi="Times New Roman"/>
          <w:noProof/>
        </w:rPr>
      </w:pPr>
      <w:r w:rsidRPr="006F717A">
        <w:rPr>
          <w:rFonts w:ascii="Times New Roman" w:hAnsi="Times New Roman"/>
          <w:noProof/>
        </w:rPr>
        <w:t xml:space="preserve">Daptomycin </w:t>
      </w:r>
      <w:r w:rsidR="00E06A75" w:rsidRPr="006F717A">
        <w:rPr>
          <w:rFonts w:ascii="Times New Roman" w:hAnsi="Times New Roman"/>
          <w:noProof/>
        </w:rPr>
        <w:t>genom</w:t>
      </w:r>
      <w:r w:rsidRPr="006F717A">
        <w:rPr>
          <w:rFonts w:ascii="Times New Roman" w:hAnsi="Times New Roman"/>
          <w:noProof/>
        </w:rPr>
        <w:t xml:space="preserve">går ringa eller ingen metabolism </w:t>
      </w:r>
      <w:r w:rsidR="00E06A75" w:rsidRPr="006F717A">
        <w:rPr>
          <w:rFonts w:ascii="Times New Roman" w:hAnsi="Times New Roman"/>
          <w:noProof/>
        </w:rPr>
        <w:t>via</w:t>
      </w:r>
      <w:r w:rsidRPr="006F717A">
        <w:rPr>
          <w:rFonts w:ascii="Times New Roman" w:hAnsi="Times New Roman"/>
          <w:noProof/>
        </w:rPr>
        <w:t xml:space="preserve"> cytokrom P450 (CYP450). Det är osannolikt att daptomycin hämmar eller inducerar nedbrytning av läkemedel som metaboliseras av P450-systemet.</w:t>
      </w:r>
      <w:r w:rsidR="00F70A88" w:rsidRPr="006F717A">
        <w:rPr>
          <w:rFonts w:ascii="Times New Roman" w:hAnsi="Times New Roman"/>
          <w:noProof/>
        </w:rPr>
        <w:t xml:space="preserve"> </w:t>
      </w:r>
    </w:p>
    <w:p w14:paraId="292F9CD2" w14:textId="77777777" w:rsidR="004229F4" w:rsidRPr="006F717A" w:rsidRDefault="004229F4" w:rsidP="002C08B3">
      <w:pPr>
        <w:spacing w:after="0" w:line="240" w:lineRule="auto"/>
        <w:rPr>
          <w:rFonts w:ascii="Times New Roman" w:hAnsi="Times New Roman"/>
          <w:noProof/>
        </w:rPr>
      </w:pPr>
    </w:p>
    <w:p w14:paraId="229FDD50" w14:textId="77777777" w:rsidR="00F70A88" w:rsidRPr="006F717A" w:rsidRDefault="006F4A91" w:rsidP="006F4A91">
      <w:pPr>
        <w:spacing w:after="0" w:line="240" w:lineRule="auto"/>
        <w:rPr>
          <w:rFonts w:ascii="Times New Roman" w:hAnsi="Times New Roman"/>
          <w:noProof/>
        </w:rPr>
      </w:pPr>
      <w:r w:rsidRPr="006F717A">
        <w:rPr>
          <w:rFonts w:ascii="Times New Roman" w:hAnsi="Times New Roman"/>
          <w:noProof/>
        </w:rPr>
        <w:t xml:space="preserve">Interaktionsstudier för daptomycin har genomförts med aztreonam, tobramycin, warfarin och probenecid. Daptomycin </w:t>
      </w:r>
      <w:r w:rsidR="00E06A75" w:rsidRPr="006F717A">
        <w:rPr>
          <w:rFonts w:ascii="Times New Roman" w:hAnsi="Times New Roman"/>
          <w:noProof/>
        </w:rPr>
        <w:t>hade</w:t>
      </w:r>
      <w:r w:rsidRPr="006F717A">
        <w:rPr>
          <w:rFonts w:ascii="Times New Roman" w:hAnsi="Times New Roman"/>
          <w:noProof/>
        </w:rPr>
        <w:t xml:space="preserve"> ingen effekt på farmakokinetiken för warfarin eller probenecid och dessa läkemedel påverkade inte heller farmakokinetiken för daptomycin. Daptomycins farmakokinetik påverkades inte signifikant av aztreonam.</w:t>
      </w:r>
      <w:r w:rsidR="00F70A88" w:rsidRPr="006F717A">
        <w:rPr>
          <w:rFonts w:ascii="Times New Roman" w:hAnsi="Times New Roman"/>
          <w:noProof/>
        </w:rPr>
        <w:t xml:space="preserve"> </w:t>
      </w:r>
    </w:p>
    <w:p w14:paraId="69FA024D" w14:textId="77777777" w:rsidR="004229F4" w:rsidRPr="006F717A" w:rsidRDefault="004229F4" w:rsidP="002C08B3">
      <w:pPr>
        <w:spacing w:after="0" w:line="240" w:lineRule="auto"/>
        <w:rPr>
          <w:rFonts w:ascii="Times New Roman" w:hAnsi="Times New Roman"/>
          <w:noProof/>
        </w:rPr>
      </w:pPr>
    </w:p>
    <w:p w14:paraId="373745AD" w14:textId="77777777" w:rsidR="004229F4" w:rsidRPr="006F717A" w:rsidRDefault="00F70A88" w:rsidP="006F4A91">
      <w:pPr>
        <w:spacing w:after="0" w:line="240" w:lineRule="auto"/>
        <w:rPr>
          <w:rFonts w:ascii="Times New Roman" w:hAnsi="Times New Roman"/>
          <w:noProof/>
        </w:rPr>
      </w:pPr>
      <w:r w:rsidRPr="006F717A">
        <w:rPr>
          <w:rFonts w:ascii="Times New Roman" w:hAnsi="Times New Roman"/>
          <w:noProof/>
        </w:rPr>
        <w:t xml:space="preserve">Små förändringar </w:t>
      </w:r>
      <w:r w:rsidR="00BA20AE" w:rsidRPr="006F717A">
        <w:rPr>
          <w:rFonts w:ascii="Times New Roman" w:hAnsi="Times New Roman"/>
          <w:noProof/>
        </w:rPr>
        <w:t>i</w:t>
      </w:r>
      <w:r w:rsidRPr="006F717A">
        <w:rPr>
          <w:rFonts w:ascii="Times New Roman" w:hAnsi="Times New Roman"/>
          <w:noProof/>
        </w:rPr>
        <w:t xml:space="preserve"> farmakokinetiken </w:t>
      </w:r>
      <w:r w:rsidR="00C105DD" w:rsidRPr="006F717A">
        <w:rPr>
          <w:rFonts w:ascii="Times New Roman" w:hAnsi="Times New Roman"/>
          <w:noProof/>
        </w:rPr>
        <w:t>för</w:t>
      </w:r>
      <w:r w:rsidRPr="006F717A">
        <w:rPr>
          <w:rFonts w:ascii="Times New Roman" w:hAnsi="Times New Roman"/>
          <w:noProof/>
        </w:rPr>
        <w:t xml:space="preserve"> daptomycin och tobramycin observerades </w:t>
      </w:r>
      <w:r w:rsidR="006F4A91" w:rsidRPr="006F717A">
        <w:rPr>
          <w:rFonts w:ascii="Times New Roman" w:hAnsi="Times New Roman"/>
          <w:noProof/>
        </w:rPr>
        <w:t>vid samtidig administrering av en intravenös infusion under 30</w:t>
      </w:r>
      <w:r w:rsidR="00930B9C">
        <w:rPr>
          <w:rFonts w:ascii="Times New Roman" w:hAnsi="Times New Roman"/>
          <w:noProof/>
        </w:rPr>
        <w:t> </w:t>
      </w:r>
      <w:r w:rsidR="006F4A91" w:rsidRPr="006F717A">
        <w:rPr>
          <w:rFonts w:ascii="Times New Roman" w:hAnsi="Times New Roman"/>
          <w:noProof/>
        </w:rPr>
        <w:t xml:space="preserve">minuter med </w:t>
      </w:r>
      <w:r w:rsidRPr="006F717A">
        <w:rPr>
          <w:rFonts w:ascii="Times New Roman" w:hAnsi="Times New Roman"/>
          <w:noProof/>
        </w:rPr>
        <w:t>daptomycin 2 mg/kg, men dessa</w:t>
      </w:r>
      <w:r w:rsidR="00C105DD" w:rsidRPr="006F717A">
        <w:rPr>
          <w:rFonts w:ascii="Times New Roman" w:hAnsi="Times New Roman"/>
          <w:noProof/>
        </w:rPr>
        <w:t xml:space="preserve"> förändringar</w:t>
      </w:r>
      <w:r w:rsidRPr="006F717A">
        <w:rPr>
          <w:rFonts w:ascii="Times New Roman" w:hAnsi="Times New Roman"/>
          <w:noProof/>
        </w:rPr>
        <w:t xml:space="preserve"> var inte statistiskt signifikanta. </w:t>
      </w:r>
      <w:r w:rsidR="006F4A91" w:rsidRPr="006F717A">
        <w:rPr>
          <w:rFonts w:ascii="Times New Roman" w:hAnsi="Times New Roman"/>
          <w:noProof/>
        </w:rPr>
        <w:t>Det är okänt om interaktion föreligger mellan daptomycin och tobramycin vid godkända doser av daptomycin. Samtidig användning av Daptomycin Hospira och tobramycin bör ske med försiktighet.</w:t>
      </w:r>
    </w:p>
    <w:p w14:paraId="5E78C16E" w14:textId="77777777" w:rsidR="006F4A91" w:rsidRPr="006F717A" w:rsidRDefault="006F4A91" w:rsidP="006F4A91">
      <w:pPr>
        <w:spacing w:after="0" w:line="240" w:lineRule="auto"/>
        <w:rPr>
          <w:rFonts w:ascii="Times New Roman" w:hAnsi="Times New Roman"/>
          <w:noProof/>
        </w:rPr>
      </w:pPr>
    </w:p>
    <w:p w14:paraId="59A19305" w14:textId="77777777" w:rsidR="006B34A0" w:rsidRPr="006F717A" w:rsidRDefault="00F70A88" w:rsidP="006B34A0">
      <w:pPr>
        <w:spacing w:after="0" w:line="240" w:lineRule="auto"/>
        <w:rPr>
          <w:rFonts w:ascii="Times New Roman" w:hAnsi="Times New Roman"/>
          <w:noProof/>
        </w:rPr>
      </w:pPr>
      <w:r w:rsidRPr="006F717A">
        <w:rPr>
          <w:rFonts w:ascii="Times New Roman" w:hAnsi="Times New Roman"/>
          <w:noProof/>
        </w:rPr>
        <w:t xml:space="preserve">Erfarenhet av samtidig administrering av daptomycin och warfarin är begränsad. </w:t>
      </w:r>
      <w:r w:rsidR="006B34A0" w:rsidRPr="006F717A">
        <w:rPr>
          <w:rFonts w:ascii="Times New Roman" w:hAnsi="Times New Roman"/>
          <w:noProof/>
        </w:rPr>
        <w:t>Studier har inte genomförts med daptomycin och andra antikoagulantia än warfarin. Hos patienter som får daptomycin och warfarin bör antikoagulant aktivitet monitoreras under de första dagarna efter att Daptomycin Hospira satts in.</w:t>
      </w:r>
    </w:p>
    <w:p w14:paraId="2691FC89" w14:textId="77777777" w:rsidR="006B34A0" w:rsidRPr="006F717A" w:rsidRDefault="006B34A0" w:rsidP="006B34A0">
      <w:pPr>
        <w:spacing w:after="0" w:line="240" w:lineRule="auto"/>
        <w:rPr>
          <w:rFonts w:ascii="Times New Roman" w:hAnsi="Times New Roman"/>
          <w:noProof/>
        </w:rPr>
      </w:pPr>
    </w:p>
    <w:p w14:paraId="4991E5D1" w14:textId="77777777" w:rsidR="00F70A88" w:rsidRPr="006F717A" w:rsidRDefault="006B34A0" w:rsidP="006B34A0">
      <w:pPr>
        <w:spacing w:after="0" w:line="240" w:lineRule="auto"/>
        <w:rPr>
          <w:rFonts w:ascii="Times New Roman" w:hAnsi="Times New Roman"/>
          <w:noProof/>
        </w:rPr>
      </w:pPr>
      <w:r w:rsidRPr="006F717A">
        <w:rPr>
          <w:rFonts w:ascii="Times New Roman" w:hAnsi="Times New Roman"/>
          <w:noProof/>
        </w:rPr>
        <w:t xml:space="preserve">Erfarenhet är begränsad beträffande </w:t>
      </w:r>
      <w:r w:rsidR="003E2295" w:rsidRPr="006F717A">
        <w:rPr>
          <w:rFonts w:ascii="Times New Roman" w:hAnsi="Times New Roman"/>
          <w:noProof/>
        </w:rPr>
        <w:t xml:space="preserve">samtidig </w:t>
      </w:r>
      <w:r w:rsidRPr="006F717A">
        <w:rPr>
          <w:rFonts w:ascii="Times New Roman" w:hAnsi="Times New Roman"/>
          <w:noProof/>
        </w:rPr>
        <w:t xml:space="preserve">administrering av daptomycin med andra läkemedel som kan utlösa myopati (t ex HMG-reduktashämmare). Några fall av märkbar förhöjning av CK och fall av rabdomyolys har dock inträffat hos </w:t>
      </w:r>
      <w:r w:rsidR="003E2295" w:rsidRPr="006F717A">
        <w:rPr>
          <w:rFonts w:ascii="Times New Roman" w:hAnsi="Times New Roman"/>
          <w:noProof/>
        </w:rPr>
        <w:t xml:space="preserve">vuxna </w:t>
      </w:r>
      <w:r w:rsidRPr="006F717A">
        <w:rPr>
          <w:rFonts w:ascii="Times New Roman" w:hAnsi="Times New Roman"/>
          <w:noProof/>
        </w:rPr>
        <w:t xml:space="preserve">patienter som har behandlats med ett sådant läkemedel </w:t>
      </w:r>
      <w:r w:rsidR="003E2295" w:rsidRPr="006F717A">
        <w:rPr>
          <w:rFonts w:ascii="Times New Roman" w:hAnsi="Times New Roman"/>
          <w:noProof/>
        </w:rPr>
        <w:t>samtidigt med</w:t>
      </w:r>
      <w:r w:rsidRPr="006F717A">
        <w:rPr>
          <w:rFonts w:ascii="Times New Roman" w:hAnsi="Times New Roman"/>
          <w:noProof/>
        </w:rPr>
        <w:t xml:space="preserve"> </w:t>
      </w:r>
      <w:r w:rsidR="003E2295" w:rsidRPr="006F717A">
        <w:rPr>
          <w:rFonts w:ascii="Times New Roman" w:hAnsi="Times New Roman"/>
          <w:noProof/>
        </w:rPr>
        <w:t>d</w:t>
      </w:r>
      <w:r w:rsidRPr="006F717A">
        <w:rPr>
          <w:rFonts w:ascii="Times New Roman" w:hAnsi="Times New Roman"/>
          <w:noProof/>
        </w:rPr>
        <w:t xml:space="preserve">aptomycin. Det rekommenderas att andra läkemedel </w:t>
      </w:r>
      <w:r w:rsidR="003E2295" w:rsidRPr="006F717A">
        <w:rPr>
          <w:rFonts w:ascii="Times New Roman" w:hAnsi="Times New Roman"/>
          <w:noProof/>
        </w:rPr>
        <w:t>associerade</w:t>
      </w:r>
      <w:r w:rsidRPr="006F717A">
        <w:rPr>
          <w:rFonts w:ascii="Times New Roman" w:hAnsi="Times New Roman"/>
          <w:noProof/>
        </w:rPr>
        <w:t xml:space="preserve"> med myopati om möjligt sätts </w:t>
      </w:r>
      <w:r w:rsidR="003E2295" w:rsidRPr="006F717A">
        <w:rPr>
          <w:rFonts w:ascii="Times New Roman" w:hAnsi="Times New Roman"/>
          <w:noProof/>
        </w:rPr>
        <w:t xml:space="preserve">ut </w:t>
      </w:r>
      <w:r w:rsidRPr="006F717A">
        <w:rPr>
          <w:rFonts w:ascii="Times New Roman" w:hAnsi="Times New Roman"/>
          <w:noProof/>
        </w:rPr>
        <w:t xml:space="preserve">tillfälligt under behandlingen med Daptomycin Hospira om inte nyttan med samtidig administrering väger upp riskerna. Om samtidig administrering inte kan undvikas ska CK mätas oftare än en gång i veckan och patienterna ska följas noggrant beträffande tecken och symtom som kan tyda på myopati </w:t>
      </w:r>
      <w:r w:rsidR="00F70A88" w:rsidRPr="006F717A">
        <w:rPr>
          <w:rFonts w:ascii="Times New Roman" w:hAnsi="Times New Roman"/>
          <w:noProof/>
        </w:rPr>
        <w:t>(se avsnitt 4.4,</w:t>
      </w:r>
      <w:r w:rsidR="0058180E">
        <w:rPr>
          <w:rFonts w:ascii="Times New Roman" w:hAnsi="Times New Roman"/>
          <w:noProof/>
        </w:rPr>
        <w:t> </w:t>
      </w:r>
      <w:r w:rsidR="00F70A88" w:rsidRPr="006F717A">
        <w:rPr>
          <w:rFonts w:ascii="Times New Roman" w:hAnsi="Times New Roman"/>
          <w:noProof/>
        </w:rPr>
        <w:t>4.8</w:t>
      </w:r>
      <w:r w:rsidR="0058180E">
        <w:rPr>
          <w:rFonts w:ascii="Times New Roman" w:hAnsi="Times New Roman"/>
          <w:noProof/>
        </w:rPr>
        <w:t> </w:t>
      </w:r>
      <w:r w:rsidR="00F70A88" w:rsidRPr="006F717A">
        <w:rPr>
          <w:rFonts w:ascii="Times New Roman" w:hAnsi="Times New Roman"/>
          <w:noProof/>
        </w:rPr>
        <w:t>och</w:t>
      </w:r>
      <w:r w:rsidR="0058180E">
        <w:rPr>
          <w:rFonts w:ascii="Times New Roman" w:hAnsi="Times New Roman"/>
          <w:noProof/>
        </w:rPr>
        <w:t> </w:t>
      </w:r>
      <w:r w:rsidR="00F70A88" w:rsidRPr="006F717A">
        <w:rPr>
          <w:rFonts w:ascii="Times New Roman" w:hAnsi="Times New Roman"/>
          <w:noProof/>
        </w:rPr>
        <w:t xml:space="preserve">5.3). </w:t>
      </w:r>
    </w:p>
    <w:p w14:paraId="7D2A58CA" w14:textId="77777777" w:rsidR="004229F4" w:rsidRPr="006F717A" w:rsidRDefault="004229F4" w:rsidP="002C08B3">
      <w:pPr>
        <w:spacing w:after="0" w:line="240" w:lineRule="auto"/>
        <w:rPr>
          <w:rFonts w:ascii="Times New Roman" w:hAnsi="Times New Roman"/>
          <w:noProof/>
        </w:rPr>
      </w:pPr>
    </w:p>
    <w:p w14:paraId="5C9D43BA" w14:textId="77777777" w:rsidR="004229F4" w:rsidRPr="006F717A" w:rsidRDefault="00A07D91" w:rsidP="00A07D91">
      <w:pPr>
        <w:spacing w:after="0" w:line="240" w:lineRule="auto"/>
        <w:rPr>
          <w:rFonts w:ascii="Times New Roman" w:hAnsi="Times New Roman"/>
          <w:noProof/>
        </w:rPr>
      </w:pPr>
      <w:r w:rsidRPr="006F717A">
        <w:rPr>
          <w:rFonts w:ascii="Times New Roman" w:hAnsi="Times New Roman"/>
          <w:noProof/>
        </w:rPr>
        <w:t xml:space="preserve">Daptomycin utsöndras huvudsakligen genom njurfiltration och halten i plasma kan därför stiga vid samtidig administrering av läkemedel som minskar sådan filtration (t.ex. NSAID och COX-2-hämmare). Dessutom kan en farmakodynamisk interaktion förekomma under samtidig administrering </w:t>
      </w:r>
      <w:r w:rsidRPr="006F717A">
        <w:rPr>
          <w:rFonts w:ascii="Times New Roman" w:hAnsi="Times New Roman"/>
          <w:noProof/>
        </w:rPr>
        <w:lastRenderedPageBreak/>
        <w:t>på grund av additiva njureffekter. Försiktighet ska därför iakttas när daptomycin administreras samtidigt med ett annat läkemedel, som är känt för att reducera njurfiltrationen.</w:t>
      </w:r>
    </w:p>
    <w:p w14:paraId="183C2AA3" w14:textId="77777777" w:rsidR="00A07D91" w:rsidRPr="006F717A" w:rsidRDefault="00A07D91" w:rsidP="00A07D91">
      <w:pPr>
        <w:spacing w:after="0" w:line="240" w:lineRule="auto"/>
        <w:rPr>
          <w:rFonts w:ascii="Times New Roman" w:hAnsi="Times New Roman"/>
          <w:noProof/>
        </w:rPr>
      </w:pPr>
    </w:p>
    <w:p w14:paraId="573C708D" w14:textId="77777777" w:rsidR="00F70A88" w:rsidRPr="006F717A" w:rsidRDefault="00A07D91" w:rsidP="00A07D91">
      <w:pPr>
        <w:spacing w:after="0" w:line="240" w:lineRule="auto"/>
        <w:rPr>
          <w:rFonts w:ascii="Times New Roman" w:hAnsi="Times New Roman"/>
          <w:noProof/>
        </w:rPr>
      </w:pPr>
      <w:r w:rsidRPr="006F717A">
        <w:rPr>
          <w:rFonts w:ascii="Times New Roman" w:hAnsi="Times New Roman"/>
          <w:noProof/>
        </w:rPr>
        <w:t xml:space="preserve">Vid uppföljningsstudier efter att produkten godkänts för försäljning har fall rapporterats av interaktioner mellan daptomycin och vissa reagens som används </w:t>
      </w:r>
      <w:r w:rsidR="00F70A88" w:rsidRPr="006F717A">
        <w:rPr>
          <w:rFonts w:ascii="Times New Roman" w:hAnsi="Times New Roman"/>
          <w:noProof/>
        </w:rPr>
        <w:t xml:space="preserve">i analyser av protrombintid/internationell normaliserad kvot (PT/INR). </w:t>
      </w:r>
      <w:r w:rsidRPr="006F717A">
        <w:rPr>
          <w:rFonts w:ascii="Times New Roman" w:hAnsi="Times New Roman"/>
          <w:noProof/>
        </w:rPr>
        <w:t xml:space="preserve">Denna interaktion ledde till skenbar förlängning av PT och förhöjning av INR. Om oförklarliga onormala PT/INR-värden observeras hos patienter, som får daptomycin, ska eventuell interaktion med laboratorieprovet </w:t>
      </w:r>
      <w:r w:rsidRPr="006F717A">
        <w:rPr>
          <w:rFonts w:ascii="Times New Roman" w:hAnsi="Times New Roman"/>
          <w:i/>
          <w:iCs/>
          <w:noProof/>
        </w:rPr>
        <w:t xml:space="preserve">in vitro </w:t>
      </w:r>
      <w:r w:rsidRPr="006F717A">
        <w:rPr>
          <w:rFonts w:ascii="Times New Roman" w:hAnsi="Times New Roman"/>
          <w:noProof/>
        </w:rPr>
        <w:t>beaktas. Risken att felaktiga resultat erhålls kan minimeras genom att prov för PT- eller INR-test tas vid tidpunkten för lägsta daptomycinkoncentration i plasma</w:t>
      </w:r>
      <w:r w:rsidR="00F70A88" w:rsidRPr="006F717A">
        <w:rPr>
          <w:rFonts w:ascii="Times New Roman" w:hAnsi="Times New Roman"/>
          <w:noProof/>
        </w:rPr>
        <w:t xml:space="preserve"> (se avsnitt 4.4). </w:t>
      </w:r>
    </w:p>
    <w:p w14:paraId="44B6BA0C" w14:textId="77777777" w:rsidR="004229F4" w:rsidRPr="006F717A" w:rsidRDefault="004229F4" w:rsidP="002C08B3">
      <w:pPr>
        <w:spacing w:after="0" w:line="240" w:lineRule="auto"/>
        <w:rPr>
          <w:rFonts w:ascii="Times New Roman" w:hAnsi="Times New Roman"/>
          <w:noProof/>
        </w:rPr>
      </w:pPr>
    </w:p>
    <w:p w14:paraId="310C3C9F"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4.6</w:t>
      </w:r>
      <w:r w:rsidR="00921259" w:rsidRPr="006F717A">
        <w:rPr>
          <w:rFonts w:ascii="Times New Roman" w:hAnsi="Times New Roman"/>
          <w:b/>
          <w:noProof/>
        </w:rPr>
        <w:tab/>
      </w:r>
      <w:r w:rsidRPr="006F717A">
        <w:rPr>
          <w:rFonts w:ascii="Times New Roman" w:hAnsi="Times New Roman"/>
          <w:b/>
          <w:noProof/>
        </w:rPr>
        <w:t xml:space="preserve">Fertilitet, graviditet och amning </w:t>
      </w:r>
    </w:p>
    <w:p w14:paraId="3D7E6692" w14:textId="77777777" w:rsidR="004229F4" w:rsidRPr="006F717A" w:rsidRDefault="004229F4" w:rsidP="002C08B3">
      <w:pPr>
        <w:spacing w:after="0" w:line="240" w:lineRule="auto"/>
        <w:rPr>
          <w:rFonts w:ascii="Times New Roman" w:hAnsi="Times New Roman"/>
          <w:noProof/>
        </w:rPr>
      </w:pPr>
    </w:p>
    <w:p w14:paraId="3531BB78"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Graviditet </w:t>
      </w:r>
    </w:p>
    <w:p w14:paraId="4FF1A88F" w14:textId="77777777" w:rsidR="0058180E" w:rsidRDefault="0058180E" w:rsidP="005C73AB">
      <w:pPr>
        <w:spacing w:after="0" w:line="240" w:lineRule="auto"/>
        <w:rPr>
          <w:rFonts w:ascii="Times New Roman" w:hAnsi="Times New Roman"/>
          <w:noProof/>
        </w:rPr>
      </w:pPr>
    </w:p>
    <w:p w14:paraId="04DC581C" w14:textId="77777777" w:rsidR="00F70A88" w:rsidRPr="006F717A" w:rsidRDefault="005C73AB" w:rsidP="005C73AB">
      <w:pPr>
        <w:spacing w:after="0" w:line="240" w:lineRule="auto"/>
        <w:rPr>
          <w:rFonts w:ascii="Times New Roman" w:hAnsi="Times New Roman"/>
          <w:noProof/>
        </w:rPr>
      </w:pPr>
      <w:r w:rsidRPr="006F717A">
        <w:rPr>
          <w:rFonts w:ascii="Times New Roman" w:hAnsi="Times New Roman"/>
          <w:noProof/>
        </w:rPr>
        <w:t>För daptomycin saknas data från behandling av gravida kvinnor. Djurstudier tyder inte på direkta eller indirekta skadliga effekter vad gäller graviditet, embryonal</w:t>
      </w:r>
      <w:r w:rsidR="0093674A" w:rsidRPr="006F717A">
        <w:rPr>
          <w:rFonts w:ascii="Times New Roman" w:hAnsi="Times New Roman"/>
          <w:noProof/>
        </w:rPr>
        <w:t xml:space="preserve"> utveckling, </w:t>
      </w:r>
      <w:r w:rsidRPr="006F717A">
        <w:rPr>
          <w:rFonts w:ascii="Times New Roman" w:hAnsi="Times New Roman"/>
          <w:noProof/>
        </w:rPr>
        <w:t xml:space="preserve">fosterutveckling, förlossning eller </w:t>
      </w:r>
      <w:r w:rsidR="00395562" w:rsidRPr="006F717A">
        <w:rPr>
          <w:rFonts w:ascii="Times New Roman" w:hAnsi="Times New Roman"/>
          <w:noProof/>
        </w:rPr>
        <w:t xml:space="preserve">postnatal </w:t>
      </w:r>
      <w:r w:rsidRPr="006F717A">
        <w:rPr>
          <w:rFonts w:ascii="Times New Roman" w:hAnsi="Times New Roman"/>
          <w:noProof/>
        </w:rPr>
        <w:t xml:space="preserve">utveckling </w:t>
      </w:r>
      <w:r w:rsidR="00F70A88" w:rsidRPr="006F717A">
        <w:rPr>
          <w:rFonts w:ascii="Times New Roman" w:hAnsi="Times New Roman"/>
          <w:noProof/>
        </w:rPr>
        <w:t xml:space="preserve">(se avsnitt 5.3). </w:t>
      </w:r>
    </w:p>
    <w:p w14:paraId="142CDBB4" w14:textId="77777777" w:rsidR="004229F4" w:rsidRPr="006F717A" w:rsidRDefault="004229F4" w:rsidP="002C08B3">
      <w:pPr>
        <w:spacing w:after="0" w:line="240" w:lineRule="auto"/>
        <w:rPr>
          <w:rFonts w:ascii="Times New Roman" w:hAnsi="Times New Roman"/>
          <w:noProof/>
        </w:rPr>
      </w:pPr>
    </w:p>
    <w:p w14:paraId="17F53E57" w14:textId="77777777" w:rsidR="00F70A88" w:rsidRPr="006F717A" w:rsidRDefault="005E6BD1" w:rsidP="005C73AB">
      <w:pPr>
        <w:spacing w:after="0" w:line="240" w:lineRule="auto"/>
        <w:rPr>
          <w:rFonts w:ascii="Times New Roman" w:hAnsi="Times New Roman"/>
          <w:noProof/>
        </w:rPr>
      </w:pPr>
      <w:r w:rsidRPr="006F717A">
        <w:rPr>
          <w:rFonts w:ascii="Times New Roman" w:hAnsi="Times New Roman"/>
          <w:noProof/>
        </w:rPr>
        <w:t>Daptomycin</w:t>
      </w:r>
      <w:r w:rsidR="00395562" w:rsidRPr="006F717A">
        <w:rPr>
          <w:rFonts w:ascii="Times New Roman" w:hAnsi="Times New Roman"/>
          <w:noProof/>
        </w:rPr>
        <w:t xml:space="preserve"> Hospira</w:t>
      </w:r>
      <w:r w:rsidRPr="006F717A">
        <w:rPr>
          <w:rFonts w:ascii="Times New Roman" w:hAnsi="Times New Roman"/>
          <w:noProof/>
        </w:rPr>
        <w:t xml:space="preserve"> </w:t>
      </w:r>
      <w:r w:rsidR="005C73AB" w:rsidRPr="006F717A">
        <w:rPr>
          <w:rFonts w:ascii="Times New Roman" w:hAnsi="Times New Roman"/>
          <w:noProof/>
        </w:rPr>
        <w:t xml:space="preserve">ska användas under graviditet endast då det är absolut nödvändigt dvs. endast </w:t>
      </w:r>
      <w:r w:rsidR="00395562" w:rsidRPr="006F717A">
        <w:rPr>
          <w:rFonts w:ascii="Times New Roman" w:hAnsi="Times New Roman"/>
          <w:noProof/>
        </w:rPr>
        <w:t>om den förväntade nyttan överväger den potentiella risken</w:t>
      </w:r>
      <w:r w:rsidR="005C73AB" w:rsidRPr="006F717A">
        <w:rPr>
          <w:rFonts w:ascii="Times New Roman" w:hAnsi="Times New Roman"/>
          <w:noProof/>
        </w:rPr>
        <w:t>.</w:t>
      </w:r>
      <w:r w:rsidRPr="006F717A">
        <w:rPr>
          <w:rFonts w:ascii="Times New Roman" w:hAnsi="Times New Roman"/>
          <w:noProof/>
        </w:rPr>
        <w:t xml:space="preserve"> </w:t>
      </w:r>
    </w:p>
    <w:p w14:paraId="3665610E" w14:textId="77777777" w:rsidR="004229F4" w:rsidRPr="006F717A" w:rsidRDefault="004229F4" w:rsidP="002C08B3">
      <w:pPr>
        <w:spacing w:after="0" w:line="240" w:lineRule="auto"/>
        <w:rPr>
          <w:rFonts w:ascii="Times New Roman" w:hAnsi="Times New Roman"/>
          <w:noProof/>
        </w:rPr>
      </w:pPr>
    </w:p>
    <w:p w14:paraId="6A491A91"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Amning </w:t>
      </w:r>
    </w:p>
    <w:p w14:paraId="118D2DA1" w14:textId="77777777" w:rsidR="0058180E" w:rsidRDefault="0058180E" w:rsidP="005C73AB">
      <w:pPr>
        <w:spacing w:after="0" w:line="240" w:lineRule="auto"/>
        <w:rPr>
          <w:rFonts w:ascii="Times New Roman" w:hAnsi="Times New Roman"/>
          <w:noProof/>
        </w:rPr>
      </w:pPr>
    </w:p>
    <w:p w14:paraId="701C441D" w14:textId="77777777" w:rsidR="00F70A88" w:rsidRPr="006F717A" w:rsidRDefault="005C73AB" w:rsidP="005C73AB">
      <w:pPr>
        <w:spacing w:after="0" w:line="240" w:lineRule="auto"/>
        <w:rPr>
          <w:rFonts w:ascii="Times New Roman" w:hAnsi="Times New Roman"/>
          <w:noProof/>
        </w:rPr>
      </w:pPr>
      <w:r w:rsidRPr="006F717A">
        <w:rPr>
          <w:rFonts w:ascii="Times New Roman" w:hAnsi="Times New Roman"/>
          <w:noProof/>
        </w:rPr>
        <w:t>I en human fallstudie administrerades daptomycin intravenöst i en dos av 500</w:t>
      </w:r>
      <w:r w:rsidR="00824A61">
        <w:rPr>
          <w:rFonts w:ascii="Times New Roman" w:hAnsi="Times New Roman"/>
          <w:noProof/>
        </w:rPr>
        <w:t> </w:t>
      </w:r>
      <w:r w:rsidRPr="006F717A">
        <w:rPr>
          <w:rFonts w:ascii="Times New Roman" w:hAnsi="Times New Roman"/>
          <w:noProof/>
        </w:rPr>
        <w:t>mg/dag under 28</w:t>
      </w:r>
      <w:r w:rsidR="001F7DC0">
        <w:rPr>
          <w:rFonts w:ascii="Times New Roman" w:hAnsi="Times New Roman"/>
          <w:noProof/>
        </w:rPr>
        <w:t> </w:t>
      </w:r>
      <w:r w:rsidRPr="006F717A">
        <w:rPr>
          <w:rFonts w:ascii="Times New Roman" w:hAnsi="Times New Roman"/>
          <w:noProof/>
        </w:rPr>
        <w:t>dagar till en ammande kvinna och på dag</w:t>
      </w:r>
      <w:r w:rsidR="001F7DC0">
        <w:rPr>
          <w:rFonts w:ascii="Times New Roman" w:hAnsi="Times New Roman"/>
          <w:noProof/>
        </w:rPr>
        <w:t> </w:t>
      </w:r>
      <w:r w:rsidRPr="006F717A">
        <w:rPr>
          <w:rFonts w:ascii="Times New Roman" w:hAnsi="Times New Roman"/>
          <w:noProof/>
        </w:rPr>
        <w:t xml:space="preserve">27 insamlades prov av kvinnans bröstmjölk under en 24-timmarsperiod. Den högst uppmätta koncentrationen av daptomycin i bröstmjölken var 0,045 mikrog/ml, vilket är en låg koncentration. Till dess att mer erfarenhet finns, ska amning avbrytas då </w:t>
      </w:r>
      <w:r w:rsidR="000F0009">
        <w:rPr>
          <w:rFonts w:ascii="Times New Roman" w:hAnsi="Times New Roman"/>
          <w:noProof/>
        </w:rPr>
        <w:t>d</w:t>
      </w:r>
      <w:r w:rsidR="00F70A88" w:rsidRPr="006F717A">
        <w:rPr>
          <w:rFonts w:ascii="Times New Roman" w:hAnsi="Times New Roman"/>
          <w:noProof/>
        </w:rPr>
        <w:t xml:space="preserve">aptomycin </w:t>
      </w:r>
      <w:r w:rsidRPr="006F717A">
        <w:rPr>
          <w:rFonts w:ascii="Times New Roman" w:hAnsi="Times New Roman"/>
          <w:noProof/>
        </w:rPr>
        <w:t>administreras</w:t>
      </w:r>
      <w:r w:rsidR="00F70A88" w:rsidRPr="006F717A">
        <w:rPr>
          <w:rFonts w:ascii="Times New Roman" w:hAnsi="Times New Roman"/>
          <w:noProof/>
        </w:rPr>
        <w:t xml:space="preserve"> till ammande kvinnor. </w:t>
      </w:r>
    </w:p>
    <w:p w14:paraId="076E0972" w14:textId="77777777" w:rsidR="004229F4" w:rsidRPr="006F717A" w:rsidRDefault="004229F4" w:rsidP="002C08B3">
      <w:pPr>
        <w:spacing w:after="0" w:line="240" w:lineRule="auto"/>
        <w:rPr>
          <w:rFonts w:ascii="Times New Roman" w:hAnsi="Times New Roman"/>
          <w:noProof/>
        </w:rPr>
      </w:pPr>
    </w:p>
    <w:p w14:paraId="236D0619" w14:textId="77777777" w:rsidR="00F70A88" w:rsidRPr="006F717A" w:rsidRDefault="00F70A88" w:rsidP="009A71A9">
      <w:pPr>
        <w:keepNext/>
        <w:keepLines/>
        <w:spacing w:after="0" w:line="240" w:lineRule="auto"/>
        <w:rPr>
          <w:rFonts w:ascii="Times New Roman" w:hAnsi="Times New Roman"/>
          <w:noProof/>
          <w:u w:val="single"/>
        </w:rPr>
      </w:pPr>
      <w:r w:rsidRPr="006F717A">
        <w:rPr>
          <w:rFonts w:ascii="Times New Roman" w:hAnsi="Times New Roman"/>
          <w:noProof/>
          <w:u w:val="single"/>
        </w:rPr>
        <w:t xml:space="preserve">Fertilitet </w:t>
      </w:r>
    </w:p>
    <w:p w14:paraId="288FC2F4" w14:textId="77777777" w:rsidR="0058180E" w:rsidRDefault="0058180E" w:rsidP="005C73AB">
      <w:pPr>
        <w:spacing w:after="0" w:line="240" w:lineRule="auto"/>
        <w:rPr>
          <w:rFonts w:ascii="Times New Roman" w:hAnsi="Times New Roman"/>
          <w:noProof/>
        </w:rPr>
      </w:pPr>
    </w:p>
    <w:p w14:paraId="2E36C443" w14:textId="77777777" w:rsidR="00F70A88" w:rsidRPr="006F717A" w:rsidRDefault="005C73AB" w:rsidP="005C73AB">
      <w:pPr>
        <w:spacing w:after="0" w:line="240" w:lineRule="auto"/>
        <w:rPr>
          <w:rFonts w:ascii="Times New Roman" w:hAnsi="Times New Roman"/>
          <w:noProof/>
        </w:rPr>
      </w:pPr>
      <w:r w:rsidRPr="006F717A">
        <w:rPr>
          <w:rFonts w:ascii="Times New Roman" w:hAnsi="Times New Roman"/>
          <w:noProof/>
        </w:rPr>
        <w:t xml:space="preserve">Inga kliniska data på fertilitet finns tillgängligt för daptomycin. Djurstudier tyder inte på direkta eller indirekta skadliga effekter vad gäller fertilitet </w:t>
      </w:r>
      <w:r w:rsidR="00F70A88" w:rsidRPr="006F717A">
        <w:rPr>
          <w:rFonts w:ascii="Times New Roman" w:hAnsi="Times New Roman"/>
          <w:noProof/>
        </w:rPr>
        <w:t xml:space="preserve">(se avsnitt 5.3). </w:t>
      </w:r>
    </w:p>
    <w:p w14:paraId="06140BF8" w14:textId="77777777" w:rsidR="004229F4" w:rsidRPr="006F717A" w:rsidRDefault="004229F4" w:rsidP="002C08B3">
      <w:pPr>
        <w:spacing w:after="0" w:line="240" w:lineRule="auto"/>
        <w:rPr>
          <w:rFonts w:ascii="Times New Roman" w:hAnsi="Times New Roman"/>
          <w:noProof/>
        </w:rPr>
      </w:pPr>
    </w:p>
    <w:p w14:paraId="4A1BE376" w14:textId="77777777" w:rsidR="005106D7" w:rsidRPr="006F717A" w:rsidRDefault="005106D7" w:rsidP="005106D7">
      <w:pPr>
        <w:spacing w:after="0" w:line="240" w:lineRule="auto"/>
        <w:rPr>
          <w:rFonts w:ascii="Times New Roman" w:hAnsi="Times New Roman"/>
          <w:b/>
          <w:noProof/>
        </w:rPr>
      </w:pPr>
      <w:r w:rsidRPr="006F717A">
        <w:rPr>
          <w:rFonts w:ascii="Times New Roman" w:hAnsi="Times New Roman"/>
          <w:b/>
          <w:noProof/>
        </w:rPr>
        <w:t>4.7</w:t>
      </w:r>
      <w:r w:rsidRPr="006F717A">
        <w:rPr>
          <w:rFonts w:ascii="Times New Roman" w:hAnsi="Times New Roman"/>
          <w:b/>
          <w:noProof/>
        </w:rPr>
        <w:tab/>
        <w:t>Effekter på förmågan att framföra fordon och använda maskiner</w:t>
      </w:r>
    </w:p>
    <w:p w14:paraId="2AF212D1" w14:textId="77777777" w:rsidR="001241A3" w:rsidRPr="006F717A" w:rsidRDefault="001241A3" w:rsidP="002C08B3">
      <w:pPr>
        <w:spacing w:after="0" w:line="240" w:lineRule="auto"/>
        <w:rPr>
          <w:rFonts w:ascii="Times New Roman" w:hAnsi="Times New Roman"/>
          <w:noProof/>
        </w:rPr>
      </w:pPr>
    </w:p>
    <w:p w14:paraId="23C89373"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Inga studier har utförts </w:t>
      </w:r>
      <w:r w:rsidR="00793B58" w:rsidRPr="006F717A">
        <w:rPr>
          <w:rFonts w:ascii="Times New Roman" w:hAnsi="Times New Roman"/>
          <w:noProof/>
        </w:rPr>
        <w:t xml:space="preserve">med </w:t>
      </w:r>
      <w:r w:rsidRPr="006F717A">
        <w:rPr>
          <w:rFonts w:ascii="Times New Roman" w:hAnsi="Times New Roman"/>
          <w:noProof/>
        </w:rPr>
        <w:t xml:space="preserve">avseende </w:t>
      </w:r>
      <w:r w:rsidR="00793B58" w:rsidRPr="006F717A">
        <w:rPr>
          <w:rFonts w:ascii="Times New Roman" w:hAnsi="Times New Roman"/>
          <w:noProof/>
        </w:rPr>
        <w:t xml:space="preserve">på </w:t>
      </w:r>
      <w:r w:rsidRPr="006F717A">
        <w:rPr>
          <w:rFonts w:ascii="Times New Roman" w:hAnsi="Times New Roman"/>
          <w:noProof/>
        </w:rPr>
        <w:t xml:space="preserve">förmågan att framföra fordon och använda maskiner. </w:t>
      </w:r>
    </w:p>
    <w:p w14:paraId="60CD6D1B" w14:textId="77777777" w:rsidR="004229F4" w:rsidRPr="006F717A" w:rsidRDefault="004229F4" w:rsidP="002C08B3">
      <w:pPr>
        <w:spacing w:after="0" w:line="240" w:lineRule="auto"/>
        <w:rPr>
          <w:rFonts w:ascii="Times New Roman" w:hAnsi="Times New Roman"/>
          <w:noProof/>
        </w:rPr>
      </w:pPr>
    </w:p>
    <w:p w14:paraId="43DF85D7" w14:textId="77777777" w:rsidR="004229F4" w:rsidRPr="006F717A" w:rsidRDefault="005C73AB" w:rsidP="005C73AB">
      <w:pPr>
        <w:spacing w:after="0" w:line="240" w:lineRule="auto"/>
        <w:rPr>
          <w:rFonts w:ascii="Times New Roman" w:hAnsi="Times New Roman"/>
          <w:noProof/>
        </w:rPr>
      </w:pPr>
      <w:r w:rsidRPr="006F717A">
        <w:rPr>
          <w:rFonts w:ascii="Times New Roman" w:hAnsi="Times New Roman"/>
          <w:noProof/>
        </w:rPr>
        <w:t>På basis av rapporterade biverkningar av läkemedlet betraktas det som osannolikt att daptomycin påverkar förmågan att framföra fordon och använda maskiner.</w:t>
      </w:r>
    </w:p>
    <w:p w14:paraId="711E6B8F" w14:textId="77777777" w:rsidR="005C73AB" w:rsidRPr="006F717A" w:rsidRDefault="005C73AB" w:rsidP="005C73AB">
      <w:pPr>
        <w:spacing w:after="0" w:line="240" w:lineRule="auto"/>
        <w:rPr>
          <w:rFonts w:ascii="Times New Roman" w:hAnsi="Times New Roman"/>
          <w:noProof/>
        </w:rPr>
      </w:pPr>
    </w:p>
    <w:p w14:paraId="371140B7" w14:textId="77777777" w:rsidR="005106D7" w:rsidRPr="006F717A" w:rsidRDefault="005106D7" w:rsidP="00CC4C5A">
      <w:pPr>
        <w:keepNext/>
        <w:spacing w:after="0" w:line="240" w:lineRule="auto"/>
        <w:rPr>
          <w:rFonts w:ascii="Times New Roman" w:hAnsi="Times New Roman"/>
          <w:b/>
          <w:bCs/>
        </w:rPr>
      </w:pPr>
      <w:r w:rsidRPr="006F717A">
        <w:rPr>
          <w:rFonts w:ascii="Times New Roman" w:hAnsi="Times New Roman"/>
          <w:b/>
        </w:rPr>
        <w:t>4.8</w:t>
      </w:r>
      <w:r w:rsidRPr="006F717A">
        <w:rPr>
          <w:rFonts w:ascii="Times New Roman" w:hAnsi="Times New Roman"/>
          <w:b/>
        </w:rPr>
        <w:tab/>
        <w:t>Biverkningar</w:t>
      </w:r>
    </w:p>
    <w:p w14:paraId="2BEC7862" w14:textId="77777777" w:rsidR="004229F4" w:rsidRPr="006F717A" w:rsidRDefault="004229F4" w:rsidP="00CC4C5A">
      <w:pPr>
        <w:keepNext/>
        <w:spacing w:after="0" w:line="240" w:lineRule="auto"/>
        <w:rPr>
          <w:rFonts w:ascii="Times New Roman" w:hAnsi="Times New Roman"/>
        </w:rPr>
      </w:pPr>
    </w:p>
    <w:p w14:paraId="29D32184" w14:textId="77777777" w:rsidR="00F70A88" w:rsidRPr="006F717A" w:rsidRDefault="00F70A88" w:rsidP="00CC4C5A">
      <w:pPr>
        <w:keepNext/>
        <w:spacing w:after="0" w:line="240" w:lineRule="auto"/>
        <w:rPr>
          <w:rFonts w:ascii="Times New Roman" w:hAnsi="Times New Roman"/>
          <w:u w:val="single"/>
        </w:rPr>
      </w:pPr>
      <w:r w:rsidRPr="006F717A">
        <w:rPr>
          <w:rFonts w:ascii="Times New Roman" w:hAnsi="Times New Roman"/>
          <w:u w:val="single"/>
        </w:rPr>
        <w:t xml:space="preserve">Sammanfattning av säkerhetsprofilen </w:t>
      </w:r>
    </w:p>
    <w:p w14:paraId="23B99D98" w14:textId="77777777" w:rsidR="0058180E" w:rsidRDefault="0058180E" w:rsidP="00A77CF4">
      <w:pPr>
        <w:spacing w:after="0" w:line="240" w:lineRule="auto"/>
        <w:rPr>
          <w:rFonts w:ascii="Times New Roman" w:hAnsi="Times New Roman"/>
          <w:noProof/>
        </w:rPr>
      </w:pPr>
    </w:p>
    <w:p w14:paraId="22DFA57D" w14:textId="77777777" w:rsidR="00F70A88" w:rsidRPr="006F717A" w:rsidRDefault="00A77CF4" w:rsidP="00A77CF4">
      <w:pPr>
        <w:spacing w:after="0" w:line="240" w:lineRule="auto"/>
        <w:rPr>
          <w:rFonts w:ascii="Times New Roman" w:hAnsi="Times New Roman"/>
          <w:noProof/>
        </w:rPr>
      </w:pPr>
      <w:r w:rsidRPr="006F717A">
        <w:rPr>
          <w:rFonts w:ascii="Times New Roman" w:hAnsi="Times New Roman"/>
          <w:noProof/>
        </w:rPr>
        <w:t>I kliniska studier behandlades 2 </w:t>
      </w:r>
      <w:r w:rsidRPr="006F717A">
        <w:rPr>
          <w:rFonts w:ascii="Times New Roman" w:hAnsi="Times New Roman"/>
        </w:rPr>
        <w:t>011</w:t>
      </w:r>
      <w:r w:rsidR="0003151C" w:rsidRPr="006F717A">
        <w:rPr>
          <w:rFonts w:ascii="Times New Roman" w:hAnsi="Times New Roman"/>
        </w:rPr>
        <w:t> </w:t>
      </w:r>
      <w:r w:rsidR="00395562" w:rsidRPr="006F717A">
        <w:rPr>
          <w:rFonts w:ascii="Times New Roman" w:hAnsi="Times New Roman"/>
          <w:noProof/>
        </w:rPr>
        <w:t>vuxna deltagare</w:t>
      </w:r>
      <w:r w:rsidRPr="006F717A">
        <w:rPr>
          <w:rFonts w:ascii="Times New Roman" w:hAnsi="Times New Roman"/>
          <w:noProof/>
        </w:rPr>
        <w:t xml:space="preserve"> med daptomycin. I dessa studier erhöll 1 221</w:t>
      </w:r>
      <w:r w:rsidR="00395562" w:rsidRPr="006F717A">
        <w:rPr>
          <w:rFonts w:ascii="Times New Roman" w:hAnsi="Times New Roman"/>
          <w:noProof/>
        </w:rPr>
        <w:t> deltagare</w:t>
      </w:r>
      <w:r w:rsidRPr="006F717A">
        <w:rPr>
          <w:rFonts w:ascii="Times New Roman" w:hAnsi="Times New Roman"/>
          <w:noProof/>
        </w:rPr>
        <w:t xml:space="preserve"> en daglig dos på 4 mg/kg, av vilka 1 108 var patienter och 113 friska </w:t>
      </w:r>
      <w:r w:rsidR="00395562" w:rsidRPr="006F717A">
        <w:rPr>
          <w:rFonts w:ascii="Times New Roman" w:hAnsi="Times New Roman"/>
          <w:noProof/>
        </w:rPr>
        <w:t>frivilliga</w:t>
      </w:r>
      <w:r w:rsidRPr="006F717A">
        <w:rPr>
          <w:rFonts w:ascii="Times New Roman" w:hAnsi="Times New Roman"/>
          <w:noProof/>
        </w:rPr>
        <w:t>; 460</w:t>
      </w:r>
      <w:r w:rsidR="00395562" w:rsidRPr="006F717A">
        <w:rPr>
          <w:rFonts w:ascii="Times New Roman" w:hAnsi="Times New Roman"/>
          <w:noProof/>
        </w:rPr>
        <w:t> deltagare</w:t>
      </w:r>
      <w:r w:rsidRPr="006F717A">
        <w:rPr>
          <w:rFonts w:ascii="Times New Roman" w:hAnsi="Times New Roman"/>
          <w:noProof/>
        </w:rPr>
        <w:t xml:space="preserve"> erhöll en daglig dos på 6 mg/kg, av vilka 304 var patienter och 156 friska </w:t>
      </w:r>
      <w:r w:rsidR="00395562" w:rsidRPr="006F717A">
        <w:rPr>
          <w:rFonts w:ascii="Times New Roman" w:hAnsi="Times New Roman"/>
          <w:noProof/>
        </w:rPr>
        <w:t>frivilliga</w:t>
      </w:r>
      <w:r w:rsidRPr="006F717A">
        <w:rPr>
          <w:rFonts w:ascii="Times New Roman" w:hAnsi="Times New Roman"/>
          <w:noProof/>
        </w:rPr>
        <w:t xml:space="preserve">. </w:t>
      </w:r>
      <w:r w:rsidR="00395562" w:rsidRPr="006F717A">
        <w:rPr>
          <w:rFonts w:ascii="Times New Roman" w:hAnsi="Times New Roman"/>
          <w:noProof/>
        </w:rPr>
        <w:t xml:space="preserve">I pediatriska studier behandlades 372 patienter med </w:t>
      </w:r>
      <w:r w:rsidR="009F35DF" w:rsidRPr="006F717A">
        <w:rPr>
          <w:rFonts w:ascii="Times New Roman" w:hAnsi="Times New Roman"/>
          <w:noProof/>
        </w:rPr>
        <w:t>daptomycin</w:t>
      </w:r>
      <w:r w:rsidR="00395562" w:rsidRPr="006F717A">
        <w:rPr>
          <w:rFonts w:ascii="Times New Roman" w:hAnsi="Times New Roman"/>
          <w:noProof/>
        </w:rPr>
        <w:t xml:space="preserve">, av vilka 61 erhöll en engångsdos och 311 erhöll en terapeutisk regim för cSSTI eller SAB (dagliga doser varierande från 4 mg/kg till 12 mg/kg). </w:t>
      </w:r>
      <w:r w:rsidRPr="006F717A">
        <w:rPr>
          <w:rFonts w:ascii="Times New Roman" w:hAnsi="Times New Roman"/>
          <w:noProof/>
        </w:rPr>
        <w:t>Biverkningar (vilka ansvarig prövare i studien bedömde som möjligtvis, sannolikt eller definitivt relaterade till läkemedlet) observerades i liknande frekvens för daptomycin som för jämförelseprodukt</w:t>
      </w:r>
      <w:r w:rsidR="00395562" w:rsidRPr="006F717A">
        <w:rPr>
          <w:rFonts w:ascii="Times New Roman" w:hAnsi="Times New Roman"/>
          <w:noProof/>
        </w:rPr>
        <w:t>er</w:t>
      </w:r>
      <w:r w:rsidRPr="006F717A">
        <w:rPr>
          <w:rFonts w:ascii="Times New Roman" w:hAnsi="Times New Roman"/>
          <w:noProof/>
        </w:rPr>
        <w:t>.</w:t>
      </w:r>
    </w:p>
    <w:p w14:paraId="78DC7B02" w14:textId="77777777" w:rsidR="004229F4" w:rsidRPr="006F717A" w:rsidRDefault="004229F4" w:rsidP="002C08B3">
      <w:pPr>
        <w:spacing w:after="0" w:line="240" w:lineRule="auto"/>
        <w:rPr>
          <w:rFonts w:ascii="Times New Roman" w:hAnsi="Times New Roman"/>
          <w:noProof/>
        </w:rPr>
      </w:pPr>
    </w:p>
    <w:p w14:paraId="3D67EA52" w14:textId="77777777" w:rsidR="00A77CF4" w:rsidRPr="006F717A" w:rsidRDefault="00A77CF4" w:rsidP="00E25339">
      <w:pPr>
        <w:keepNext/>
        <w:spacing w:after="0" w:line="240" w:lineRule="auto"/>
        <w:rPr>
          <w:rFonts w:ascii="Times New Roman" w:hAnsi="Times New Roman"/>
          <w:noProof/>
        </w:rPr>
      </w:pPr>
      <w:r w:rsidRPr="006F717A">
        <w:rPr>
          <w:rFonts w:ascii="Times New Roman" w:hAnsi="Times New Roman"/>
          <w:noProof/>
        </w:rPr>
        <w:lastRenderedPageBreak/>
        <w:t>De mest frekvent rapporterade biverkningarna (frekvens vanlig (≥ 1/100, &lt; 1/10)) är:</w:t>
      </w:r>
    </w:p>
    <w:p w14:paraId="56952986" w14:textId="77777777" w:rsidR="00F70A88" w:rsidRPr="006F717A" w:rsidRDefault="00A77CF4" w:rsidP="00A77CF4">
      <w:pPr>
        <w:spacing w:after="0" w:line="240" w:lineRule="auto"/>
        <w:rPr>
          <w:rFonts w:ascii="Times New Roman" w:hAnsi="Times New Roman"/>
          <w:noProof/>
        </w:rPr>
      </w:pPr>
      <w:r w:rsidRPr="006F717A">
        <w:rPr>
          <w:rFonts w:ascii="Times New Roman" w:hAnsi="Times New Roman"/>
          <w:noProof/>
        </w:rPr>
        <w:t>svampinfektioner, urinvägsinfektion, candidainfektion, anemi, ångest, sömnlöshet, yrsel, huvudvärk, hypertension, hypotension, gastrointestinal- och buksmärta, illamående, kräkningar, förstoppning, diarré, flatulens, uppblåsthet och buksvullnad, onormala leverfunktionstester (förhöjt alaninaminotransferas (ALAT), aspartataminotransferas (ASAT) eller alkaliskt fosfatas (ALP)), hudutslag, pruritus, smärta i armar och ben, förhöjt kreatinfosfokinas (CK) i serum, reaktioner på infusionsstället, pyrexi, asteni.</w:t>
      </w:r>
    </w:p>
    <w:p w14:paraId="3366DC70" w14:textId="77777777" w:rsidR="004229F4" w:rsidRPr="006F717A" w:rsidRDefault="004229F4" w:rsidP="002C08B3">
      <w:pPr>
        <w:spacing w:after="0" w:line="240" w:lineRule="auto"/>
        <w:rPr>
          <w:rFonts w:ascii="Times New Roman" w:hAnsi="Times New Roman"/>
          <w:noProof/>
        </w:rPr>
      </w:pPr>
    </w:p>
    <w:p w14:paraId="0C23779A" w14:textId="77777777" w:rsidR="00F70A88" w:rsidRPr="006F717A" w:rsidRDefault="00A77CF4" w:rsidP="002C08B3">
      <w:pPr>
        <w:spacing w:after="0" w:line="240" w:lineRule="auto"/>
        <w:rPr>
          <w:rFonts w:ascii="Times New Roman" w:hAnsi="Times New Roman"/>
          <w:noProof/>
        </w:rPr>
      </w:pPr>
      <w:r w:rsidRPr="006F717A">
        <w:rPr>
          <w:rFonts w:ascii="Times New Roman" w:hAnsi="Times New Roman"/>
          <w:noProof/>
        </w:rPr>
        <w:t xml:space="preserve">Mindre frekvent rapporterade, men mer allvarliga </w:t>
      </w:r>
      <w:r w:rsidR="00F70A88" w:rsidRPr="006F717A">
        <w:rPr>
          <w:rFonts w:ascii="Times New Roman" w:hAnsi="Times New Roman"/>
          <w:noProof/>
        </w:rPr>
        <w:t xml:space="preserve">biverkningar </w:t>
      </w:r>
      <w:r w:rsidRPr="006F717A">
        <w:rPr>
          <w:rFonts w:ascii="Times New Roman" w:hAnsi="Times New Roman"/>
          <w:noProof/>
        </w:rPr>
        <w:t>inkluderar</w:t>
      </w:r>
      <w:r w:rsidR="00F70A88" w:rsidRPr="006F717A">
        <w:rPr>
          <w:rFonts w:ascii="Times New Roman" w:hAnsi="Times New Roman"/>
          <w:noProof/>
        </w:rPr>
        <w:t xml:space="preserve"> överkänslighetsreaktioner, eosinofil pneumoni</w:t>
      </w:r>
      <w:r w:rsidR="00395562" w:rsidRPr="006F717A">
        <w:rPr>
          <w:rFonts w:ascii="Times New Roman" w:hAnsi="Times New Roman"/>
          <w:noProof/>
        </w:rPr>
        <w:t xml:space="preserve"> </w:t>
      </w:r>
      <w:r w:rsidR="00395562" w:rsidRPr="006F717A">
        <w:rPr>
          <w:rFonts w:ascii="Times New Roman" w:hAnsi="Times New Roman"/>
          <w:bCs/>
          <w:noProof/>
        </w:rPr>
        <w:t>(vilket emellanåt yttrar sig som organiserande pneumoni)</w:t>
      </w:r>
      <w:r w:rsidR="00F70A88" w:rsidRPr="006F717A">
        <w:rPr>
          <w:rFonts w:ascii="Times New Roman" w:hAnsi="Times New Roman"/>
          <w:noProof/>
        </w:rPr>
        <w:t xml:space="preserve">, </w:t>
      </w:r>
      <w:r w:rsidR="00F70A88" w:rsidRPr="006F717A">
        <w:rPr>
          <w:rFonts w:ascii="Times New Roman" w:hAnsi="Times New Roman"/>
        </w:rPr>
        <w:t>läkemedels</w:t>
      </w:r>
      <w:r w:rsidR="0003151C" w:rsidRPr="006F717A">
        <w:rPr>
          <w:rFonts w:ascii="Times New Roman" w:hAnsi="Times New Roman"/>
        </w:rPr>
        <w:t>reaktion</w:t>
      </w:r>
      <w:r w:rsidR="00F70A88" w:rsidRPr="006F717A">
        <w:rPr>
          <w:rFonts w:ascii="Times New Roman" w:hAnsi="Times New Roman"/>
        </w:rPr>
        <w:t xml:space="preserve"> </w:t>
      </w:r>
      <w:r w:rsidR="00F70A88" w:rsidRPr="006F717A">
        <w:rPr>
          <w:rFonts w:ascii="Times New Roman" w:hAnsi="Times New Roman"/>
          <w:noProof/>
        </w:rPr>
        <w:t xml:space="preserve">med eosinofili och systemiska symtom (DRESS), angioödem och rabdomyolys. </w:t>
      </w:r>
    </w:p>
    <w:p w14:paraId="47B00A4A" w14:textId="77777777" w:rsidR="004229F4" w:rsidRPr="006F717A" w:rsidRDefault="004229F4" w:rsidP="002C08B3">
      <w:pPr>
        <w:spacing w:after="0" w:line="240" w:lineRule="auto"/>
        <w:rPr>
          <w:rFonts w:ascii="Times New Roman" w:hAnsi="Times New Roman"/>
          <w:noProof/>
        </w:rPr>
      </w:pPr>
    </w:p>
    <w:p w14:paraId="47878D54" w14:textId="77777777" w:rsidR="00F70A88" w:rsidRPr="006F717A" w:rsidRDefault="00A77CF4" w:rsidP="002C08B3">
      <w:pPr>
        <w:spacing w:after="0" w:line="240" w:lineRule="auto"/>
        <w:rPr>
          <w:rFonts w:ascii="Times New Roman" w:hAnsi="Times New Roman"/>
          <w:noProof/>
          <w:u w:val="single"/>
        </w:rPr>
      </w:pPr>
      <w:r w:rsidRPr="006F717A">
        <w:rPr>
          <w:rFonts w:ascii="Times New Roman" w:hAnsi="Times New Roman"/>
          <w:noProof/>
          <w:u w:val="single"/>
        </w:rPr>
        <w:t>Lista</w:t>
      </w:r>
      <w:r w:rsidR="00F70A88" w:rsidRPr="006F717A">
        <w:rPr>
          <w:rFonts w:ascii="Times New Roman" w:hAnsi="Times New Roman"/>
          <w:noProof/>
          <w:u w:val="single"/>
        </w:rPr>
        <w:t xml:space="preserve"> över biverkningar</w:t>
      </w:r>
      <w:r w:rsidRPr="006F717A">
        <w:rPr>
          <w:rFonts w:ascii="Times New Roman" w:hAnsi="Times New Roman"/>
          <w:noProof/>
          <w:u w:val="single"/>
        </w:rPr>
        <w:t xml:space="preserve"> i tabellform</w:t>
      </w:r>
      <w:r w:rsidR="00F70A88" w:rsidRPr="006F717A">
        <w:rPr>
          <w:rFonts w:ascii="Times New Roman" w:hAnsi="Times New Roman"/>
          <w:noProof/>
          <w:u w:val="single"/>
        </w:rPr>
        <w:t xml:space="preserve"> </w:t>
      </w:r>
    </w:p>
    <w:p w14:paraId="36459E31" w14:textId="77777777" w:rsidR="0058180E" w:rsidRDefault="0058180E" w:rsidP="002C08B3">
      <w:pPr>
        <w:spacing w:after="0" w:line="240" w:lineRule="auto"/>
        <w:rPr>
          <w:rFonts w:ascii="Times New Roman" w:hAnsi="Times New Roman"/>
          <w:noProof/>
        </w:rPr>
      </w:pPr>
    </w:p>
    <w:p w14:paraId="27D28D00" w14:textId="77777777" w:rsidR="00A77CF4" w:rsidRPr="006F717A" w:rsidRDefault="00F70A88" w:rsidP="002C08B3">
      <w:pPr>
        <w:spacing w:after="0" w:line="240" w:lineRule="auto"/>
        <w:rPr>
          <w:rFonts w:ascii="Times New Roman" w:hAnsi="Times New Roman"/>
          <w:noProof/>
        </w:rPr>
      </w:pPr>
      <w:r w:rsidRPr="006F717A">
        <w:rPr>
          <w:rFonts w:ascii="Times New Roman" w:hAnsi="Times New Roman"/>
          <w:noProof/>
        </w:rPr>
        <w:t>Följande biverkningar rapportera</w:t>
      </w:r>
      <w:r w:rsidR="00A77CF4" w:rsidRPr="006F717A">
        <w:rPr>
          <w:rFonts w:ascii="Times New Roman" w:hAnsi="Times New Roman"/>
          <w:noProof/>
        </w:rPr>
        <w:t>des</w:t>
      </w:r>
      <w:r w:rsidRPr="006F717A">
        <w:rPr>
          <w:rFonts w:ascii="Times New Roman" w:hAnsi="Times New Roman"/>
          <w:noProof/>
        </w:rPr>
        <w:t xml:space="preserve"> under behandling och uppföljning</w:t>
      </w:r>
      <w:r w:rsidR="00A77CF4" w:rsidRPr="006F717A">
        <w:rPr>
          <w:rFonts w:ascii="Times New Roman" w:hAnsi="Times New Roman"/>
          <w:noProof/>
        </w:rPr>
        <w:t>speriod</w:t>
      </w:r>
      <w:r w:rsidRPr="006F717A">
        <w:rPr>
          <w:rFonts w:ascii="Times New Roman" w:hAnsi="Times New Roman"/>
          <w:noProof/>
        </w:rPr>
        <w:t xml:space="preserve"> med </w:t>
      </w:r>
      <w:r w:rsidR="00A77CF4" w:rsidRPr="006F717A">
        <w:rPr>
          <w:rFonts w:ascii="Times New Roman" w:hAnsi="Times New Roman"/>
          <w:noProof/>
        </w:rPr>
        <w:t xml:space="preserve">följande </w:t>
      </w:r>
      <w:r w:rsidRPr="006F717A">
        <w:rPr>
          <w:rFonts w:ascii="Times New Roman" w:hAnsi="Times New Roman"/>
          <w:noProof/>
        </w:rPr>
        <w:t>frekvens</w:t>
      </w:r>
      <w:r w:rsidR="00A77CF4" w:rsidRPr="006F717A">
        <w:rPr>
          <w:rFonts w:ascii="Times New Roman" w:hAnsi="Times New Roman"/>
          <w:noProof/>
        </w:rPr>
        <w:t>:</w:t>
      </w:r>
    </w:p>
    <w:p w14:paraId="5378129D"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mycket vanliga (≥</w:t>
      </w:r>
      <w:r w:rsidR="00921259" w:rsidRPr="006F717A">
        <w:rPr>
          <w:rFonts w:ascii="Times New Roman" w:hAnsi="Times New Roman"/>
          <w:noProof/>
        </w:rPr>
        <w:t> </w:t>
      </w:r>
      <w:r w:rsidRPr="006F717A">
        <w:rPr>
          <w:rFonts w:ascii="Times New Roman" w:hAnsi="Times New Roman"/>
          <w:noProof/>
        </w:rPr>
        <w:t>1/10); vanliga (≥</w:t>
      </w:r>
      <w:r w:rsidR="00921259" w:rsidRPr="006F717A">
        <w:rPr>
          <w:rFonts w:ascii="Times New Roman" w:hAnsi="Times New Roman"/>
          <w:noProof/>
        </w:rPr>
        <w:t> </w:t>
      </w:r>
      <w:r w:rsidRPr="006F717A">
        <w:rPr>
          <w:rFonts w:ascii="Times New Roman" w:hAnsi="Times New Roman"/>
          <w:noProof/>
        </w:rPr>
        <w:t>1/100, &lt;</w:t>
      </w:r>
      <w:r w:rsidR="00921259" w:rsidRPr="006F717A">
        <w:rPr>
          <w:rFonts w:ascii="Times New Roman" w:hAnsi="Times New Roman"/>
          <w:noProof/>
        </w:rPr>
        <w:t> </w:t>
      </w:r>
      <w:r w:rsidRPr="006F717A">
        <w:rPr>
          <w:rFonts w:ascii="Times New Roman" w:hAnsi="Times New Roman"/>
          <w:noProof/>
        </w:rPr>
        <w:t>1/10); mindre vanliga (≥</w:t>
      </w:r>
      <w:r w:rsidR="00921259" w:rsidRPr="006F717A">
        <w:rPr>
          <w:rFonts w:ascii="Times New Roman" w:hAnsi="Times New Roman"/>
          <w:noProof/>
        </w:rPr>
        <w:t> </w:t>
      </w:r>
      <w:r w:rsidRPr="006F717A">
        <w:rPr>
          <w:rFonts w:ascii="Times New Roman" w:hAnsi="Times New Roman"/>
          <w:noProof/>
        </w:rPr>
        <w:t>1/1 000, &lt;</w:t>
      </w:r>
      <w:r w:rsidR="00921259" w:rsidRPr="006F717A">
        <w:rPr>
          <w:rFonts w:ascii="Times New Roman" w:hAnsi="Times New Roman"/>
          <w:noProof/>
        </w:rPr>
        <w:t> </w:t>
      </w:r>
      <w:r w:rsidRPr="006F717A">
        <w:rPr>
          <w:rFonts w:ascii="Times New Roman" w:hAnsi="Times New Roman"/>
          <w:noProof/>
        </w:rPr>
        <w:t>1/100); sällsynta (≥</w:t>
      </w:r>
      <w:r w:rsidR="00921259" w:rsidRPr="006F717A">
        <w:rPr>
          <w:rFonts w:ascii="Times New Roman" w:hAnsi="Times New Roman"/>
          <w:noProof/>
        </w:rPr>
        <w:t> </w:t>
      </w:r>
      <w:r w:rsidRPr="006F717A">
        <w:rPr>
          <w:rFonts w:ascii="Times New Roman" w:hAnsi="Times New Roman"/>
          <w:noProof/>
        </w:rPr>
        <w:t>1/10 000, &lt;</w:t>
      </w:r>
      <w:r w:rsidR="00921259" w:rsidRPr="006F717A">
        <w:rPr>
          <w:rFonts w:ascii="Times New Roman" w:hAnsi="Times New Roman"/>
          <w:noProof/>
        </w:rPr>
        <w:t> </w:t>
      </w:r>
      <w:r w:rsidR="00A77CF4" w:rsidRPr="006F717A">
        <w:rPr>
          <w:rFonts w:ascii="Times New Roman" w:hAnsi="Times New Roman"/>
          <w:noProof/>
        </w:rPr>
        <w:t>1/1 </w:t>
      </w:r>
      <w:r w:rsidRPr="006F717A">
        <w:rPr>
          <w:rFonts w:ascii="Times New Roman" w:hAnsi="Times New Roman"/>
          <w:noProof/>
        </w:rPr>
        <w:t>000); mycket sällsynta (&lt;</w:t>
      </w:r>
      <w:r w:rsidR="00921259" w:rsidRPr="006F717A">
        <w:rPr>
          <w:rFonts w:ascii="Times New Roman" w:hAnsi="Times New Roman"/>
          <w:noProof/>
        </w:rPr>
        <w:t> </w:t>
      </w:r>
      <w:r w:rsidRPr="006F717A">
        <w:rPr>
          <w:rFonts w:ascii="Times New Roman" w:hAnsi="Times New Roman"/>
          <w:noProof/>
        </w:rPr>
        <w:t xml:space="preserve">1/10 000); ingen känd frekvens (kan inte beräknas från tillgängliga data): </w:t>
      </w:r>
    </w:p>
    <w:p w14:paraId="406EF42A" w14:textId="77777777" w:rsidR="004229F4" w:rsidRPr="006F717A" w:rsidRDefault="004229F4" w:rsidP="002C08B3">
      <w:pPr>
        <w:spacing w:after="0" w:line="240" w:lineRule="auto"/>
        <w:rPr>
          <w:rFonts w:ascii="Times New Roman" w:hAnsi="Times New Roman"/>
          <w:noProof/>
        </w:rPr>
      </w:pPr>
    </w:p>
    <w:p w14:paraId="7B99D502" w14:textId="77777777" w:rsidR="00F70A88" w:rsidRPr="006F717A" w:rsidRDefault="00A77CF4" w:rsidP="002C08B3">
      <w:pPr>
        <w:spacing w:after="0" w:line="240" w:lineRule="auto"/>
        <w:rPr>
          <w:rFonts w:ascii="Times New Roman" w:hAnsi="Times New Roman"/>
          <w:noProof/>
        </w:rPr>
      </w:pPr>
      <w:r w:rsidRPr="006F717A">
        <w:rPr>
          <w:rFonts w:ascii="Times New Roman" w:hAnsi="Times New Roman"/>
          <w:noProof/>
        </w:rPr>
        <w:t xml:space="preserve">Biverkningarna presenteras inom varje frekvensområde efter fallande </w:t>
      </w:r>
      <w:r w:rsidR="00F70A88" w:rsidRPr="006F717A">
        <w:rPr>
          <w:rFonts w:ascii="Times New Roman" w:hAnsi="Times New Roman"/>
          <w:noProof/>
        </w:rPr>
        <w:t xml:space="preserve">allvarlighetsgrad. </w:t>
      </w:r>
    </w:p>
    <w:p w14:paraId="578DA131" w14:textId="77777777" w:rsidR="004229F4" w:rsidRPr="006F717A" w:rsidRDefault="004229F4" w:rsidP="004570FB">
      <w:pPr>
        <w:keepNext/>
        <w:keepLines/>
        <w:widowControl w:val="0"/>
        <w:spacing w:after="0" w:line="240" w:lineRule="auto"/>
        <w:rPr>
          <w:rFonts w:ascii="Times New Roman" w:hAnsi="Times New Roman"/>
          <w:noProof/>
        </w:rPr>
      </w:pPr>
    </w:p>
    <w:p w14:paraId="6F6DAB31" w14:textId="77777777" w:rsidR="00F70A88" w:rsidRPr="006F717A" w:rsidRDefault="00F70A88" w:rsidP="004570FB">
      <w:pPr>
        <w:keepNext/>
        <w:keepLines/>
        <w:widowControl w:val="0"/>
        <w:spacing w:after="0" w:line="240" w:lineRule="auto"/>
        <w:rPr>
          <w:rFonts w:ascii="Times New Roman" w:hAnsi="Times New Roman"/>
          <w:b/>
          <w:bCs/>
          <w:noProof/>
        </w:rPr>
      </w:pPr>
      <w:r w:rsidRPr="006F717A">
        <w:rPr>
          <w:rFonts w:ascii="Times New Roman" w:hAnsi="Times New Roman"/>
          <w:b/>
          <w:noProof/>
        </w:rPr>
        <w:t>Tabell</w:t>
      </w:r>
      <w:r w:rsidR="005F7F47" w:rsidRPr="006F717A">
        <w:rPr>
          <w:rFonts w:ascii="Times New Roman" w:hAnsi="Times New Roman"/>
          <w:b/>
          <w:noProof/>
        </w:rPr>
        <w:t> </w:t>
      </w:r>
      <w:r w:rsidR="0058180E">
        <w:rPr>
          <w:rFonts w:ascii="Times New Roman" w:hAnsi="Times New Roman"/>
          <w:b/>
          <w:noProof/>
        </w:rPr>
        <w:t>3</w:t>
      </w:r>
      <w:r w:rsidRPr="006F717A">
        <w:rPr>
          <w:rFonts w:ascii="Times New Roman" w:hAnsi="Times New Roman"/>
          <w:b/>
          <w:noProof/>
        </w:rPr>
        <w:t xml:space="preserve"> Biverkningar från kliniska studier och</w:t>
      </w:r>
      <w:r w:rsidR="00F2656A" w:rsidRPr="006F717A">
        <w:rPr>
          <w:rFonts w:ascii="Times New Roman" w:hAnsi="Times New Roman"/>
          <w:b/>
          <w:noProof/>
        </w:rPr>
        <w:t xml:space="preserve"> rapporter</w:t>
      </w:r>
      <w:r w:rsidRPr="006F717A">
        <w:rPr>
          <w:rFonts w:ascii="Times New Roman" w:hAnsi="Times New Roman"/>
          <w:b/>
          <w:noProof/>
        </w:rPr>
        <w:t xml:space="preserve"> efter godkännande för försäljning</w:t>
      </w:r>
    </w:p>
    <w:p w14:paraId="5D4D6133" w14:textId="77777777" w:rsidR="00F70A88" w:rsidRPr="006F717A" w:rsidRDefault="00F70A88" w:rsidP="004570FB">
      <w:pPr>
        <w:keepNext/>
        <w:keepLines/>
        <w:widowControl w:val="0"/>
        <w:spacing w:after="0" w:line="240" w:lineRule="auto"/>
        <w:rPr>
          <w:rFonts w:ascii="Times New Roman" w:hAnsi="Times New Roman"/>
          <w:noProof/>
        </w:rPr>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C91BA2" w14:paraId="6744CCE0" w14:textId="77777777" w:rsidTr="00815861">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7C96B8AA" w14:textId="77777777" w:rsidR="00F70A88" w:rsidRPr="006F717A" w:rsidRDefault="00F70A88" w:rsidP="004570FB">
            <w:pPr>
              <w:keepNext/>
              <w:keepLines/>
              <w:widowControl w:val="0"/>
              <w:spacing w:after="0" w:line="240" w:lineRule="auto"/>
              <w:rPr>
                <w:rFonts w:ascii="Times New Roman" w:hAnsi="Times New Roman"/>
                <w:noProof/>
              </w:rPr>
            </w:pPr>
            <w:r w:rsidRPr="006F717A">
              <w:rPr>
                <w:rFonts w:ascii="Times New Roman" w:hAnsi="Times New Roman"/>
                <w:b/>
                <w:noProof/>
              </w:rPr>
              <w:t>Organsystem</w:t>
            </w:r>
          </w:p>
        </w:tc>
        <w:tc>
          <w:tcPr>
            <w:tcW w:w="1643" w:type="dxa"/>
            <w:tcBorders>
              <w:top w:val="single" w:sz="4" w:space="0" w:color="auto"/>
              <w:left w:val="single" w:sz="4" w:space="0" w:color="auto"/>
              <w:bottom w:val="single" w:sz="4" w:space="0" w:color="auto"/>
              <w:right w:val="single" w:sz="4" w:space="0" w:color="auto"/>
            </w:tcBorders>
          </w:tcPr>
          <w:p w14:paraId="3D375B7A" w14:textId="77777777" w:rsidR="00F70A88" w:rsidRPr="006F717A" w:rsidRDefault="00F70A88" w:rsidP="004570FB">
            <w:pPr>
              <w:keepNext/>
              <w:keepLines/>
              <w:widowControl w:val="0"/>
              <w:spacing w:after="0" w:line="240" w:lineRule="auto"/>
              <w:rPr>
                <w:rFonts w:ascii="Times New Roman" w:hAnsi="Times New Roman"/>
                <w:noProof/>
              </w:rPr>
            </w:pPr>
            <w:r w:rsidRPr="006F717A">
              <w:rPr>
                <w:rFonts w:ascii="Times New Roman" w:hAnsi="Times New Roman"/>
                <w:b/>
                <w:noProof/>
              </w:rPr>
              <w:t>Frekvens</w:t>
            </w:r>
          </w:p>
        </w:tc>
        <w:tc>
          <w:tcPr>
            <w:tcW w:w="5348" w:type="dxa"/>
            <w:tcBorders>
              <w:top w:val="single" w:sz="4" w:space="0" w:color="auto"/>
              <w:left w:val="single" w:sz="4" w:space="0" w:color="auto"/>
              <w:bottom w:val="single" w:sz="4" w:space="0" w:color="auto"/>
              <w:right w:val="single" w:sz="4" w:space="0" w:color="auto"/>
            </w:tcBorders>
          </w:tcPr>
          <w:p w14:paraId="0FBD2BC5" w14:textId="77777777" w:rsidR="00F70A88" w:rsidRPr="006F717A" w:rsidRDefault="00F70A88" w:rsidP="004570FB">
            <w:pPr>
              <w:keepNext/>
              <w:keepLines/>
              <w:widowControl w:val="0"/>
              <w:spacing w:after="0" w:line="240" w:lineRule="auto"/>
              <w:rPr>
                <w:rFonts w:ascii="Times New Roman" w:hAnsi="Times New Roman"/>
                <w:noProof/>
              </w:rPr>
            </w:pPr>
            <w:r w:rsidRPr="006F717A">
              <w:rPr>
                <w:rFonts w:ascii="Times New Roman" w:hAnsi="Times New Roman"/>
                <w:b/>
                <w:noProof/>
              </w:rPr>
              <w:t>Biverkningar</w:t>
            </w:r>
          </w:p>
        </w:tc>
      </w:tr>
      <w:tr w:rsidR="001C2159" w:rsidRPr="00C91BA2" w14:paraId="55B7C2C6" w14:textId="77777777" w:rsidTr="00815861">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5574A2F0" w14:textId="77777777" w:rsidR="001C2159" w:rsidRPr="006F717A" w:rsidRDefault="001C2159" w:rsidP="004570FB">
            <w:pPr>
              <w:keepNext/>
              <w:keepLines/>
              <w:widowControl w:val="0"/>
              <w:spacing w:after="0" w:line="240" w:lineRule="auto"/>
              <w:rPr>
                <w:rFonts w:ascii="Times New Roman" w:hAnsi="Times New Roman"/>
                <w:noProof/>
              </w:rPr>
            </w:pPr>
            <w:r w:rsidRPr="006F717A">
              <w:rPr>
                <w:rFonts w:ascii="Times New Roman" w:hAnsi="Times New Roman"/>
                <w:noProof/>
              </w:rPr>
              <w:t>Infektioner och infestationer</w:t>
            </w:r>
          </w:p>
        </w:tc>
        <w:tc>
          <w:tcPr>
            <w:tcW w:w="1643" w:type="dxa"/>
            <w:tcBorders>
              <w:top w:val="single" w:sz="4" w:space="0" w:color="auto"/>
              <w:left w:val="single" w:sz="4" w:space="0" w:color="auto"/>
              <w:bottom w:val="single" w:sz="4" w:space="0" w:color="auto"/>
              <w:right w:val="single" w:sz="4" w:space="0" w:color="auto"/>
            </w:tcBorders>
          </w:tcPr>
          <w:p w14:paraId="769BAACC" w14:textId="77777777" w:rsidR="001C2159" w:rsidRPr="006F717A" w:rsidRDefault="001C2159" w:rsidP="004570FB">
            <w:pPr>
              <w:keepNext/>
              <w:keepLines/>
              <w:widowControl w:val="0"/>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4CF45D9A" w14:textId="77777777" w:rsidR="001C2159" w:rsidRPr="006F717A" w:rsidRDefault="001C2159" w:rsidP="004570FB">
            <w:pPr>
              <w:keepNext/>
              <w:keepLines/>
              <w:widowControl w:val="0"/>
              <w:spacing w:after="0" w:line="240" w:lineRule="auto"/>
              <w:rPr>
                <w:rFonts w:ascii="Times New Roman" w:hAnsi="Times New Roman"/>
                <w:noProof/>
              </w:rPr>
            </w:pPr>
            <w:r w:rsidRPr="006F717A">
              <w:rPr>
                <w:rFonts w:ascii="Times New Roman" w:hAnsi="Times New Roman"/>
                <w:noProof/>
              </w:rPr>
              <w:t>Svampinfektion, urinvägsinfektion, candidainfektion</w:t>
            </w:r>
          </w:p>
        </w:tc>
      </w:tr>
      <w:tr w:rsidR="001C2159" w:rsidRPr="00C91BA2" w14:paraId="400202D6" w14:textId="77777777" w:rsidTr="00815861">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05B7FA01" w14:textId="77777777" w:rsidR="001C2159" w:rsidRPr="006F717A" w:rsidRDefault="001C2159" w:rsidP="004570FB">
            <w:pPr>
              <w:keepNext/>
              <w:keepLines/>
              <w:widowControl w:val="0"/>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7DFEA431" w14:textId="77777777" w:rsidR="001C2159" w:rsidRPr="006F717A" w:rsidRDefault="001C2159" w:rsidP="004570FB">
            <w:pPr>
              <w:keepNext/>
              <w:keepLines/>
              <w:widowControl w:val="0"/>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2CEDF5F8" w14:textId="77777777" w:rsidR="001C2159" w:rsidRPr="006F717A" w:rsidRDefault="001C2159" w:rsidP="004570FB">
            <w:pPr>
              <w:keepNext/>
              <w:keepLines/>
              <w:widowControl w:val="0"/>
              <w:spacing w:after="0" w:line="240" w:lineRule="auto"/>
              <w:rPr>
                <w:rFonts w:ascii="Times New Roman" w:hAnsi="Times New Roman"/>
                <w:noProof/>
              </w:rPr>
            </w:pPr>
            <w:r w:rsidRPr="006F717A">
              <w:rPr>
                <w:rFonts w:ascii="Times New Roman" w:hAnsi="Times New Roman"/>
                <w:noProof/>
              </w:rPr>
              <w:t>Fungemi</w:t>
            </w:r>
          </w:p>
        </w:tc>
      </w:tr>
      <w:tr w:rsidR="001C2159" w:rsidRPr="00C91BA2" w14:paraId="75BEF07C" w14:textId="77777777" w:rsidTr="009A71A9">
        <w:trPr>
          <w:trHeight w:hRule="exact" w:val="510"/>
        </w:trPr>
        <w:tc>
          <w:tcPr>
            <w:tcW w:w="2865" w:type="dxa"/>
            <w:vMerge/>
            <w:tcBorders>
              <w:top w:val="single" w:sz="4" w:space="0" w:color="auto"/>
              <w:left w:val="single" w:sz="4" w:space="0" w:color="auto"/>
              <w:bottom w:val="single" w:sz="4" w:space="0" w:color="auto"/>
              <w:right w:val="single" w:sz="4" w:space="0" w:color="auto"/>
            </w:tcBorders>
          </w:tcPr>
          <w:p w14:paraId="28339A1E"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5EAC4A96"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Ingen känd frekvens*:</w:t>
            </w:r>
          </w:p>
        </w:tc>
        <w:tc>
          <w:tcPr>
            <w:tcW w:w="5348" w:type="dxa"/>
            <w:tcBorders>
              <w:top w:val="single" w:sz="4" w:space="0" w:color="auto"/>
              <w:left w:val="single" w:sz="4" w:space="0" w:color="auto"/>
              <w:bottom w:val="single" w:sz="4" w:space="0" w:color="auto"/>
              <w:right w:val="single" w:sz="4" w:space="0" w:color="auto"/>
            </w:tcBorders>
          </w:tcPr>
          <w:p w14:paraId="12B64698" w14:textId="77777777" w:rsidR="001C2159" w:rsidRPr="006F717A" w:rsidRDefault="0003151C" w:rsidP="002C08B3">
            <w:pPr>
              <w:spacing w:after="0" w:line="240" w:lineRule="auto"/>
              <w:rPr>
                <w:rFonts w:ascii="Times New Roman" w:hAnsi="Times New Roman"/>
                <w:noProof/>
              </w:rPr>
            </w:pPr>
            <w:r w:rsidRPr="006F717A">
              <w:rPr>
                <w:rFonts w:ascii="Times New Roman" w:hAnsi="Times New Roman"/>
                <w:i/>
              </w:rPr>
              <w:t>Clostridioides</w:t>
            </w:r>
            <w:r w:rsidR="006F717A">
              <w:rPr>
                <w:rFonts w:ascii="Times New Roman" w:hAnsi="Times New Roman"/>
                <w:i/>
              </w:rPr>
              <w:t xml:space="preserve"> </w:t>
            </w:r>
            <w:r w:rsidR="001C2159" w:rsidRPr="006F717A">
              <w:rPr>
                <w:rFonts w:ascii="Times New Roman" w:hAnsi="Times New Roman"/>
                <w:i/>
                <w:noProof/>
              </w:rPr>
              <w:t>difficile</w:t>
            </w:r>
            <w:r w:rsidR="00F2656A" w:rsidRPr="006F717A">
              <w:rPr>
                <w:rFonts w:ascii="Times New Roman" w:hAnsi="Times New Roman"/>
                <w:noProof/>
              </w:rPr>
              <w:t>-associerad diarré</w:t>
            </w:r>
            <w:r w:rsidR="001C2159" w:rsidRPr="006F717A">
              <w:rPr>
                <w:rFonts w:ascii="Times New Roman" w:hAnsi="Times New Roman"/>
                <w:noProof/>
              </w:rPr>
              <w:t>**</w:t>
            </w:r>
          </w:p>
        </w:tc>
      </w:tr>
      <w:tr w:rsidR="006C53C7" w:rsidRPr="00C91BA2" w14:paraId="3DF4382D" w14:textId="77777777" w:rsidTr="00A80DE5">
        <w:trPr>
          <w:trHeight w:hRule="exact" w:val="334"/>
        </w:trPr>
        <w:tc>
          <w:tcPr>
            <w:tcW w:w="2865" w:type="dxa"/>
            <w:vMerge w:val="restart"/>
            <w:tcBorders>
              <w:top w:val="single" w:sz="4" w:space="0" w:color="auto"/>
              <w:left w:val="single" w:sz="4" w:space="0" w:color="auto"/>
              <w:right w:val="single" w:sz="4" w:space="0" w:color="auto"/>
            </w:tcBorders>
          </w:tcPr>
          <w:p w14:paraId="391CB8E3"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noProof/>
              </w:rPr>
              <w:t>Blodet och lymfsystemet</w:t>
            </w:r>
          </w:p>
        </w:tc>
        <w:tc>
          <w:tcPr>
            <w:tcW w:w="1643" w:type="dxa"/>
            <w:tcBorders>
              <w:top w:val="single" w:sz="4" w:space="0" w:color="auto"/>
              <w:left w:val="single" w:sz="4" w:space="0" w:color="auto"/>
              <w:bottom w:val="single" w:sz="4" w:space="0" w:color="auto"/>
              <w:right w:val="single" w:sz="4" w:space="0" w:color="auto"/>
            </w:tcBorders>
          </w:tcPr>
          <w:p w14:paraId="1DEDAF6A"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426F2BE8"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noProof/>
              </w:rPr>
              <w:t>Anemi</w:t>
            </w:r>
          </w:p>
        </w:tc>
      </w:tr>
      <w:tr w:rsidR="006C53C7" w:rsidRPr="00C91BA2" w14:paraId="5F3A27A7" w14:textId="77777777" w:rsidTr="00A80DE5">
        <w:trPr>
          <w:trHeight w:hRule="exact" w:val="546"/>
        </w:trPr>
        <w:tc>
          <w:tcPr>
            <w:tcW w:w="2865" w:type="dxa"/>
            <w:vMerge/>
            <w:tcBorders>
              <w:left w:val="single" w:sz="4" w:space="0" w:color="auto"/>
              <w:right w:val="single" w:sz="4" w:space="0" w:color="auto"/>
            </w:tcBorders>
          </w:tcPr>
          <w:p w14:paraId="5D1BE878" w14:textId="77777777" w:rsidR="006C53C7" w:rsidRPr="006F717A" w:rsidRDefault="006C53C7"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12B2206F"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5692F7D2" w14:textId="77777777" w:rsidR="006C53C7" w:rsidRPr="006F717A" w:rsidRDefault="006C53C7" w:rsidP="00F2656A">
            <w:pPr>
              <w:spacing w:after="0" w:line="240" w:lineRule="auto"/>
              <w:rPr>
                <w:rFonts w:ascii="Times New Roman" w:hAnsi="Times New Roman"/>
                <w:noProof/>
              </w:rPr>
            </w:pPr>
            <w:r w:rsidRPr="006F717A">
              <w:rPr>
                <w:rFonts w:ascii="Times New Roman" w:hAnsi="Times New Roman"/>
                <w:noProof/>
              </w:rPr>
              <w:t>Trombocytemi, eosinofili, ökning av internationell normaliserad kvot (INR), leukocytos</w:t>
            </w:r>
          </w:p>
        </w:tc>
      </w:tr>
      <w:tr w:rsidR="006C53C7" w:rsidRPr="00C91BA2" w14:paraId="310B1E44" w14:textId="77777777" w:rsidTr="009A71A9">
        <w:trPr>
          <w:trHeight w:hRule="exact" w:val="352"/>
        </w:trPr>
        <w:tc>
          <w:tcPr>
            <w:tcW w:w="2865" w:type="dxa"/>
            <w:vMerge/>
            <w:tcBorders>
              <w:left w:val="single" w:sz="4" w:space="0" w:color="auto"/>
              <w:bottom w:val="single" w:sz="4" w:space="0" w:color="auto"/>
              <w:right w:val="single" w:sz="4" w:space="0" w:color="auto"/>
            </w:tcBorders>
          </w:tcPr>
          <w:p w14:paraId="55100EE1" w14:textId="77777777" w:rsidR="006C53C7" w:rsidRPr="006F717A" w:rsidRDefault="006C53C7"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6417A614"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i/>
                <w:noProof/>
              </w:rPr>
              <w:t>Sällsynta:</w:t>
            </w:r>
          </w:p>
        </w:tc>
        <w:tc>
          <w:tcPr>
            <w:tcW w:w="5348" w:type="dxa"/>
            <w:tcBorders>
              <w:top w:val="single" w:sz="4" w:space="0" w:color="auto"/>
              <w:left w:val="single" w:sz="4" w:space="0" w:color="auto"/>
              <w:bottom w:val="single" w:sz="4" w:space="0" w:color="auto"/>
              <w:right w:val="single" w:sz="4" w:space="0" w:color="auto"/>
            </w:tcBorders>
          </w:tcPr>
          <w:p w14:paraId="7A4B2D05"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noProof/>
              </w:rPr>
              <w:t>Förlängd protrombintid (PT)</w:t>
            </w:r>
          </w:p>
        </w:tc>
      </w:tr>
      <w:tr w:rsidR="006C53C7" w:rsidRPr="00C91BA2" w14:paraId="0FDBF2E4" w14:textId="77777777" w:rsidTr="009A71A9">
        <w:trPr>
          <w:trHeight w:hRule="exact" w:val="567"/>
        </w:trPr>
        <w:tc>
          <w:tcPr>
            <w:tcW w:w="2865" w:type="dxa"/>
            <w:vMerge/>
            <w:tcBorders>
              <w:top w:val="single" w:sz="4" w:space="0" w:color="auto"/>
              <w:left w:val="single" w:sz="4" w:space="0" w:color="auto"/>
              <w:bottom w:val="single" w:sz="4" w:space="0" w:color="auto"/>
              <w:right w:val="single" w:sz="4" w:space="0" w:color="auto"/>
            </w:tcBorders>
          </w:tcPr>
          <w:p w14:paraId="1294DD83" w14:textId="77777777" w:rsidR="006C53C7" w:rsidRPr="006F717A" w:rsidRDefault="006C53C7"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7402B704" w14:textId="77777777" w:rsidR="006C53C7" w:rsidRPr="006F717A" w:rsidRDefault="006C53C7" w:rsidP="002C08B3">
            <w:pPr>
              <w:spacing w:after="0" w:line="240" w:lineRule="auto"/>
              <w:rPr>
                <w:rFonts w:ascii="Times New Roman" w:hAnsi="Times New Roman"/>
                <w:i/>
                <w:noProof/>
              </w:rPr>
            </w:pPr>
            <w:r w:rsidRPr="006F717A">
              <w:rPr>
                <w:rFonts w:ascii="Times New Roman" w:hAnsi="Times New Roman"/>
                <w:i/>
                <w:noProof/>
              </w:rPr>
              <w:t>Ingen känd frekvens</w:t>
            </w:r>
            <w:r w:rsidR="001B3385" w:rsidRPr="006F717A">
              <w:rPr>
                <w:rFonts w:ascii="Times New Roman" w:hAnsi="Times New Roman"/>
                <w:i/>
                <w:noProof/>
              </w:rPr>
              <w:t>*</w:t>
            </w:r>
          </w:p>
        </w:tc>
        <w:tc>
          <w:tcPr>
            <w:tcW w:w="5348" w:type="dxa"/>
            <w:tcBorders>
              <w:top w:val="single" w:sz="4" w:space="0" w:color="auto"/>
              <w:left w:val="single" w:sz="4" w:space="0" w:color="auto"/>
              <w:bottom w:val="single" w:sz="4" w:space="0" w:color="auto"/>
              <w:right w:val="single" w:sz="4" w:space="0" w:color="auto"/>
            </w:tcBorders>
          </w:tcPr>
          <w:p w14:paraId="2733F8C9" w14:textId="77777777" w:rsidR="006C53C7" w:rsidRPr="006F717A" w:rsidRDefault="006C53C7" w:rsidP="002C08B3">
            <w:pPr>
              <w:spacing w:after="0" w:line="240" w:lineRule="auto"/>
              <w:rPr>
                <w:rFonts w:ascii="Times New Roman" w:hAnsi="Times New Roman"/>
                <w:noProof/>
              </w:rPr>
            </w:pPr>
            <w:r w:rsidRPr="006F717A">
              <w:rPr>
                <w:rFonts w:ascii="Times New Roman" w:hAnsi="Times New Roman"/>
                <w:noProof/>
              </w:rPr>
              <w:t>Trombocytopeni</w:t>
            </w:r>
          </w:p>
        </w:tc>
      </w:tr>
      <w:tr w:rsidR="001838E8" w:rsidRPr="00C91BA2" w14:paraId="6BF612B5" w14:textId="77777777" w:rsidTr="00815861">
        <w:tc>
          <w:tcPr>
            <w:tcW w:w="2865" w:type="dxa"/>
            <w:tcBorders>
              <w:top w:val="single" w:sz="4" w:space="0" w:color="auto"/>
              <w:left w:val="single" w:sz="4" w:space="0" w:color="auto"/>
              <w:bottom w:val="single" w:sz="4" w:space="0" w:color="auto"/>
              <w:right w:val="single" w:sz="4" w:space="0" w:color="auto"/>
            </w:tcBorders>
          </w:tcPr>
          <w:p w14:paraId="0401CD54" w14:textId="77777777" w:rsidR="001838E8" w:rsidRPr="006F717A" w:rsidRDefault="001838E8" w:rsidP="002C08B3">
            <w:pPr>
              <w:spacing w:after="0" w:line="240" w:lineRule="auto"/>
              <w:rPr>
                <w:rFonts w:ascii="Times New Roman" w:hAnsi="Times New Roman"/>
                <w:noProof/>
              </w:rPr>
            </w:pPr>
            <w:r w:rsidRPr="006F717A">
              <w:rPr>
                <w:rFonts w:ascii="Times New Roman" w:hAnsi="Times New Roman"/>
                <w:noProof/>
              </w:rPr>
              <w:t>Immunsystemet</w:t>
            </w:r>
          </w:p>
        </w:tc>
        <w:tc>
          <w:tcPr>
            <w:tcW w:w="1643" w:type="dxa"/>
            <w:tcBorders>
              <w:top w:val="single" w:sz="4" w:space="0" w:color="auto"/>
              <w:left w:val="single" w:sz="4" w:space="0" w:color="auto"/>
              <w:right w:val="single" w:sz="4" w:space="0" w:color="auto"/>
            </w:tcBorders>
          </w:tcPr>
          <w:p w14:paraId="542EC158" w14:textId="77777777" w:rsidR="001838E8" w:rsidRPr="006F717A" w:rsidRDefault="001838E8" w:rsidP="002C08B3">
            <w:pPr>
              <w:spacing w:after="0" w:line="240" w:lineRule="auto"/>
              <w:rPr>
                <w:rFonts w:ascii="Times New Roman" w:hAnsi="Times New Roman"/>
                <w:noProof/>
              </w:rPr>
            </w:pPr>
            <w:r w:rsidRPr="006F717A">
              <w:rPr>
                <w:rFonts w:ascii="Times New Roman" w:hAnsi="Times New Roman"/>
                <w:i/>
                <w:noProof/>
              </w:rPr>
              <w:t>Ingen känd frekvens*:</w:t>
            </w:r>
          </w:p>
        </w:tc>
        <w:tc>
          <w:tcPr>
            <w:tcW w:w="5348" w:type="dxa"/>
            <w:tcBorders>
              <w:top w:val="single" w:sz="4" w:space="0" w:color="auto"/>
              <w:left w:val="single" w:sz="4" w:space="0" w:color="auto"/>
              <w:right w:val="single" w:sz="4" w:space="0" w:color="auto"/>
            </w:tcBorders>
          </w:tcPr>
          <w:p w14:paraId="20BC1ECB" w14:textId="77777777" w:rsidR="001838E8" w:rsidRPr="006F717A" w:rsidRDefault="001838E8" w:rsidP="00ED1282">
            <w:pPr>
              <w:spacing w:after="0" w:line="240" w:lineRule="auto"/>
              <w:rPr>
                <w:rFonts w:ascii="Times New Roman" w:hAnsi="Times New Roman"/>
                <w:noProof/>
              </w:rPr>
            </w:pPr>
            <w:r w:rsidRPr="006F717A">
              <w:rPr>
                <w:rFonts w:ascii="Times New Roman" w:hAnsi="Times New Roman"/>
                <w:noProof/>
              </w:rPr>
              <w:t>Överkänslighet**, nämnd i enstaka spontana rapporter, omfattande men var inte begränsad till angioödem, pulmonär eosinofili, känsla av orofaryngeal svullnad, anafylaxi**, infusionsreaktioner omfattande följande symtom: takykardi, väsande andning, pyrexi, rigor, systemisk rodnad, vertigo, synkope och metallsmak</w:t>
            </w:r>
          </w:p>
        </w:tc>
      </w:tr>
      <w:tr w:rsidR="00F70A88" w:rsidRPr="00C91BA2" w14:paraId="618CC36F" w14:textId="77777777" w:rsidTr="00815861">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5A38961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Metabolism och nutrition</w:t>
            </w:r>
          </w:p>
        </w:tc>
        <w:tc>
          <w:tcPr>
            <w:tcW w:w="1643" w:type="dxa"/>
            <w:tcBorders>
              <w:top w:val="single" w:sz="4" w:space="0" w:color="auto"/>
              <w:left w:val="single" w:sz="4" w:space="0" w:color="auto"/>
              <w:bottom w:val="single" w:sz="4" w:space="0" w:color="auto"/>
              <w:right w:val="single" w:sz="4" w:space="0" w:color="auto"/>
            </w:tcBorders>
          </w:tcPr>
          <w:p w14:paraId="47E3301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71B901F3" w14:textId="77777777" w:rsidR="00F70A88" w:rsidRPr="006F717A" w:rsidRDefault="00F2656A" w:rsidP="002C08B3">
            <w:pPr>
              <w:spacing w:after="0" w:line="240" w:lineRule="auto"/>
              <w:rPr>
                <w:rFonts w:ascii="Times New Roman" w:hAnsi="Times New Roman"/>
                <w:noProof/>
              </w:rPr>
            </w:pPr>
            <w:r w:rsidRPr="006F717A">
              <w:rPr>
                <w:rFonts w:ascii="Times New Roman" w:hAnsi="Times New Roman"/>
                <w:noProof/>
              </w:rPr>
              <w:t>Minskad</w:t>
            </w:r>
            <w:r w:rsidR="00F70A88" w:rsidRPr="006F717A">
              <w:rPr>
                <w:rFonts w:ascii="Times New Roman" w:hAnsi="Times New Roman"/>
                <w:noProof/>
              </w:rPr>
              <w:t xml:space="preserve"> aptit, hyperglykemi, elektrolytobalans</w:t>
            </w:r>
          </w:p>
        </w:tc>
      </w:tr>
      <w:tr w:rsidR="00F70A88" w:rsidRPr="00C91BA2" w14:paraId="3AC48965" w14:textId="77777777" w:rsidTr="00815861">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7032526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Psykiska störningar</w:t>
            </w:r>
          </w:p>
        </w:tc>
        <w:tc>
          <w:tcPr>
            <w:tcW w:w="1643" w:type="dxa"/>
            <w:tcBorders>
              <w:top w:val="single" w:sz="4" w:space="0" w:color="auto"/>
              <w:left w:val="single" w:sz="4" w:space="0" w:color="auto"/>
              <w:bottom w:val="single" w:sz="4" w:space="0" w:color="auto"/>
              <w:right w:val="single" w:sz="4" w:space="0" w:color="auto"/>
            </w:tcBorders>
          </w:tcPr>
          <w:p w14:paraId="5590853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2453B7F2" w14:textId="77777777" w:rsidR="00F70A88" w:rsidRPr="006F717A" w:rsidRDefault="00F70A88" w:rsidP="00F2656A">
            <w:pPr>
              <w:spacing w:after="0" w:line="240" w:lineRule="auto"/>
              <w:rPr>
                <w:rFonts w:ascii="Times New Roman" w:hAnsi="Times New Roman"/>
                <w:noProof/>
              </w:rPr>
            </w:pPr>
            <w:r w:rsidRPr="006F717A">
              <w:rPr>
                <w:rFonts w:ascii="Times New Roman" w:hAnsi="Times New Roman"/>
                <w:noProof/>
              </w:rPr>
              <w:t xml:space="preserve">Ångest, </w:t>
            </w:r>
            <w:r w:rsidR="00F2656A" w:rsidRPr="006F717A">
              <w:rPr>
                <w:rFonts w:ascii="Times New Roman" w:hAnsi="Times New Roman"/>
                <w:noProof/>
              </w:rPr>
              <w:t>sömnlöshet</w:t>
            </w:r>
          </w:p>
        </w:tc>
      </w:tr>
      <w:tr w:rsidR="001C2159" w:rsidRPr="00C91BA2" w14:paraId="761E349E" w14:textId="77777777" w:rsidTr="00815861">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20D7B04D"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noProof/>
              </w:rPr>
              <w:t>Centrala och perifera nervsystemet</w:t>
            </w:r>
          </w:p>
        </w:tc>
        <w:tc>
          <w:tcPr>
            <w:tcW w:w="1643" w:type="dxa"/>
            <w:tcBorders>
              <w:top w:val="single" w:sz="4" w:space="0" w:color="auto"/>
              <w:left w:val="single" w:sz="4" w:space="0" w:color="auto"/>
              <w:bottom w:val="single" w:sz="4" w:space="0" w:color="auto"/>
              <w:right w:val="single" w:sz="4" w:space="0" w:color="auto"/>
            </w:tcBorders>
          </w:tcPr>
          <w:p w14:paraId="0D932DD4"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6251C5CD"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noProof/>
              </w:rPr>
              <w:t>Yrsel, huvudvärk</w:t>
            </w:r>
          </w:p>
        </w:tc>
      </w:tr>
      <w:tr w:rsidR="001C2159" w:rsidRPr="00C91BA2" w14:paraId="2A8FF303" w14:textId="77777777" w:rsidTr="00815861">
        <w:trPr>
          <w:trHeight w:hRule="exact" w:val="259"/>
        </w:trPr>
        <w:tc>
          <w:tcPr>
            <w:tcW w:w="2865" w:type="dxa"/>
            <w:vMerge/>
            <w:tcBorders>
              <w:top w:val="single" w:sz="4" w:space="0" w:color="auto"/>
              <w:left w:val="single" w:sz="4" w:space="0" w:color="000000"/>
              <w:right w:val="single" w:sz="4" w:space="0" w:color="auto"/>
            </w:tcBorders>
          </w:tcPr>
          <w:p w14:paraId="7FD587DB" w14:textId="77777777" w:rsidR="001C2159" w:rsidRPr="006F717A" w:rsidRDefault="001C2159" w:rsidP="002C08B3">
            <w:pPr>
              <w:keepNext/>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3DC9E381"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0529AAF4"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noProof/>
              </w:rPr>
              <w:t>Parestesi, smakrubbningar, tremor</w:t>
            </w:r>
            <w:r w:rsidR="001838E8" w:rsidRPr="006F717A">
              <w:rPr>
                <w:rFonts w:ascii="Times New Roman" w:hAnsi="Times New Roman"/>
                <w:noProof/>
              </w:rPr>
              <w:t>, ögonirritation</w:t>
            </w:r>
          </w:p>
        </w:tc>
      </w:tr>
      <w:tr w:rsidR="001C2159" w:rsidRPr="00C91BA2" w14:paraId="5AEE97D6" w14:textId="77777777" w:rsidTr="00815861">
        <w:trPr>
          <w:trHeight w:hRule="exact" w:val="510"/>
        </w:trPr>
        <w:tc>
          <w:tcPr>
            <w:tcW w:w="2865" w:type="dxa"/>
            <w:vMerge/>
            <w:tcBorders>
              <w:left w:val="single" w:sz="4" w:space="0" w:color="000000"/>
              <w:bottom w:val="single" w:sz="4" w:space="0" w:color="auto"/>
              <w:right w:val="single" w:sz="4" w:space="0" w:color="auto"/>
            </w:tcBorders>
          </w:tcPr>
          <w:p w14:paraId="6F6A7F8C" w14:textId="77777777" w:rsidR="001C2159" w:rsidRPr="006F717A" w:rsidRDefault="001C2159" w:rsidP="002C08B3">
            <w:pPr>
              <w:keepNext/>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63AC064F"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i/>
                <w:noProof/>
              </w:rPr>
              <w:t>Ingen känd frekvens*:</w:t>
            </w:r>
          </w:p>
        </w:tc>
        <w:tc>
          <w:tcPr>
            <w:tcW w:w="5348" w:type="dxa"/>
            <w:tcBorders>
              <w:top w:val="single" w:sz="4" w:space="0" w:color="auto"/>
              <w:left w:val="single" w:sz="4" w:space="0" w:color="auto"/>
              <w:bottom w:val="single" w:sz="4" w:space="0" w:color="auto"/>
              <w:right w:val="single" w:sz="4" w:space="0" w:color="auto"/>
            </w:tcBorders>
          </w:tcPr>
          <w:p w14:paraId="597AE6A1" w14:textId="77777777" w:rsidR="001C2159" w:rsidRPr="006F717A" w:rsidRDefault="001C2159" w:rsidP="002C08B3">
            <w:pPr>
              <w:keepNext/>
              <w:spacing w:after="0" w:line="240" w:lineRule="auto"/>
              <w:rPr>
                <w:rFonts w:ascii="Times New Roman" w:hAnsi="Times New Roman"/>
                <w:noProof/>
              </w:rPr>
            </w:pPr>
            <w:r w:rsidRPr="006F717A">
              <w:rPr>
                <w:rFonts w:ascii="Times New Roman" w:hAnsi="Times New Roman"/>
                <w:noProof/>
              </w:rPr>
              <w:t>Perifer neuropati**</w:t>
            </w:r>
          </w:p>
        </w:tc>
      </w:tr>
      <w:tr w:rsidR="00F70A88" w:rsidRPr="00C91BA2" w14:paraId="46798CA8" w14:textId="77777777" w:rsidTr="00815861">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0E43D56C"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Öron och balansorgan</w:t>
            </w:r>
          </w:p>
        </w:tc>
        <w:tc>
          <w:tcPr>
            <w:tcW w:w="1643" w:type="dxa"/>
            <w:tcBorders>
              <w:top w:val="single" w:sz="4" w:space="0" w:color="auto"/>
              <w:left w:val="single" w:sz="4" w:space="0" w:color="auto"/>
              <w:bottom w:val="single" w:sz="4" w:space="0" w:color="auto"/>
              <w:right w:val="single" w:sz="4" w:space="0" w:color="auto"/>
            </w:tcBorders>
          </w:tcPr>
          <w:p w14:paraId="5B5F3A31"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6F485F36"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Vertigo</w:t>
            </w:r>
          </w:p>
        </w:tc>
      </w:tr>
      <w:tr w:rsidR="00F70A88" w:rsidRPr="00C91BA2" w14:paraId="2BFFD1CF" w14:textId="77777777" w:rsidTr="00815861">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015F48E"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Hjärtat</w:t>
            </w:r>
          </w:p>
        </w:tc>
        <w:tc>
          <w:tcPr>
            <w:tcW w:w="1643" w:type="dxa"/>
            <w:tcBorders>
              <w:top w:val="single" w:sz="4" w:space="0" w:color="auto"/>
              <w:left w:val="single" w:sz="4" w:space="0" w:color="auto"/>
              <w:bottom w:val="single" w:sz="4" w:space="0" w:color="auto"/>
              <w:right w:val="single" w:sz="4" w:space="0" w:color="auto"/>
            </w:tcBorders>
          </w:tcPr>
          <w:p w14:paraId="2553B82A"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17CCEF2A"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Supraventrikulär takykardi, extrasystole</w:t>
            </w:r>
          </w:p>
        </w:tc>
      </w:tr>
      <w:tr w:rsidR="001C2159" w:rsidRPr="00C91BA2" w14:paraId="35B2048D" w14:textId="77777777" w:rsidTr="00815861">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1020CAD8"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Blodkärl</w:t>
            </w:r>
          </w:p>
        </w:tc>
        <w:tc>
          <w:tcPr>
            <w:tcW w:w="1643" w:type="dxa"/>
            <w:tcBorders>
              <w:top w:val="single" w:sz="4" w:space="0" w:color="auto"/>
              <w:left w:val="single" w:sz="4" w:space="0" w:color="auto"/>
              <w:bottom w:val="single" w:sz="4" w:space="0" w:color="auto"/>
              <w:right w:val="single" w:sz="4" w:space="0" w:color="auto"/>
            </w:tcBorders>
          </w:tcPr>
          <w:p w14:paraId="55126F5F"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3F47847A" w14:textId="77777777" w:rsidR="001C2159" w:rsidRPr="006F717A" w:rsidRDefault="001C2159" w:rsidP="00F2656A">
            <w:pPr>
              <w:spacing w:after="0" w:line="240" w:lineRule="auto"/>
              <w:rPr>
                <w:rFonts w:ascii="Times New Roman" w:hAnsi="Times New Roman"/>
                <w:noProof/>
              </w:rPr>
            </w:pPr>
            <w:r w:rsidRPr="006F717A">
              <w:rPr>
                <w:rFonts w:ascii="Times New Roman" w:hAnsi="Times New Roman"/>
                <w:noProof/>
              </w:rPr>
              <w:t>Hypert</w:t>
            </w:r>
            <w:r w:rsidR="00F2656A" w:rsidRPr="006F717A">
              <w:rPr>
                <w:rFonts w:ascii="Times New Roman" w:hAnsi="Times New Roman"/>
                <w:noProof/>
              </w:rPr>
              <w:t>ension</w:t>
            </w:r>
            <w:r w:rsidRPr="006F717A">
              <w:rPr>
                <w:rFonts w:ascii="Times New Roman" w:hAnsi="Times New Roman"/>
                <w:noProof/>
              </w:rPr>
              <w:t>, hypot</w:t>
            </w:r>
            <w:r w:rsidR="00F2656A" w:rsidRPr="006F717A">
              <w:rPr>
                <w:rFonts w:ascii="Times New Roman" w:hAnsi="Times New Roman"/>
                <w:noProof/>
              </w:rPr>
              <w:t>ension</w:t>
            </w:r>
          </w:p>
        </w:tc>
      </w:tr>
      <w:tr w:rsidR="001C2159" w:rsidRPr="00C91BA2" w14:paraId="399D3175" w14:textId="77777777" w:rsidTr="00815861">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096572F6"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13F803C3"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2CB512C1"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Rodnad</w:t>
            </w:r>
          </w:p>
        </w:tc>
      </w:tr>
      <w:tr w:rsidR="001C2159" w:rsidRPr="00C91BA2" w14:paraId="6BF9CAF9" w14:textId="77777777" w:rsidTr="00815861">
        <w:trPr>
          <w:trHeight w:val="528"/>
        </w:trPr>
        <w:tc>
          <w:tcPr>
            <w:tcW w:w="2865" w:type="dxa"/>
            <w:tcBorders>
              <w:top w:val="single" w:sz="4" w:space="0" w:color="auto"/>
              <w:left w:val="single" w:sz="4" w:space="0" w:color="auto"/>
              <w:bottom w:val="single" w:sz="4" w:space="0" w:color="auto"/>
              <w:right w:val="single" w:sz="4" w:space="0" w:color="auto"/>
            </w:tcBorders>
          </w:tcPr>
          <w:p w14:paraId="5E7F29F2"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Andningsvägar, bröstkorg och</w:t>
            </w:r>
          </w:p>
          <w:p w14:paraId="4F791DF4"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mediastinum</w:t>
            </w:r>
          </w:p>
        </w:tc>
        <w:tc>
          <w:tcPr>
            <w:tcW w:w="1643" w:type="dxa"/>
            <w:tcBorders>
              <w:top w:val="single" w:sz="4" w:space="0" w:color="auto"/>
              <w:left w:val="single" w:sz="4" w:space="0" w:color="auto"/>
              <w:bottom w:val="single" w:sz="4" w:space="0" w:color="auto"/>
              <w:right w:val="single" w:sz="4" w:space="0" w:color="auto"/>
            </w:tcBorders>
          </w:tcPr>
          <w:p w14:paraId="747EE8D6"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Ingen känd frekvens*:</w:t>
            </w:r>
          </w:p>
        </w:tc>
        <w:tc>
          <w:tcPr>
            <w:tcW w:w="5348" w:type="dxa"/>
            <w:tcBorders>
              <w:top w:val="single" w:sz="4" w:space="0" w:color="auto"/>
              <w:left w:val="single" w:sz="4" w:space="0" w:color="auto"/>
              <w:bottom w:val="single" w:sz="4" w:space="0" w:color="auto"/>
              <w:right w:val="single" w:sz="4" w:space="0" w:color="auto"/>
            </w:tcBorders>
          </w:tcPr>
          <w:p w14:paraId="43B759B8"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Eosinofil pneumoni</w:t>
            </w:r>
            <w:r w:rsidRPr="006F717A">
              <w:rPr>
                <w:rFonts w:ascii="Times New Roman" w:hAnsi="Times New Roman"/>
                <w:noProof/>
                <w:vertAlign w:val="superscript"/>
              </w:rPr>
              <w:t>1</w:t>
            </w:r>
            <w:r w:rsidRPr="006F717A">
              <w:rPr>
                <w:rFonts w:ascii="Times New Roman" w:hAnsi="Times New Roman"/>
                <w:noProof/>
              </w:rPr>
              <w:t>**, hosta</w:t>
            </w:r>
          </w:p>
        </w:tc>
      </w:tr>
      <w:tr w:rsidR="00FA08D5" w:rsidRPr="00C91BA2" w14:paraId="4BFDFD1B" w14:textId="77777777" w:rsidTr="00815861">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68EC9835" w14:textId="77777777" w:rsidR="00FA08D5" w:rsidRPr="006F717A" w:rsidRDefault="00FA08D5" w:rsidP="002C08B3">
            <w:pPr>
              <w:spacing w:after="0" w:line="240" w:lineRule="auto"/>
              <w:rPr>
                <w:rFonts w:ascii="Times New Roman" w:hAnsi="Times New Roman"/>
                <w:noProof/>
              </w:rPr>
            </w:pPr>
            <w:r w:rsidRPr="006F717A">
              <w:rPr>
                <w:rFonts w:ascii="Times New Roman" w:hAnsi="Times New Roman"/>
                <w:noProof/>
              </w:rPr>
              <w:lastRenderedPageBreak/>
              <w:t>Magtarmkanalen</w:t>
            </w:r>
          </w:p>
        </w:tc>
        <w:tc>
          <w:tcPr>
            <w:tcW w:w="1643" w:type="dxa"/>
            <w:tcBorders>
              <w:top w:val="single" w:sz="4" w:space="0" w:color="auto"/>
              <w:left w:val="single" w:sz="4" w:space="0" w:color="auto"/>
              <w:right w:val="single" w:sz="4" w:space="0" w:color="auto"/>
            </w:tcBorders>
          </w:tcPr>
          <w:p w14:paraId="57981CDE" w14:textId="77777777" w:rsidR="00FA08D5" w:rsidRPr="006F717A" w:rsidRDefault="00FA08D5"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right w:val="single" w:sz="4" w:space="0" w:color="auto"/>
            </w:tcBorders>
          </w:tcPr>
          <w:p w14:paraId="019854E8" w14:textId="77777777" w:rsidR="00FA08D5" w:rsidRPr="006F717A" w:rsidRDefault="00FA08D5" w:rsidP="00F2656A">
            <w:pPr>
              <w:spacing w:after="0" w:line="240" w:lineRule="auto"/>
              <w:rPr>
                <w:rFonts w:ascii="Times New Roman" w:hAnsi="Times New Roman"/>
                <w:noProof/>
              </w:rPr>
            </w:pPr>
            <w:r w:rsidRPr="006F717A">
              <w:rPr>
                <w:rFonts w:ascii="Times New Roman" w:hAnsi="Times New Roman"/>
                <w:noProof/>
              </w:rPr>
              <w:t>Gastrointestinal smärta och buksmärta, illamående,</w:t>
            </w:r>
            <w:r w:rsidR="00F2656A" w:rsidRPr="006F717A">
              <w:rPr>
                <w:rFonts w:ascii="Times New Roman" w:hAnsi="Times New Roman"/>
                <w:noProof/>
              </w:rPr>
              <w:t xml:space="preserve"> </w:t>
            </w:r>
            <w:r w:rsidRPr="006F717A">
              <w:rPr>
                <w:rFonts w:ascii="Times New Roman" w:hAnsi="Times New Roman"/>
                <w:noProof/>
              </w:rPr>
              <w:t xml:space="preserve">kräkningar, förstoppning, diarré, </w:t>
            </w:r>
            <w:r w:rsidR="00F2656A" w:rsidRPr="006F717A">
              <w:rPr>
                <w:rFonts w:ascii="Times New Roman" w:hAnsi="Times New Roman"/>
                <w:noProof/>
              </w:rPr>
              <w:t>flatulens, uppblåsthet och buksvullnad</w:t>
            </w:r>
          </w:p>
        </w:tc>
      </w:tr>
      <w:tr w:rsidR="001C2159" w:rsidRPr="00C91BA2" w14:paraId="439E53FE" w14:textId="77777777" w:rsidTr="00815861">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69E3D0D2"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63CEEFB0"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14CE2641"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Dyspepsi, glossit</w:t>
            </w:r>
          </w:p>
        </w:tc>
      </w:tr>
      <w:tr w:rsidR="00A23EFB" w:rsidRPr="00C91BA2" w14:paraId="4F92C980" w14:textId="77777777" w:rsidTr="00815861">
        <w:trPr>
          <w:trHeight w:val="778"/>
        </w:trPr>
        <w:tc>
          <w:tcPr>
            <w:tcW w:w="2865" w:type="dxa"/>
            <w:vMerge w:val="restart"/>
            <w:tcBorders>
              <w:top w:val="single" w:sz="4" w:space="0" w:color="auto"/>
              <w:left w:val="single" w:sz="4" w:space="0" w:color="000000"/>
              <w:right w:val="single" w:sz="4" w:space="0" w:color="auto"/>
            </w:tcBorders>
          </w:tcPr>
          <w:p w14:paraId="2C0922F2" w14:textId="77777777" w:rsidR="00A23EFB" w:rsidRPr="006F717A" w:rsidRDefault="00A23EFB" w:rsidP="002C08B3">
            <w:pPr>
              <w:spacing w:after="0" w:line="240" w:lineRule="auto"/>
              <w:rPr>
                <w:rFonts w:ascii="Times New Roman" w:hAnsi="Times New Roman"/>
                <w:noProof/>
              </w:rPr>
            </w:pPr>
            <w:r w:rsidRPr="006F717A">
              <w:rPr>
                <w:rFonts w:ascii="Times New Roman" w:hAnsi="Times New Roman"/>
                <w:noProof/>
              </w:rPr>
              <w:t>Lever och gallvägar</w:t>
            </w:r>
          </w:p>
        </w:tc>
        <w:tc>
          <w:tcPr>
            <w:tcW w:w="1643" w:type="dxa"/>
            <w:tcBorders>
              <w:top w:val="single" w:sz="4" w:space="0" w:color="auto"/>
              <w:left w:val="single" w:sz="4" w:space="0" w:color="auto"/>
              <w:right w:val="single" w:sz="4" w:space="0" w:color="auto"/>
            </w:tcBorders>
          </w:tcPr>
          <w:p w14:paraId="758E786D" w14:textId="77777777" w:rsidR="00A23EFB" w:rsidRPr="006F717A" w:rsidRDefault="00A23EFB"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right w:val="single" w:sz="4" w:space="0" w:color="auto"/>
            </w:tcBorders>
          </w:tcPr>
          <w:p w14:paraId="75AED79E" w14:textId="77777777" w:rsidR="00A23EFB" w:rsidRPr="006F717A" w:rsidRDefault="00A23EFB" w:rsidP="00ED6AE7">
            <w:pPr>
              <w:spacing w:after="0" w:line="240" w:lineRule="auto"/>
              <w:rPr>
                <w:rFonts w:ascii="Times New Roman" w:hAnsi="Times New Roman"/>
                <w:noProof/>
              </w:rPr>
            </w:pPr>
            <w:r w:rsidRPr="006F717A">
              <w:rPr>
                <w:rFonts w:ascii="Times New Roman" w:hAnsi="Times New Roman"/>
                <w:noProof/>
              </w:rPr>
              <w:t>Onormala leverfunktions</w:t>
            </w:r>
            <w:r w:rsidR="00F2656A" w:rsidRPr="006F717A">
              <w:rPr>
                <w:rFonts w:ascii="Times New Roman" w:hAnsi="Times New Roman"/>
                <w:noProof/>
              </w:rPr>
              <w:t>tester</w:t>
            </w:r>
            <w:r w:rsidRPr="006F717A">
              <w:rPr>
                <w:rFonts w:ascii="Times New Roman" w:hAnsi="Times New Roman"/>
                <w:noProof/>
                <w:vertAlign w:val="superscript"/>
              </w:rPr>
              <w:t>2</w:t>
            </w:r>
            <w:r w:rsidRPr="006F717A">
              <w:rPr>
                <w:rFonts w:ascii="Times New Roman" w:hAnsi="Times New Roman"/>
                <w:noProof/>
              </w:rPr>
              <w:t xml:space="preserve"> (förhöjt</w:t>
            </w:r>
            <w:r w:rsidR="00ED6AE7" w:rsidRPr="006F717A">
              <w:rPr>
                <w:rFonts w:ascii="Times New Roman" w:hAnsi="Times New Roman"/>
                <w:noProof/>
              </w:rPr>
              <w:t xml:space="preserve"> </w:t>
            </w:r>
            <w:r w:rsidRPr="006F717A">
              <w:rPr>
                <w:rFonts w:ascii="Times New Roman" w:hAnsi="Times New Roman"/>
                <w:noProof/>
              </w:rPr>
              <w:t>alaninaminotransferas (ALAT), aspartataminotransferas</w:t>
            </w:r>
            <w:r w:rsidR="00ED6AE7" w:rsidRPr="006F717A">
              <w:rPr>
                <w:rFonts w:ascii="Times New Roman" w:hAnsi="Times New Roman"/>
                <w:noProof/>
              </w:rPr>
              <w:t xml:space="preserve"> </w:t>
            </w:r>
            <w:r w:rsidRPr="006F717A">
              <w:rPr>
                <w:rFonts w:ascii="Times New Roman" w:hAnsi="Times New Roman"/>
                <w:noProof/>
              </w:rPr>
              <w:t>(ASAT) eller alkaliskt fosfatas (ALP))</w:t>
            </w:r>
          </w:p>
        </w:tc>
      </w:tr>
      <w:tr w:rsidR="001C2159" w:rsidRPr="00C91BA2" w14:paraId="48F6730E" w14:textId="77777777" w:rsidTr="00815861">
        <w:trPr>
          <w:trHeight w:hRule="exact" w:val="258"/>
        </w:trPr>
        <w:tc>
          <w:tcPr>
            <w:tcW w:w="2865" w:type="dxa"/>
            <w:vMerge/>
            <w:tcBorders>
              <w:left w:val="single" w:sz="4" w:space="0" w:color="000000"/>
              <w:bottom w:val="single" w:sz="4" w:space="0" w:color="000000"/>
              <w:right w:val="single" w:sz="4" w:space="0" w:color="auto"/>
            </w:tcBorders>
          </w:tcPr>
          <w:p w14:paraId="4D490C24"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0663965A"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Sällsynta:</w:t>
            </w:r>
          </w:p>
        </w:tc>
        <w:tc>
          <w:tcPr>
            <w:tcW w:w="5348" w:type="dxa"/>
            <w:tcBorders>
              <w:top w:val="single" w:sz="4" w:space="0" w:color="auto"/>
              <w:left w:val="single" w:sz="4" w:space="0" w:color="auto"/>
              <w:bottom w:val="single" w:sz="4" w:space="0" w:color="auto"/>
              <w:right w:val="single" w:sz="4" w:space="0" w:color="auto"/>
            </w:tcBorders>
          </w:tcPr>
          <w:p w14:paraId="358BA2EF"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Gulsot</w:t>
            </w:r>
          </w:p>
        </w:tc>
      </w:tr>
      <w:tr w:rsidR="001C2159" w:rsidRPr="00C91BA2" w14:paraId="52AE3360" w14:textId="77777777" w:rsidTr="00815861">
        <w:trPr>
          <w:trHeight w:hRule="exact" w:val="270"/>
        </w:trPr>
        <w:tc>
          <w:tcPr>
            <w:tcW w:w="2865" w:type="dxa"/>
            <w:vMerge w:val="restart"/>
            <w:tcBorders>
              <w:top w:val="single" w:sz="4" w:space="0" w:color="000000"/>
              <w:left w:val="single" w:sz="4" w:space="0" w:color="000000"/>
              <w:right w:val="single" w:sz="4" w:space="0" w:color="auto"/>
            </w:tcBorders>
          </w:tcPr>
          <w:p w14:paraId="31A8BDD3"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Hud och subkutan</w:t>
            </w:r>
          </w:p>
          <w:p w14:paraId="3187040C"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vävnad</w:t>
            </w:r>
          </w:p>
        </w:tc>
        <w:tc>
          <w:tcPr>
            <w:tcW w:w="1643" w:type="dxa"/>
            <w:tcBorders>
              <w:top w:val="single" w:sz="4" w:space="0" w:color="auto"/>
              <w:left w:val="single" w:sz="4" w:space="0" w:color="auto"/>
              <w:bottom w:val="single" w:sz="4" w:space="0" w:color="auto"/>
              <w:right w:val="single" w:sz="4" w:space="0" w:color="auto"/>
            </w:tcBorders>
          </w:tcPr>
          <w:p w14:paraId="23B30346"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25914FC6" w14:textId="77777777" w:rsidR="001C2159" w:rsidRPr="006F717A" w:rsidRDefault="001C2159" w:rsidP="00ED6AE7">
            <w:pPr>
              <w:spacing w:after="0" w:line="240" w:lineRule="auto"/>
              <w:rPr>
                <w:rFonts w:ascii="Times New Roman" w:hAnsi="Times New Roman"/>
                <w:noProof/>
              </w:rPr>
            </w:pPr>
            <w:r w:rsidRPr="006F717A">
              <w:rPr>
                <w:rFonts w:ascii="Times New Roman" w:hAnsi="Times New Roman"/>
                <w:noProof/>
              </w:rPr>
              <w:t xml:space="preserve">Hudutslag, </w:t>
            </w:r>
            <w:r w:rsidR="00ED6AE7" w:rsidRPr="006F717A">
              <w:rPr>
                <w:rFonts w:ascii="Times New Roman" w:hAnsi="Times New Roman"/>
                <w:noProof/>
              </w:rPr>
              <w:t>pruritus</w:t>
            </w:r>
          </w:p>
        </w:tc>
      </w:tr>
      <w:tr w:rsidR="001C2159" w:rsidRPr="00C91BA2" w14:paraId="4F4E37D5" w14:textId="77777777" w:rsidTr="00815861">
        <w:trPr>
          <w:trHeight w:hRule="exact" w:val="258"/>
        </w:trPr>
        <w:tc>
          <w:tcPr>
            <w:tcW w:w="2865" w:type="dxa"/>
            <w:vMerge/>
            <w:tcBorders>
              <w:left w:val="single" w:sz="4" w:space="0" w:color="000000"/>
              <w:right w:val="single" w:sz="4" w:space="0" w:color="auto"/>
            </w:tcBorders>
          </w:tcPr>
          <w:p w14:paraId="7FF5B88C"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10B5C86D"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28D6B0ED"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Urtikaria</w:t>
            </w:r>
          </w:p>
        </w:tc>
      </w:tr>
      <w:tr w:rsidR="00307EEF" w:rsidRPr="00C91BA2" w14:paraId="734551C7" w14:textId="77777777" w:rsidTr="00CC4C5A">
        <w:trPr>
          <w:trHeight w:hRule="exact" w:val="1098"/>
        </w:trPr>
        <w:tc>
          <w:tcPr>
            <w:tcW w:w="2865" w:type="dxa"/>
            <w:tcBorders>
              <w:left w:val="single" w:sz="4" w:space="0" w:color="000000"/>
              <w:bottom w:val="single" w:sz="4" w:space="0" w:color="000000"/>
              <w:right w:val="single" w:sz="4" w:space="0" w:color="auto"/>
            </w:tcBorders>
          </w:tcPr>
          <w:p w14:paraId="06C0C804" w14:textId="77777777" w:rsidR="00307EEF" w:rsidRPr="006F717A" w:rsidRDefault="00307EEF" w:rsidP="002C08B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2CC5E891" w14:textId="77777777" w:rsidR="00307EEF" w:rsidRPr="006F717A" w:rsidRDefault="00307EEF" w:rsidP="002C08B3">
            <w:pPr>
              <w:spacing w:after="0" w:line="240" w:lineRule="auto"/>
              <w:rPr>
                <w:rFonts w:ascii="Times New Roman" w:hAnsi="Times New Roman"/>
                <w:i/>
                <w:iCs/>
              </w:rPr>
            </w:pPr>
            <w:r w:rsidRPr="006F717A">
              <w:rPr>
                <w:rFonts w:ascii="Times New Roman" w:hAnsi="Times New Roman"/>
                <w:i/>
              </w:rPr>
              <w:t>Ingen känd frekvens*:</w:t>
            </w:r>
          </w:p>
        </w:tc>
        <w:tc>
          <w:tcPr>
            <w:tcW w:w="5348" w:type="dxa"/>
            <w:tcBorders>
              <w:top w:val="single" w:sz="4" w:space="0" w:color="auto"/>
              <w:left w:val="single" w:sz="4" w:space="0" w:color="auto"/>
              <w:bottom w:val="single" w:sz="4" w:space="0" w:color="auto"/>
              <w:right w:val="single" w:sz="4" w:space="0" w:color="auto"/>
            </w:tcBorders>
          </w:tcPr>
          <w:p w14:paraId="3F77D579" w14:textId="77777777" w:rsidR="00307EEF" w:rsidRPr="006F717A" w:rsidRDefault="00307EEF" w:rsidP="002C08B3">
            <w:pPr>
              <w:spacing w:after="0" w:line="240" w:lineRule="auto"/>
              <w:rPr>
                <w:rFonts w:ascii="Times New Roman" w:hAnsi="Times New Roman"/>
              </w:rPr>
            </w:pPr>
            <w:r w:rsidRPr="006F717A">
              <w:rPr>
                <w:rFonts w:ascii="Times New Roman" w:hAnsi="Times New Roman"/>
              </w:rPr>
              <w:t>Akut generaliserad exantematös pustulos</w:t>
            </w:r>
            <w:r w:rsidR="00ED1282" w:rsidRPr="006F717A">
              <w:rPr>
                <w:rFonts w:ascii="Times New Roman" w:hAnsi="Times New Roman"/>
              </w:rPr>
              <w:t xml:space="preserve"> (AGEP), läkemedelsreaktion med eosinofili och systemiska symtom (DRESS)**, vesikulobullösa utslag med eller utan inblandning av mukösa membran (SJS eller TEN)**</w:t>
            </w:r>
          </w:p>
        </w:tc>
      </w:tr>
      <w:tr w:rsidR="00C57BBA" w:rsidRPr="00C91BA2" w14:paraId="53FA52A3" w14:textId="77777777" w:rsidTr="00815861">
        <w:trPr>
          <w:trHeight w:val="519"/>
        </w:trPr>
        <w:tc>
          <w:tcPr>
            <w:tcW w:w="2865" w:type="dxa"/>
            <w:vMerge w:val="restart"/>
            <w:tcBorders>
              <w:top w:val="single" w:sz="4" w:space="0" w:color="000000"/>
              <w:left w:val="single" w:sz="4" w:space="0" w:color="000000"/>
              <w:right w:val="single" w:sz="4" w:space="0" w:color="auto"/>
            </w:tcBorders>
          </w:tcPr>
          <w:p w14:paraId="455F42CB"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noProof/>
              </w:rPr>
              <w:t>Muskuloskeletala systemet</w:t>
            </w:r>
          </w:p>
          <w:p w14:paraId="72923731"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noProof/>
              </w:rPr>
              <w:t>och bindväv</w:t>
            </w:r>
          </w:p>
        </w:tc>
        <w:tc>
          <w:tcPr>
            <w:tcW w:w="1643" w:type="dxa"/>
            <w:tcBorders>
              <w:top w:val="single" w:sz="4" w:space="0" w:color="auto"/>
              <w:left w:val="single" w:sz="4" w:space="0" w:color="auto"/>
              <w:bottom w:val="single" w:sz="4" w:space="0" w:color="auto"/>
              <w:right w:val="single" w:sz="4" w:space="0" w:color="auto"/>
            </w:tcBorders>
          </w:tcPr>
          <w:p w14:paraId="6E5C3DA5"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right w:val="single" w:sz="4" w:space="0" w:color="auto"/>
            </w:tcBorders>
          </w:tcPr>
          <w:p w14:paraId="63B5E40A"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noProof/>
              </w:rPr>
              <w:t>Smärt</w:t>
            </w:r>
            <w:r w:rsidR="00ED6AE7" w:rsidRPr="006F717A">
              <w:rPr>
                <w:rFonts w:ascii="Times New Roman" w:hAnsi="Times New Roman"/>
                <w:noProof/>
              </w:rPr>
              <w:t>a</w:t>
            </w:r>
            <w:r w:rsidRPr="006F717A">
              <w:rPr>
                <w:rFonts w:ascii="Times New Roman" w:hAnsi="Times New Roman"/>
                <w:noProof/>
              </w:rPr>
              <w:t xml:space="preserve"> i armar och ben, förhöjt kreatinfosfokinas (CK)</w:t>
            </w:r>
            <w:r w:rsidRPr="006F717A">
              <w:rPr>
                <w:rFonts w:ascii="Times New Roman" w:hAnsi="Times New Roman"/>
                <w:noProof/>
                <w:vertAlign w:val="superscript"/>
              </w:rPr>
              <w:t>2</w:t>
            </w:r>
            <w:r w:rsidR="00ED6AE7" w:rsidRPr="006F717A">
              <w:rPr>
                <w:rFonts w:ascii="Times New Roman" w:hAnsi="Times New Roman"/>
                <w:noProof/>
              </w:rPr>
              <w:t xml:space="preserve"> i serum</w:t>
            </w:r>
          </w:p>
        </w:tc>
      </w:tr>
      <w:tr w:rsidR="00C57BBA" w:rsidRPr="00C91BA2" w14:paraId="3CBC8BB2" w14:textId="77777777" w:rsidTr="00815861">
        <w:trPr>
          <w:trHeight w:val="782"/>
        </w:trPr>
        <w:tc>
          <w:tcPr>
            <w:tcW w:w="2865" w:type="dxa"/>
            <w:vMerge/>
            <w:tcBorders>
              <w:left w:val="single" w:sz="4" w:space="0" w:color="000000"/>
              <w:right w:val="single" w:sz="4" w:space="0" w:color="auto"/>
            </w:tcBorders>
          </w:tcPr>
          <w:p w14:paraId="45410C7C" w14:textId="77777777" w:rsidR="00C57BBA" w:rsidRPr="006F717A" w:rsidRDefault="00C57BBA" w:rsidP="004570FB">
            <w:pPr>
              <w:keepNext/>
              <w:keepLines/>
              <w:widowControl w:val="0"/>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6B88BFA5"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i/>
                <w:noProof/>
              </w:rPr>
              <w:t>Mindre vanliga:</w:t>
            </w:r>
          </w:p>
        </w:tc>
        <w:tc>
          <w:tcPr>
            <w:tcW w:w="5348" w:type="dxa"/>
            <w:vMerge w:val="restart"/>
            <w:tcBorders>
              <w:top w:val="single" w:sz="4" w:space="0" w:color="auto"/>
              <w:left w:val="single" w:sz="4" w:space="0" w:color="auto"/>
              <w:right w:val="single" w:sz="4" w:space="0" w:color="auto"/>
            </w:tcBorders>
          </w:tcPr>
          <w:p w14:paraId="782D0B88" w14:textId="77777777" w:rsidR="00C57BBA" w:rsidRPr="006F717A" w:rsidRDefault="00C57BBA" w:rsidP="004570FB">
            <w:pPr>
              <w:keepNext/>
              <w:keepLines/>
              <w:widowControl w:val="0"/>
              <w:pBdr>
                <w:bottom w:val="single" w:sz="4" w:space="1" w:color="auto"/>
              </w:pBdr>
              <w:spacing w:after="0" w:line="240" w:lineRule="auto"/>
              <w:rPr>
                <w:rFonts w:ascii="Times New Roman" w:hAnsi="Times New Roman"/>
                <w:noProof/>
              </w:rPr>
            </w:pPr>
            <w:r w:rsidRPr="006F717A">
              <w:rPr>
                <w:rFonts w:ascii="Times New Roman" w:hAnsi="Times New Roman"/>
                <w:noProof/>
              </w:rPr>
              <w:t>Myosit, förhöjt myoglobin, musk</w:t>
            </w:r>
            <w:r w:rsidR="00ED6AE7" w:rsidRPr="006F717A">
              <w:rPr>
                <w:rFonts w:ascii="Times New Roman" w:hAnsi="Times New Roman"/>
                <w:noProof/>
              </w:rPr>
              <w:t>u</w:t>
            </w:r>
            <w:r w:rsidRPr="006F717A">
              <w:rPr>
                <w:rFonts w:ascii="Times New Roman" w:hAnsi="Times New Roman"/>
                <w:noProof/>
              </w:rPr>
              <w:t>l</w:t>
            </w:r>
            <w:r w:rsidR="00ED6AE7" w:rsidRPr="006F717A">
              <w:rPr>
                <w:rFonts w:ascii="Times New Roman" w:hAnsi="Times New Roman"/>
                <w:noProof/>
              </w:rPr>
              <w:t xml:space="preserve">är </w:t>
            </w:r>
            <w:r w:rsidRPr="006F717A">
              <w:rPr>
                <w:rFonts w:ascii="Times New Roman" w:hAnsi="Times New Roman"/>
                <w:noProof/>
              </w:rPr>
              <w:t>svaghet</w:t>
            </w:r>
            <w:r w:rsidR="00ED6AE7" w:rsidRPr="006F717A">
              <w:rPr>
                <w:rFonts w:ascii="Times New Roman" w:hAnsi="Times New Roman"/>
                <w:noProof/>
              </w:rPr>
              <w:t xml:space="preserve">, </w:t>
            </w:r>
            <w:r w:rsidRPr="006F717A">
              <w:rPr>
                <w:rFonts w:ascii="Times New Roman" w:hAnsi="Times New Roman"/>
                <w:noProof/>
              </w:rPr>
              <w:t>muskelsmärt</w:t>
            </w:r>
            <w:r w:rsidR="00ED6AE7" w:rsidRPr="006F717A">
              <w:rPr>
                <w:rFonts w:ascii="Times New Roman" w:hAnsi="Times New Roman"/>
                <w:noProof/>
              </w:rPr>
              <w:t>a</w:t>
            </w:r>
            <w:r w:rsidRPr="006F717A">
              <w:rPr>
                <w:rFonts w:ascii="Times New Roman" w:hAnsi="Times New Roman"/>
                <w:noProof/>
              </w:rPr>
              <w:t xml:space="preserve">, artralgi, </w:t>
            </w:r>
            <w:r w:rsidR="00ED6AE7" w:rsidRPr="006F717A">
              <w:rPr>
                <w:rFonts w:ascii="Times New Roman" w:hAnsi="Times New Roman"/>
                <w:noProof/>
              </w:rPr>
              <w:t>ökad laktatdehydrogenas (LD) i serum</w:t>
            </w:r>
            <w:r w:rsidR="001838E8" w:rsidRPr="006F717A">
              <w:rPr>
                <w:rFonts w:ascii="Times New Roman" w:hAnsi="Times New Roman"/>
                <w:noProof/>
              </w:rPr>
              <w:t>, muskelkramper</w:t>
            </w:r>
          </w:p>
          <w:p w14:paraId="73206481" w14:textId="77777777" w:rsidR="00C57BBA" w:rsidRPr="006F717A" w:rsidRDefault="00C57BBA" w:rsidP="004570FB">
            <w:pPr>
              <w:keepNext/>
              <w:keepLines/>
              <w:widowControl w:val="0"/>
              <w:spacing w:after="0" w:line="240" w:lineRule="auto"/>
              <w:rPr>
                <w:rFonts w:ascii="Times New Roman" w:hAnsi="Times New Roman"/>
                <w:noProof/>
              </w:rPr>
            </w:pPr>
            <w:r w:rsidRPr="006F717A">
              <w:rPr>
                <w:rFonts w:ascii="Times New Roman" w:hAnsi="Times New Roman"/>
                <w:noProof/>
              </w:rPr>
              <w:t>Rabdomyolys</w:t>
            </w:r>
            <w:r w:rsidRPr="006F717A">
              <w:rPr>
                <w:rFonts w:ascii="Times New Roman" w:hAnsi="Times New Roman"/>
                <w:noProof/>
                <w:vertAlign w:val="superscript"/>
              </w:rPr>
              <w:t>3</w:t>
            </w:r>
            <w:r w:rsidRPr="006F717A">
              <w:rPr>
                <w:rFonts w:ascii="Times New Roman" w:hAnsi="Times New Roman"/>
                <w:noProof/>
              </w:rPr>
              <w:t>**</w:t>
            </w:r>
          </w:p>
        </w:tc>
      </w:tr>
      <w:tr w:rsidR="00C57BBA" w:rsidRPr="00C91BA2" w14:paraId="3E02B435" w14:textId="77777777" w:rsidTr="00815861">
        <w:trPr>
          <w:trHeight w:val="233"/>
        </w:trPr>
        <w:tc>
          <w:tcPr>
            <w:tcW w:w="2865" w:type="dxa"/>
            <w:vMerge/>
            <w:tcBorders>
              <w:left w:val="single" w:sz="4" w:space="0" w:color="000000"/>
              <w:bottom w:val="single" w:sz="4" w:space="0" w:color="auto"/>
              <w:right w:val="single" w:sz="4" w:space="0" w:color="auto"/>
            </w:tcBorders>
          </w:tcPr>
          <w:p w14:paraId="2847F59F" w14:textId="77777777" w:rsidR="00C57BBA" w:rsidRPr="006F717A" w:rsidRDefault="00C57BBA"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6BA692F3" w14:textId="77777777" w:rsidR="00C57BBA" w:rsidRPr="006F717A" w:rsidRDefault="00C57BBA" w:rsidP="002C08B3">
            <w:pPr>
              <w:spacing w:after="0" w:line="240" w:lineRule="auto"/>
              <w:rPr>
                <w:rFonts w:ascii="Times New Roman" w:hAnsi="Times New Roman"/>
                <w:i/>
                <w:iCs/>
                <w:noProof/>
              </w:rPr>
            </w:pPr>
            <w:r w:rsidRPr="006F717A">
              <w:rPr>
                <w:rFonts w:ascii="Times New Roman" w:hAnsi="Times New Roman"/>
                <w:i/>
                <w:noProof/>
              </w:rPr>
              <w:t>Ingen känd frekvens*:</w:t>
            </w:r>
          </w:p>
        </w:tc>
        <w:tc>
          <w:tcPr>
            <w:tcW w:w="5348" w:type="dxa"/>
            <w:vMerge/>
            <w:tcBorders>
              <w:left w:val="single" w:sz="4" w:space="0" w:color="auto"/>
              <w:bottom w:val="single" w:sz="4" w:space="0" w:color="auto"/>
              <w:right w:val="single" w:sz="4" w:space="0" w:color="auto"/>
            </w:tcBorders>
          </w:tcPr>
          <w:p w14:paraId="70606B56" w14:textId="77777777" w:rsidR="00C57BBA" w:rsidRPr="006F717A" w:rsidRDefault="00C57BBA" w:rsidP="002C08B3">
            <w:pPr>
              <w:pBdr>
                <w:bottom w:val="single" w:sz="4" w:space="1" w:color="auto"/>
              </w:pBdr>
              <w:spacing w:after="0" w:line="240" w:lineRule="auto"/>
              <w:rPr>
                <w:rFonts w:ascii="Times New Roman" w:hAnsi="Times New Roman"/>
                <w:noProof/>
              </w:rPr>
            </w:pPr>
          </w:p>
        </w:tc>
      </w:tr>
      <w:tr w:rsidR="00ED1282" w:rsidRPr="00C91BA2" w14:paraId="2BFD63DD" w14:textId="77777777" w:rsidTr="00A20902">
        <w:trPr>
          <w:trHeight w:val="518"/>
        </w:trPr>
        <w:tc>
          <w:tcPr>
            <w:tcW w:w="2865" w:type="dxa"/>
            <w:vMerge w:val="restart"/>
            <w:tcBorders>
              <w:top w:val="single" w:sz="4" w:space="0" w:color="auto"/>
              <w:left w:val="single" w:sz="4" w:space="0" w:color="auto"/>
              <w:right w:val="single" w:sz="4" w:space="0" w:color="auto"/>
            </w:tcBorders>
          </w:tcPr>
          <w:p w14:paraId="08C839BD" w14:textId="77777777" w:rsidR="00ED1282" w:rsidRPr="006F717A" w:rsidRDefault="00ED1282" w:rsidP="002C08B3">
            <w:pPr>
              <w:spacing w:after="0" w:line="240" w:lineRule="auto"/>
              <w:rPr>
                <w:rFonts w:ascii="Times New Roman" w:hAnsi="Times New Roman"/>
                <w:noProof/>
              </w:rPr>
            </w:pPr>
            <w:r w:rsidRPr="006F717A">
              <w:rPr>
                <w:rFonts w:ascii="Times New Roman" w:hAnsi="Times New Roman"/>
                <w:noProof/>
              </w:rPr>
              <w:t>Njurar och urinvägar</w:t>
            </w:r>
          </w:p>
        </w:tc>
        <w:tc>
          <w:tcPr>
            <w:tcW w:w="1643" w:type="dxa"/>
            <w:tcBorders>
              <w:top w:val="single" w:sz="4" w:space="0" w:color="auto"/>
              <w:left w:val="single" w:sz="4" w:space="0" w:color="auto"/>
              <w:bottom w:val="single" w:sz="4" w:space="0" w:color="auto"/>
              <w:right w:val="single" w:sz="4" w:space="0" w:color="auto"/>
            </w:tcBorders>
          </w:tcPr>
          <w:p w14:paraId="045BAB08" w14:textId="77777777" w:rsidR="00ED1282" w:rsidRPr="006F717A" w:rsidRDefault="00ED1282"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4BBCFB31" w14:textId="77777777" w:rsidR="00ED1282" w:rsidRPr="006F717A" w:rsidRDefault="00ED1282" w:rsidP="00ED6AE7">
            <w:pPr>
              <w:spacing w:after="0" w:line="240" w:lineRule="auto"/>
              <w:rPr>
                <w:rFonts w:ascii="Times New Roman" w:hAnsi="Times New Roman"/>
                <w:noProof/>
              </w:rPr>
            </w:pPr>
            <w:r w:rsidRPr="006F717A">
              <w:rPr>
                <w:rFonts w:ascii="Times New Roman" w:hAnsi="Times New Roman"/>
                <w:noProof/>
              </w:rPr>
              <w:t>Nedsatt njurfunktion, inklusive njursvikt och njurinsufficiens, förhöjt serumkreatinin</w:t>
            </w:r>
          </w:p>
        </w:tc>
      </w:tr>
      <w:tr w:rsidR="00ED1282" w:rsidRPr="00C91BA2" w14:paraId="5F965D74" w14:textId="77777777" w:rsidTr="00A20902">
        <w:trPr>
          <w:trHeight w:val="518"/>
        </w:trPr>
        <w:tc>
          <w:tcPr>
            <w:tcW w:w="2865" w:type="dxa"/>
            <w:vMerge/>
            <w:tcBorders>
              <w:left w:val="single" w:sz="4" w:space="0" w:color="auto"/>
              <w:bottom w:val="single" w:sz="4" w:space="0" w:color="auto"/>
              <w:right w:val="single" w:sz="4" w:space="0" w:color="auto"/>
            </w:tcBorders>
          </w:tcPr>
          <w:p w14:paraId="32ECDFB1" w14:textId="77777777" w:rsidR="00ED1282" w:rsidRPr="006F717A" w:rsidRDefault="00ED1282" w:rsidP="002C08B3">
            <w:pPr>
              <w:spacing w:after="0" w:line="240" w:lineRule="auto"/>
              <w:rPr>
                <w:rFonts w:ascii="Times New Roman" w:hAnsi="Times New Roman"/>
              </w:rPr>
            </w:pPr>
          </w:p>
        </w:tc>
        <w:tc>
          <w:tcPr>
            <w:tcW w:w="1643" w:type="dxa"/>
            <w:tcBorders>
              <w:top w:val="single" w:sz="4" w:space="0" w:color="auto"/>
              <w:left w:val="single" w:sz="4" w:space="0" w:color="auto"/>
              <w:bottom w:val="single" w:sz="4" w:space="0" w:color="auto"/>
              <w:right w:val="single" w:sz="4" w:space="0" w:color="auto"/>
            </w:tcBorders>
          </w:tcPr>
          <w:p w14:paraId="444E4AF0" w14:textId="77777777" w:rsidR="00ED1282" w:rsidRPr="006F717A" w:rsidRDefault="00ED1282" w:rsidP="002C08B3">
            <w:pPr>
              <w:spacing w:after="0" w:line="240" w:lineRule="auto"/>
              <w:rPr>
                <w:rFonts w:ascii="Times New Roman" w:hAnsi="Times New Roman"/>
                <w:i/>
              </w:rPr>
            </w:pPr>
            <w:r w:rsidRPr="006F717A">
              <w:rPr>
                <w:rFonts w:ascii="Times New Roman" w:hAnsi="Times New Roman"/>
                <w:i/>
              </w:rPr>
              <w:t>Ingen känd frekvens*</w:t>
            </w:r>
          </w:p>
        </w:tc>
        <w:tc>
          <w:tcPr>
            <w:tcW w:w="5348" w:type="dxa"/>
            <w:tcBorders>
              <w:top w:val="single" w:sz="4" w:space="0" w:color="auto"/>
              <w:left w:val="single" w:sz="4" w:space="0" w:color="auto"/>
              <w:bottom w:val="single" w:sz="4" w:space="0" w:color="auto"/>
              <w:right w:val="single" w:sz="4" w:space="0" w:color="auto"/>
            </w:tcBorders>
          </w:tcPr>
          <w:p w14:paraId="0A9DB787" w14:textId="77777777" w:rsidR="00ED1282" w:rsidRPr="006F717A" w:rsidRDefault="00ED1282" w:rsidP="00ED6AE7">
            <w:pPr>
              <w:spacing w:after="0" w:line="240" w:lineRule="auto"/>
              <w:rPr>
                <w:rFonts w:ascii="Times New Roman" w:hAnsi="Times New Roman"/>
              </w:rPr>
            </w:pPr>
            <w:r w:rsidRPr="006F717A">
              <w:rPr>
                <w:rFonts w:ascii="Times New Roman" w:hAnsi="Times New Roman"/>
              </w:rPr>
              <w:t>Tubulointerstitial nefrit (TIN)**</w:t>
            </w:r>
          </w:p>
        </w:tc>
      </w:tr>
      <w:tr w:rsidR="00C57BBA" w:rsidRPr="00C91BA2" w14:paraId="462F3D32" w14:textId="77777777" w:rsidTr="00815861">
        <w:trPr>
          <w:trHeight w:val="518"/>
        </w:trPr>
        <w:tc>
          <w:tcPr>
            <w:tcW w:w="2865" w:type="dxa"/>
            <w:tcBorders>
              <w:top w:val="single" w:sz="4" w:space="0" w:color="auto"/>
              <w:left w:val="single" w:sz="4" w:space="0" w:color="auto"/>
              <w:bottom w:val="single" w:sz="4" w:space="0" w:color="auto"/>
              <w:right w:val="single" w:sz="4" w:space="0" w:color="auto"/>
            </w:tcBorders>
          </w:tcPr>
          <w:p w14:paraId="268C19D0" w14:textId="77777777" w:rsidR="00C57BBA" w:rsidRPr="006F717A" w:rsidRDefault="00C57BBA" w:rsidP="002C08B3">
            <w:pPr>
              <w:spacing w:after="0" w:line="240" w:lineRule="auto"/>
              <w:rPr>
                <w:rFonts w:ascii="Times New Roman" w:hAnsi="Times New Roman"/>
                <w:noProof/>
              </w:rPr>
            </w:pPr>
            <w:r w:rsidRPr="006F717A">
              <w:rPr>
                <w:rFonts w:ascii="Times New Roman" w:hAnsi="Times New Roman"/>
                <w:noProof/>
              </w:rPr>
              <w:t>Reproduktionsorgan och</w:t>
            </w:r>
          </w:p>
          <w:p w14:paraId="67C6FEE7" w14:textId="77777777" w:rsidR="00C57BBA" w:rsidRPr="006F717A" w:rsidRDefault="00C57BBA" w:rsidP="002C08B3">
            <w:pPr>
              <w:spacing w:after="0" w:line="240" w:lineRule="auto"/>
              <w:rPr>
                <w:rFonts w:ascii="Times New Roman" w:hAnsi="Times New Roman"/>
                <w:noProof/>
              </w:rPr>
            </w:pPr>
            <w:r w:rsidRPr="006F717A">
              <w:rPr>
                <w:rFonts w:ascii="Times New Roman" w:hAnsi="Times New Roman"/>
                <w:noProof/>
              </w:rPr>
              <w:t>bröstkörtel</w:t>
            </w:r>
          </w:p>
        </w:tc>
        <w:tc>
          <w:tcPr>
            <w:tcW w:w="1643" w:type="dxa"/>
            <w:tcBorders>
              <w:top w:val="single" w:sz="4" w:space="0" w:color="auto"/>
              <w:left w:val="single" w:sz="4" w:space="0" w:color="auto"/>
              <w:bottom w:val="single" w:sz="4" w:space="0" w:color="auto"/>
              <w:right w:val="single" w:sz="4" w:space="0" w:color="auto"/>
            </w:tcBorders>
          </w:tcPr>
          <w:p w14:paraId="582DC28D" w14:textId="77777777" w:rsidR="00C57BBA" w:rsidRPr="006F717A" w:rsidRDefault="00C57BBA"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6E8D84DE" w14:textId="77777777" w:rsidR="00C57BBA" w:rsidRPr="006F717A" w:rsidRDefault="00C57BBA" w:rsidP="002C08B3">
            <w:pPr>
              <w:spacing w:after="0" w:line="240" w:lineRule="auto"/>
              <w:rPr>
                <w:rFonts w:ascii="Times New Roman" w:hAnsi="Times New Roman"/>
                <w:noProof/>
              </w:rPr>
            </w:pPr>
            <w:r w:rsidRPr="006F717A">
              <w:rPr>
                <w:rFonts w:ascii="Times New Roman" w:hAnsi="Times New Roman"/>
                <w:noProof/>
              </w:rPr>
              <w:t>Vaginit</w:t>
            </w:r>
          </w:p>
        </w:tc>
      </w:tr>
      <w:tr w:rsidR="001C2159" w:rsidRPr="00C91BA2" w14:paraId="70CE8EA3" w14:textId="77777777" w:rsidTr="00815861">
        <w:trPr>
          <w:trHeight w:hRule="exact" w:val="270"/>
        </w:trPr>
        <w:tc>
          <w:tcPr>
            <w:tcW w:w="2865" w:type="dxa"/>
            <w:vMerge w:val="restart"/>
            <w:tcBorders>
              <w:top w:val="single" w:sz="4" w:space="0" w:color="auto"/>
              <w:left w:val="single" w:sz="4" w:space="0" w:color="000000"/>
              <w:right w:val="single" w:sz="4" w:space="0" w:color="auto"/>
            </w:tcBorders>
          </w:tcPr>
          <w:p w14:paraId="1D4B8D72"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Allmänna symtom och/eller</w:t>
            </w:r>
          </w:p>
          <w:p w14:paraId="767DFF90"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symtom vid administreringsstället</w:t>
            </w:r>
          </w:p>
        </w:tc>
        <w:tc>
          <w:tcPr>
            <w:tcW w:w="1643" w:type="dxa"/>
            <w:tcBorders>
              <w:top w:val="single" w:sz="4" w:space="0" w:color="auto"/>
              <w:left w:val="single" w:sz="4" w:space="0" w:color="auto"/>
              <w:bottom w:val="single" w:sz="4" w:space="0" w:color="auto"/>
              <w:right w:val="single" w:sz="4" w:space="0" w:color="auto"/>
            </w:tcBorders>
          </w:tcPr>
          <w:p w14:paraId="5AC23D82"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Vanliga:</w:t>
            </w:r>
          </w:p>
        </w:tc>
        <w:tc>
          <w:tcPr>
            <w:tcW w:w="5348" w:type="dxa"/>
            <w:tcBorders>
              <w:top w:val="single" w:sz="4" w:space="0" w:color="auto"/>
              <w:left w:val="single" w:sz="4" w:space="0" w:color="auto"/>
              <w:bottom w:val="single" w:sz="4" w:space="0" w:color="auto"/>
              <w:right w:val="single" w:sz="4" w:space="0" w:color="auto"/>
            </w:tcBorders>
          </w:tcPr>
          <w:p w14:paraId="68BE8A5A"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noProof/>
              </w:rPr>
              <w:t>Reaktioner på infusionsstället, pyrexi, asteni</w:t>
            </w:r>
          </w:p>
        </w:tc>
      </w:tr>
      <w:tr w:rsidR="001C2159" w:rsidRPr="00C91BA2" w14:paraId="0AA26D4B" w14:textId="77777777" w:rsidTr="00815861">
        <w:trPr>
          <w:trHeight w:hRule="exact" w:val="607"/>
        </w:trPr>
        <w:tc>
          <w:tcPr>
            <w:tcW w:w="2865" w:type="dxa"/>
            <w:vMerge/>
            <w:tcBorders>
              <w:left w:val="single" w:sz="4" w:space="0" w:color="000000"/>
              <w:bottom w:val="single" w:sz="4" w:space="0" w:color="000000"/>
              <w:right w:val="single" w:sz="4" w:space="0" w:color="auto"/>
            </w:tcBorders>
          </w:tcPr>
          <w:p w14:paraId="3F42EB4A" w14:textId="77777777" w:rsidR="001C2159" w:rsidRPr="006F717A" w:rsidRDefault="001C2159" w:rsidP="002C08B3">
            <w:pPr>
              <w:spacing w:after="0" w:line="240" w:lineRule="auto"/>
              <w:rPr>
                <w:rFonts w:ascii="Times New Roman" w:hAnsi="Times New Roman"/>
                <w:noProof/>
              </w:rPr>
            </w:pPr>
          </w:p>
        </w:tc>
        <w:tc>
          <w:tcPr>
            <w:tcW w:w="1643" w:type="dxa"/>
            <w:tcBorders>
              <w:top w:val="single" w:sz="4" w:space="0" w:color="auto"/>
              <w:left w:val="single" w:sz="4" w:space="0" w:color="auto"/>
              <w:bottom w:val="single" w:sz="4" w:space="0" w:color="auto"/>
              <w:right w:val="single" w:sz="4" w:space="0" w:color="auto"/>
            </w:tcBorders>
          </w:tcPr>
          <w:p w14:paraId="05495B44" w14:textId="77777777" w:rsidR="001C2159" w:rsidRPr="006F717A" w:rsidRDefault="001C2159" w:rsidP="002C08B3">
            <w:pPr>
              <w:spacing w:after="0" w:line="240" w:lineRule="auto"/>
              <w:rPr>
                <w:rFonts w:ascii="Times New Roman" w:hAnsi="Times New Roman"/>
                <w:noProof/>
              </w:rPr>
            </w:pPr>
            <w:r w:rsidRPr="006F717A">
              <w:rPr>
                <w:rFonts w:ascii="Times New Roman" w:hAnsi="Times New Roman"/>
                <w:i/>
                <w:noProof/>
              </w:rPr>
              <w:t>Mindre vanliga:</w:t>
            </w:r>
          </w:p>
        </w:tc>
        <w:tc>
          <w:tcPr>
            <w:tcW w:w="5348" w:type="dxa"/>
            <w:tcBorders>
              <w:top w:val="single" w:sz="4" w:space="0" w:color="auto"/>
              <w:left w:val="single" w:sz="4" w:space="0" w:color="auto"/>
              <w:bottom w:val="single" w:sz="4" w:space="0" w:color="auto"/>
              <w:right w:val="single" w:sz="4" w:space="0" w:color="auto"/>
            </w:tcBorders>
          </w:tcPr>
          <w:p w14:paraId="6A3EE9F6" w14:textId="77777777" w:rsidR="001C2159" w:rsidRPr="006F717A" w:rsidRDefault="00ED6AE7" w:rsidP="002C08B3">
            <w:pPr>
              <w:spacing w:after="0" w:line="240" w:lineRule="auto"/>
              <w:rPr>
                <w:rFonts w:ascii="Times New Roman" w:hAnsi="Times New Roman"/>
                <w:noProof/>
              </w:rPr>
            </w:pPr>
            <w:r w:rsidRPr="006F717A">
              <w:rPr>
                <w:rFonts w:ascii="Times New Roman" w:hAnsi="Times New Roman"/>
                <w:noProof/>
              </w:rPr>
              <w:t>Trötthet, smärta</w:t>
            </w:r>
          </w:p>
        </w:tc>
      </w:tr>
    </w:tbl>
    <w:p w14:paraId="14479171" w14:textId="77777777" w:rsidR="00F70A88" w:rsidRPr="006F717A" w:rsidRDefault="00F70A88" w:rsidP="00ED6AE7">
      <w:pPr>
        <w:spacing w:after="0" w:line="240" w:lineRule="auto"/>
        <w:rPr>
          <w:rFonts w:ascii="Times New Roman" w:hAnsi="Times New Roman"/>
          <w:noProof/>
        </w:rPr>
      </w:pPr>
      <w:r w:rsidRPr="006F717A">
        <w:rPr>
          <w:rFonts w:ascii="Times New Roman" w:hAnsi="Times New Roman"/>
          <w:noProof/>
        </w:rPr>
        <w:t xml:space="preserve">*Baserat på rapporter </w:t>
      </w:r>
      <w:r w:rsidR="00ED6AE7" w:rsidRPr="006F717A">
        <w:rPr>
          <w:rFonts w:ascii="Times New Roman" w:hAnsi="Times New Roman"/>
          <w:noProof/>
        </w:rPr>
        <w:t xml:space="preserve">efter marknadsföring. Eftersom dessa reaktioner har rapporterats frivilligt från en population av okänd storlek är det inte möjligt att beräkna en tillförlitlig frekvens, </w:t>
      </w:r>
      <w:r w:rsidR="006C53C7" w:rsidRPr="006F717A">
        <w:rPr>
          <w:rFonts w:ascii="Times New Roman" w:hAnsi="Times New Roman"/>
          <w:noProof/>
        </w:rPr>
        <w:t>och kategoriseras</w:t>
      </w:r>
      <w:r w:rsidR="00ED6AE7" w:rsidRPr="006F717A">
        <w:rPr>
          <w:rFonts w:ascii="Times New Roman" w:hAnsi="Times New Roman"/>
          <w:noProof/>
        </w:rPr>
        <w:t xml:space="preserve"> därför som ingen känd</w:t>
      </w:r>
      <w:r w:rsidR="006C53C7" w:rsidRPr="006F717A">
        <w:rPr>
          <w:rFonts w:ascii="Times New Roman" w:hAnsi="Times New Roman"/>
          <w:noProof/>
        </w:rPr>
        <w:t xml:space="preserve"> frekvens</w:t>
      </w:r>
      <w:r w:rsidR="00ED6AE7" w:rsidRPr="006F717A">
        <w:rPr>
          <w:rFonts w:ascii="Times New Roman" w:hAnsi="Times New Roman"/>
          <w:noProof/>
        </w:rPr>
        <w:t>.</w:t>
      </w:r>
    </w:p>
    <w:p w14:paraId="18A36290"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**Se avsnitt 4.4. </w:t>
      </w:r>
    </w:p>
    <w:p w14:paraId="4F08DEDE" w14:textId="77777777" w:rsidR="00F70A88" w:rsidRPr="006F717A" w:rsidRDefault="00F70A88" w:rsidP="00ED6AE7">
      <w:pPr>
        <w:spacing w:after="0" w:line="240" w:lineRule="auto"/>
        <w:rPr>
          <w:rFonts w:ascii="Times New Roman" w:hAnsi="Times New Roman"/>
          <w:noProof/>
        </w:rPr>
      </w:pPr>
      <w:r w:rsidRPr="006F717A">
        <w:rPr>
          <w:rFonts w:ascii="Times New Roman" w:hAnsi="Times New Roman"/>
          <w:noProof/>
          <w:vertAlign w:val="superscript"/>
        </w:rPr>
        <w:t xml:space="preserve">1 </w:t>
      </w:r>
      <w:r w:rsidR="00ED6AE7" w:rsidRPr="006F717A">
        <w:rPr>
          <w:rFonts w:ascii="Times New Roman" w:hAnsi="Times New Roman"/>
          <w:noProof/>
        </w:rPr>
        <w:t xml:space="preserve">Den exakta incidensen av eosinofil pneumoni associerad med daptomycin är okänd, då rapporteringsfrekvensen av spontana rapporter idag är mycket låg </w:t>
      </w:r>
      <w:r w:rsidRPr="006F717A">
        <w:rPr>
          <w:rFonts w:ascii="Times New Roman" w:hAnsi="Times New Roman"/>
          <w:noProof/>
        </w:rPr>
        <w:t>(&lt;</w:t>
      </w:r>
      <w:r w:rsidR="00921259" w:rsidRPr="006F717A">
        <w:rPr>
          <w:rFonts w:ascii="Times New Roman" w:hAnsi="Times New Roman"/>
          <w:noProof/>
        </w:rPr>
        <w:t> </w:t>
      </w:r>
      <w:r w:rsidRPr="006F717A">
        <w:rPr>
          <w:rFonts w:ascii="Times New Roman" w:hAnsi="Times New Roman"/>
          <w:noProof/>
        </w:rPr>
        <w:t xml:space="preserve">1/10 000). </w:t>
      </w:r>
    </w:p>
    <w:p w14:paraId="225AB91A" w14:textId="77777777" w:rsidR="00F70A88" w:rsidRPr="006F717A" w:rsidRDefault="00F70A88" w:rsidP="00ED6AE7">
      <w:pPr>
        <w:spacing w:after="0" w:line="240" w:lineRule="auto"/>
        <w:rPr>
          <w:rFonts w:ascii="Times New Roman" w:hAnsi="Times New Roman"/>
          <w:noProof/>
        </w:rPr>
      </w:pPr>
      <w:r w:rsidRPr="006F717A">
        <w:rPr>
          <w:rFonts w:ascii="Times New Roman" w:hAnsi="Times New Roman"/>
          <w:noProof/>
          <w:vertAlign w:val="superscript"/>
        </w:rPr>
        <w:t>2</w:t>
      </w:r>
      <w:r w:rsidRPr="006F717A">
        <w:rPr>
          <w:rFonts w:ascii="Times New Roman" w:hAnsi="Times New Roman"/>
          <w:noProof/>
        </w:rPr>
        <w:t xml:space="preserve"> </w:t>
      </w:r>
      <w:r w:rsidR="00ED6AE7" w:rsidRPr="006F717A">
        <w:rPr>
          <w:rFonts w:ascii="Times New Roman" w:hAnsi="Times New Roman"/>
          <w:noProof/>
        </w:rPr>
        <w:t>I vissa fall av myopati med förhöjt CK och muskelsymtom uppvisade patienterna även förhöjda transaminaser. Dessa transaminasökningar var sannolikt relaterade till skelettmuskeleffekterna. De flesta transaminasökningar var av toxicitetsgrad 1-3 och gick tillbaka när behandlingen sattes</w:t>
      </w:r>
      <w:r w:rsidR="006C53C7" w:rsidRPr="006F717A">
        <w:rPr>
          <w:rFonts w:ascii="Times New Roman" w:hAnsi="Times New Roman"/>
          <w:noProof/>
        </w:rPr>
        <w:t xml:space="preserve"> ut</w:t>
      </w:r>
      <w:r w:rsidR="00ED6AE7" w:rsidRPr="006F717A">
        <w:rPr>
          <w:rFonts w:ascii="Times New Roman" w:hAnsi="Times New Roman"/>
          <w:noProof/>
        </w:rPr>
        <w:t>.</w:t>
      </w:r>
    </w:p>
    <w:p w14:paraId="0D7BD4BE" w14:textId="77777777" w:rsidR="00F70A88" w:rsidRPr="006F717A" w:rsidRDefault="00F70A88" w:rsidP="00ED6AE7">
      <w:pPr>
        <w:spacing w:after="0" w:line="240" w:lineRule="auto"/>
        <w:rPr>
          <w:rFonts w:ascii="Times New Roman" w:hAnsi="Times New Roman"/>
          <w:noProof/>
        </w:rPr>
      </w:pPr>
      <w:r w:rsidRPr="006F717A">
        <w:rPr>
          <w:rFonts w:ascii="Times New Roman" w:hAnsi="Times New Roman"/>
          <w:noProof/>
          <w:vertAlign w:val="superscript"/>
        </w:rPr>
        <w:t xml:space="preserve">3 </w:t>
      </w:r>
      <w:r w:rsidR="00ED6AE7" w:rsidRPr="006F717A">
        <w:rPr>
          <w:rFonts w:ascii="Times New Roman" w:hAnsi="Times New Roman"/>
          <w:noProof/>
        </w:rPr>
        <w:t xml:space="preserve">När klinisk information om patienterna blev tillgänglig för bedömning, fastställdes att ca 50 % av fallen </w:t>
      </w:r>
      <w:r w:rsidR="006C53C7" w:rsidRPr="006F717A">
        <w:rPr>
          <w:rFonts w:ascii="Times New Roman" w:hAnsi="Times New Roman"/>
          <w:noProof/>
        </w:rPr>
        <w:t>inträffade hos</w:t>
      </w:r>
      <w:r w:rsidR="00ED6AE7" w:rsidRPr="006F717A">
        <w:rPr>
          <w:rFonts w:ascii="Times New Roman" w:hAnsi="Times New Roman"/>
          <w:noProof/>
        </w:rPr>
        <w:t xml:space="preserve"> patienter med nedsatt njurfunktion sedan tidigare eller patienter som samtidigt behandlades med läkemedel kända för att ge upphov till rabdomyolys.</w:t>
      </w:r>
    </w:p>
    <w:p w14:paraId="629D3CA3" w14:textId="77777777" w:rsidR="004229F4" w:rsidRPr="006F717A" w:rsidRDefault="004229F4" w:rsidP="002C08B3">
      <w:pPr>
        <w:spacing w:after="0" w:line="240" w:lineRule="auto"/>
        <w:rPr>
          <w:rFonts w:ascii="Times New Roman" w:hAnsi="Times New Roman"/>
          <w:noProof/>
        </w:rPr>
      </w:pPr>
    </w:p>
    <w:p w14:paraId="452C1B39" w14:textId="77777777" w:rsidR="004229F4" w:rsidRPr="006F717A" w:rsidRDefault="000050C8" w:rsidP="000050C8">
      <w:pPr>
        <w:spacing w:after="0" w:line="240" w:lineRule="auto"/>
        <w:rPr>
          <w:rFonts w:ascii="Times New Roman" w:hAnsi="Times New Roman"/>
          <w:noProof/>
        </w:rPr>
      </w:pPr>
      <w:r w:rsidRPr="006F717A">
        <w:rPr>
          <w:rFonts w:ascii="Times New Roman" w:hAnsi="Times New Roman"/>
          <w:noProof/>
        </w:rPr>
        <w:t>Säkerhetsdata avseende administrering av daptomycin som en 2</w:t>
      </w:r>
      <w:r w:rsidR="006C53C7" w:rsidRPr="006F717A">
        <w:rPr>
          <w:rFonts w:ascii="Times New Roman" w:hAnsi="Times New Roman"/>
          <w:noProof/>
        </w:rPr>
        <w:t> </w:t>
      </w:r>
      <w:r w:rsidRPr="006F717A">
        <w:rPr>
          <w:rFonts w:ascii="Times New Roman" w:hAnsi="Times New Roman"/>
          <w:noProof/>
        </w:rPr>
        <w:t>minuter</w:t>
      </w:r>
      <w:r w:rsidR="006C53C7" w:rsidRPr="006F717A">
        <w:rPr>
          <w:rFonts w:ascii="Times New Roman" w:hAnsi="Times New Roman"/>
          <w:noProof/>
        </w:rPr>
        <w:t xml:space="preserve"> lång</w:t>
      </w:r>
      <w:r w:rsidRPr="006F717A">
        <w:rPr>
          <w:rFonts w:ascii="Times New Roman" w:hAnsi="Times New Roman"/>
          <w:noProof/>
        </w:rPr>
        <w:t xml:space="preserve"> intravenös injektion har erhållits från två farmakokinetiska studier på </w:t>
      </w:r>
      <w:r w:rsidR="006C53C7" w:rsidRPr="006F717A">
        <w:rPr>
          <w:rFonts w:ascii="Times New Roman" w:hAnsi="Times New Roman"/>
          <w:noProof/>
        </w:rPr>
        <w:t xml:space="preserve">vuxna </w:t>
      </w:r>
      <w:r w:rsidRPr="006F717A">
        <w:rPr>
          <w:rFonts w:ascii="Times New Roman" w:hAnsi="Times New Roman"/>
          <w:noProof/>
        </w:rPr>
        <w:t>friska frivilliga. Dessa studieresultat visar att bägge administreringssätten av daptomycin, 2</w:t>
      </w:r>
      <w:r w:rsidR="006C53C7" w:rsidRPr="006F717A">
        <w:rPr>
          <w:rFonts w:ascii="Times New Roman" w:hAnsi="Times New Roman"/>
          <w:noProof/>
        </w:rPr>
        <w:t> </w:t>
      </w:r>
      <w:r w:rsidRPr="006F717A">
        <w:rPr>
          <w:rFonts w:ascii="Times New Roman" w:hAnsi="Times New Roman"/>
          <w:noProof/>
        </w:rPr>
        <w:t>minuter</w:t>
      </w:r>
      <w:r w:rsidR="006C53C7" w:rsidRPr="006F717A">
        <w:rPr>
          <w:rFonts w:ascii="Times New Roman" w:hAnsi="Times New Roman"/>
          <w:noProof/>
        </w:rPr>
        <w:t xml:space="preserve"> lång</w:t>
      </w:r>
      <w:r w:rsidRPr="006F717A">
        <w:rPr>
          <w:rFonts w:ascii="Times New Roman" w:hAnsi="Times New Roman"/>
          <w:noProof/>
        </w:rPr>
        <w:t xml:space="preserve"> intravenös injektion respektive 30</w:t>
      </w:r>
      <w:r w:rsidR="006C53C7" w:rsidRPr="006F717A">
        <w:rPr>
          <w:rFonts w:ascii="Times New Roman" w:hAnsi="Times New Roman"/>
          <w:noProof/>
        </w:rPr>
        <w:t> </w:t>
      </w:r>
      <w:r w:rsidRPr="006F717A">
        <w:rPr>
          <w:rFonts w:ascii="Times New Roman" w:hAnsi="Times New Roman"/>
          <w:noProof/>
        </w:rPr>
        <w:t>minuter</w:t>
      </w:r>
      <w:r w:rsidR="006C53C7" w:rsidRPr="006F717A">
        <w:rPr>
          <w:rFonts w:ascii="Times New Roman" w:hAnsi="Times New Roman"/>
          <w:noProof/>
        </w:rPr>
        <w:t xml:space="preserve"> lång</w:t>
      </w:r>
      <w:r w:rsidRPr="006F717A">
        <w:rPr>
          <w:rFonts w:ascii="Times New Roman" w:hAnsi="Times New Roman"/>
          <w:noProof/>
        </w:rPr>
        <w:t xml:space="preserve"> intravenös infusion, har en jämförbar säkerhets- och tolerabilitetsprofil. Ingen relevant skillnad förelåg vad gäller lokal tolerabilitet eller biverkningstyp/biverkningsfrekvens.</w:t>
      </w:r>
    </w:p>
    <w:p w14:paraId="481D23A9" w14:textId="77777777" w:rsidR="000050C8" w:rsidRPr="006F717A" w:rsidRDefault="000050C8" w:rsidP="000050C8">
      <w:pPr>
        <w:spacing w:after="0" w:line="240" w:lineRule="auto"/>
        <w:rPr>
          <w:rFonts w:ascii="Times New Roman" w:hAnsi="Times New Roman"/>
          <w:noProof/>
        </w:rPr>
      </w:pPr>
    </w:p>
    <w:p w14:paraId="20EDEEF3"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Rapportering av misstänkta biverkningar </w:t>
      </w:r>
    </w:p>
    <w:p w14:paraId="62F4B0F9" w14:textId="019E72EE"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rFonts w:ascii="Times New Roman" w:hAnsi="Times New Roman"/>
          <w:noProof/>
          <w:highlight w:val="lightGray"/>
        </w:rPr>
        <w:t xml:space="preserve">det nationella rapporteringssystemet listat i </w:t>
      </w:r>
      <w:hyperlink r:id="rId11" w:history="1">
        <w:r w:rsidR="009E7506">
          <w:rPr>
            <w:rStyle w:val="Hyperlink"/>
            <w:rFonts w:ascii="Times New Roman" w:hAnsi="Times New Roman"/>
            <w:noProof/>
            <w:highlight w:val="lightGray"/>
          </w:rPr>
          <w:t>bilaga V</w:t>
        </w:r>
      </w:hyperlink>
      <w:r w:rsidRPr="006F717A">
        <w:rPr>
          <w:rFonts w:ascii="Times New Roman" w:hAnsi="Times New Roman"/>
          <w:noProof/>
        </w:rPr>
        <w:t xml:space="preserve">. </w:t>
      </w:r>
    </w:p>
    <w:p w14:paraId="60363259" w14:textId="77777777" w:rsidR="004229F4" w:rsidRPr="006F717A" w:rsidRDefault="004229F4" w:rsidP="002C08B3">
      <w:pPr>
        <w:spacing w:after="0" w:line="240" w:lineRule="auto"/>
        <w:rPr>
          <w:rFonts w:ascii="Times New Roman" w:hAnsi="Times New Roman"/>
          <w:bCs/>
          <w:noProof/>
        </w:rPr>
      </w:pPr>
    </w:p>
    <w:p w14:paraId="1A365DC5" w14:textId="77777777" w:rsidR="00F70A88" w:rsidRPr="006F717A" w:rsidRDefault="00F70A88" w:rsidP="00EF2CF8">
      <w:pPr>
        <w:keepNext/>
        <w:keepLines/>
        <w:spacing w:after="0" w:line="240" w:lineRule="auto"/>
        <w:rPr>
          <w:rFonts w:ascii="Times New Roman" w:hAnsi="Times New Roman"/>
          <w:b/>
          <w:bCs/>
          <w:noProof/>
        </w:rPr>
      </w:pPr>
      <w:r w:rsidRPr="006F717A">
        <w:rPr>
          <w:rFonts w:ascii="Times New Roman" w:hAnsi="Times New Roman"/>
          <w:b/>
          <w:noProof/>
        </w:rPr>
        <w:lastRenderedPageBreak/>
        <w:t>4.9</w:t>
      </w:r>
      <w:r w:rsidR="00921259" w:rsidRPr="006F717A">
        <w:rPr>
          <w:rFonts w:ascii="Times New Roman" w:hAnsi="Times New Roman"/>
          <w:b/>
          <w:noProof/>
        </w:rPr>
        <w:tab/>
      </w:r>
      <w:r w:rsidRPr="006F717A">
        <w:rPr>
          <w:rFonts w:ascii="Times New Roman" w:hAnsi="Times New Roman"/>
          <w:b/>
          <w:noProof/>
        </w:rPr>
        <w:t xml:space="preserve">Överdosering </w:t>
      </w:r>
    </w:p>
    <w:p w14:paraId="32B81573" w14:textId="77777777" w:rsidR="004229F4" w:rsidRPr="006F717A" w:rsidRDefault="004229F4" w:rsidP="00EF2CF8">
      <w:pPr>
        <w:keepNext/>
        <w:keepLines/>
        <w:spacing w:after="0" w:line="240" w:lineRule="auto"/>
        <w:rPr>
          <w:rFonts w:ascii="Times New Roman" w:hAnsi="Times New Roman"/>
          <w:noProof/>
        </w:rPr>
      </w:pPr>
    </w:p>
    <w:p w14:paraId="5B1BB02C" w14:textId="77777777" w:rsidR="004229F4" w:rsidRPr="006F717A" w:rsidRDefault="000050C8" w:rsidP="000050C8">
      <w:pPr>
        <w:spacing w:after="0" w:line="240" w:lineRule="auto"/>
        <w:rPr>
          <w:rFonts w:ascii="Times New Roman" w:hAnsi="Times New Roman"/>
          <w:noProof/>
        </w:rPr>
      </w:pPr>
      <w:r w:rsidRPr="006F717A">
        <w:rPr>
          <w:rFonts w:ascii="Times New Roman" w:hAnsi="Times New Roman"/>
          <w:noProof/>
        </w:rPr>
        <w:t>I fall av överdosering rekommenderas stödbehandling. Daptomycin utsöndras långsamt ur kroppen genom hemodialys (ca 15 % av den administrerade dosen elimineras på 4 timmar) eller genom peritonealdialys (ca 11 % av den administrerade dosen elimineras på 48 timmar).</w:t>
      </w:r>
    </w:p>
    <w:p w14:paraId="50426831" w14:textId="77777777" w:rsidR="004229F4" w:rsidRPr="006F717A" w:rsidRDefault="004229F4" w:rsidP="0031464C">
      <w:pPr>
        <w:spacing w:after="0" w:line="240" w:lineRule="auto"/>
        <w:rPr>
          <w:rFonts w:ascii="Times New Roman" w:hAnsi="Times New Roman"/>
          <w:noProof/>
        </w:rPr>
      </w:pPr>
    </w:p>
    <w:p w14:paraId="1EA40255" w14:textId="77777777" w:rsidR="001E6B34" w:rsidRPr="006F717A" w:rsidRDefault="001E6B34" w:rsidP="0031464C">
      <w:pPr>
        <w:widowControl w:val="0"/>
        <w:spacing w:after="0" w:line="240" w:lineRule="auto"/>
        <w:rPr>
          <w:rFonts w:ascii="Times New Roman" w:hAnsi="Times New Roman"/>
          <w:noProof/>
        </w:rPr>
      </w:pPr>
    </w:p>
    <w:p w14:paraId="14FA4B40" w14:textId="77777777" w:rsidR="00F70A88" w:rsidRPr="006F717A" w:rsidRDefault="00F70A88" w:rsidP="0031464C">
      <w:pPr>
        <w:widowControl w:val="0"/>
        <w:spacing w:after="0" w:line="240" w:lineRule="auto"/>
        <w:rPr>
          <w:rFonts w:ascii="Times New Roman" w:hAnsi="Times New Roman"/>
          <w:b/>
          <w:bCs/>
          <w:noProof/>
        </w:rPr>
      </w:pPr>
      <w:r w:rsidRPr="006F717A">
        <w:rPr>
          <w:rFonts w:ascii="Times New Roman" w:hAnsi="Times New Roman"/>
          <w:b/>
          <w:noProof/>
        </w:rPr>
        <w:t>5.</w:t>
      </w:r>
      <w:r w:rsidR="00921259" w:rsidRPr="006F717A">
        <w:rPr>
          <w:rFonts w:ascii="Times New Roman" w:hAnsi="Times New Roman"/>
          <w:b/>
          <w:noProof/>
        </w:rPr>
        <w:tab/>
      </w:r>
      <w:r w:rsidRPr="006F717A">
        <w:rPr>
          <w:rFonts w:ascii="Times New Roman" w:hAnsi="Times New Roman"/>
          <w:b/>
          <w:noProof/>
        </w:rPr>
        <w:t xml:space="preserve">FARMAKOLOGISKA EGENSKAPER </w:t>
      </w:r>
    </w:p>
    <w:p w14:paraId="61259DF4" w14:textId="77777777" w:rsidR="004229F4" w:rsidRPr="006F717A" w:rsidRDefault="004229F4" w:rsidP="0031464C">
      <w:pPr>
        <w:widowControl w:val="0"/>
        <w:spacing w:after="0" w:line="240" w:lineRule="auto"/>
        <w:rPr>
          <w:rFonts w:ascii="Times New Roman" w:hAnsi="Times New Roman"/>
          <w:noProof/>
        </w:rPr>
      </w:pPr>
    </w:p>
    <w:p w14:paraId="7B299352" w14:textId="77777777" w:rsidR="00F70A88" w:rsidRPr="006F717A" w:rsidRDefault="00F70A88" w:rsidP="0031464C">
      <w:pPr>
        <w:widowControl w:val="0"/>
        <w:spacing w:after="0" w:line="240" w:lineRule="auto"/>
        <w:rPr>
          <w:rFonts w:ascii="Times New Roman" w:hAnsi="Times New Roman"/>
          <w:b/>
          <w:bCs/>
          <w:noProof/>
        </w:rPr>
      </w:pPr>
      <w:r w:rsidRPr="006F717A">
        <w:rPr>
          <w:rFonts w:ascii="Times New Roman" w:hAnsi="Times New Roman"/>
          <w:b/>
          <w:noProof/>
        </w:rPr>
        <w:t>5.1</w:t>
      </w:r>
      <w:r w:rsidR="00921259" w:rsidRPr="006F717A">
        <w:rPr>
          <w:rFonts w:ascii="Times New Roman" w:hAnsi="Times New Roman"/>
          <w:b/>
          <w:noProof/>
        </w:rPr>
        <w:tab/>
      </w:r>
      <w:r w:rsidRPr="006F717A">
        <w:rPr>
          <w:rFonts w:ascii="Times New Roman" w:hAnsi="Times New Roman"/>
          <w:b/>
          <w:noProof/>
        </w:rPr>
        <w:t xml:space="preserve">Farmakodynamiska egenskaper </w:t>
      </w:r>
    </w:p>
    <w:p w14:paraId="0505B065" w14:textId="77777777" w:rsidR="004229F4" w:rsidRPr="006F717A" w:rsidRDefault="004229F4" w:rsidP="0031464C">
      <w:pPr>
        <w:widowControl w:val="0"/>
        <w:spacing w:after="0" w:line="240" w:lineRule="auto"/>
        <w:rPr>
          <w:rFonts w:ascii="Times New Roman" w:hAnsi="Times New Roman"/>
          <w:noProof/>
        </w:rPr>
      </w:pPr>
    </w:p>
    <w:p w14:paraId="464CD30E" w14:textId="77777777" w:rsidR="00F70A88" w:rsidRPr="006F717A" w:rsidRDefault="000050C8" w:rsidP="0031464C">
      <w:pPr>
        <w:widowControl w:val="0"/>
        <w:spacing w:after="0" w:line="240" w:lineRule="auto"/>
        <w:rPr>
          <w:rFonts w:ascii="Times New Roman" w:hAnsi="Times New Roman"/>
          <w:noProof/>
        </w:rPr>
      </w:pPr>
      <w:r w:rsidRPr="006F717A">
        <w:rPr>
          <w:rFonts w:ascii="Times New Roman" w:hAnsi="Times New Roman"/>
          <w:noProof/>
        </w:rPr>
        <w:t>Farmakoterapeutisk grupp: Antibakteriella medel för systemisk användning, Övriga antibakteriella medel, ATC-kod: J01XX09</w:t>
      </w:r>
    </w:p>
    <w:p w14:paraId="0C499B0D" w14:textId="77777777" w:rsidR="004229F4" w:rsidRPr="006F717A" w:rsidRDefault="004229F4" w:rsidP="0031464C">
      <w:pPr>
        <w:widowControl w:val="0"/>
        <w:spacing w:after="0" w:line="240" w:lineRule="auto"/>
        <w:rPr>
          <w:rFonts w:ascii="Times New Roman" w:hAnsi="Times New Roman"/>
          <w:noProof/>
        </w:rPr>
      </w:pPr>
    </w:p>
    <w:p w14:paraId="7ECE08D3" w14:textId="77777777" w:rsidR="00F70A88" w:rsidRPr="006F717A" w:rsidRDefault="00F70A88" w:rsidP="0031464C">
      <w:pPr>
        <w:widowControl w:val="0"/>
        <w:spacing w:after="0" w:line="240" w:lineRule="auto"/>
        <w:rPr>
          <w:rFonts w:ascii="Times New Roman" w:hAnsi="Times New Roman"/>
          <w:noProof/>
          <w:u w:val="single"/>
        </w:rPr>
      </w:pPr>
      <w:r w:rsidRPr="006F717A">
        <w:rPr>
          <w:rFonts w:ascii="Times New Roman" w:hAnsi="Times New Roman"/>
          <w:noProof/>
          <w:u w:val="single"/>
        </w:rPr>
        <w:t xml:space="preserve">Verkningsmekanism </w:t>
      </w:r>
    </w:p>
    <w:p w14:paraId="41359551" w14:textId="77777777" w:rsidR="0058180E" w:rsidRDefault="0058180E" w:rsidP="0031464C">
      <w:pPr>
        <w:spacing w:after="0" w:line="240" w:lineRule="auto"/>
        <w:rPr>
          <w:rFonts w:ascii="Times New Roman" w:hAnsi="Times New Roman"/>
          <w:noProof/>
        </w:rPr>
      </w:pPr>
    </w:p>
    <w:p w14:paraId="3FAE1845" w14:textId="77777777" w:rsidR="000050C8" w:rsidRPr="006F717A" w:rsidRDefault="000050C8" w:rsidP="0031464C">
      <w:pPr>
        <w:spacing w:after="0" w:line="240" w:lineRule="auto"/>
        <w:rPr>
          <w:rFonts w:ascii="Times New Roman" w:hAnsi="Times New Roman"/>
          <w:noProof/>
        </w:rPr>
      </w:pPr>
      <w:r w:rsidRPr="006F717A">
        <w:rPr>
          <w:rFonts w:ascii="Times New Roman" w:hAnsi="Times New Roman"/>
          <w:noProof/>
        </w:rPr>
        <w:t>Daptomycin är en cyklisk, naturlig lipopeptid som är aktiv endast mot grampositiva bakterier.</w:t>
      </w:r>
    </w:p>
    <w:p w14:paraId="14E5F2B9" w14:textId="77777777" w:rsidR="000050C8" w:rsidRPr="006F717A" w:rsidRDefault="000050C8" w:rsidP="0031464C">
      <w:pPr>
        <w:spacing w:after="0" w:line="240" w:lineRule="auto"/>
        <w:rPr>
          <w:rFonts w:ascii="Times New Roman" w:hAnsi="Times New Roman"/>
          <w:noProof/>
        </w:rPr>
      </w:pPr>
    </w:p>
    <w:p w14:paraId="549D6D03" w14:textId="77777777" w:rsidR="00F70A88" w:rsidRPr="006F717A" w:rsidRDefault="000050C8" w:rsidP="0031464C">
      <w:pPr>
        <w:spacing w:after="0" w:line="240" w:lineRule="auto"/>
        <w:rPr>
          <w:rFonts w:ascii="Times New Roman" w:hAnsi="Times New Roman"/>
          <w:noProof/>
        </w:rPr>
      </w:pPr>
      <w:r w:rsidRPr="006F717A">
        <w:rPr>
          <w:rFonts w:ascii="Times New Roman" w:hAnsi="Times New Roman"/>
          <w:noProof/>
        </w:rPr>
        <w:t>Verkningsmekanismen omfattar bindning (i närvaro av kalciumjoner) till bakteriemembran hos både växande och stationära celler, vilket orsakar depolarisering och leder till snabb inhibition av protein-, DNA- och RNA-syntes. Resultatet är bakteriedöd med försumbar cellys.</w:t>
      </w:r>
      <w:r w:rsidR="00F70A88" w:rsidRPr="006F717A">
        <w:rPr>
          <w:rFonts w:ascii="Times New Roman" w:hAnsi="Times New Roman"/>
          <w:noProof/>
        </w:rPr>
        <w:t xml:space="preserve"> </w:t>
      </w:r>
    </w:p>
    <w:p w14:paraId="366BE2B5" w14:textId="77777777" w:rsidR="00183B40" w:rsidRPr="006F717A" w:rsidRDefault="00183B40" w:rsidP="002C08B3">
      <w:pPr>
        <w:spacing w:after="0" w:line="240" w:lineRule="auto"/>
        <w:rPr>
          <w:rFonts w:ascii="Times New Roman" w:hAnsi="Times New Roman"/>
          <w:noProof/>
        </w:rPr>
      </w:pPr>
    </w:p>
    <w:p w14:paraId="63E512B1" w14:textId="77777777" w:rsidR="00F70A88" w:rsidRPr="006F717A" w:rsidRDefault="0075719F" w:rsidP="002C08B3">
      <w:pPr>
        <w:spacing w:after="0" w:line="240" w:lineRule="auto"/>
        <w:rPr>
          <w:rFonts w:ascii="Times New Roman" w:hAnsi="Times New Roman"/>
          <w:noProof/>
          <w:u w:val="single"/>
        </w:rPr>
      </w:pPr>
      <w:r w:rsidRPr="006F717A">
        <w:rPr>
          <w:rFonts w:ascii="Times New Roman" w:hAnsi="Times New Roman"/>
          <w:noProof/>
          <w:u w:val="single"/>
        </w:rPr>
        <w:t xml:space="preserve">Farmakokinetiskt/farmakodynamiskt förhållande </w:t>
      </w:r>
    </w:p>
    <w:p w14:paraId="660B0171" w14:textId="77777777" w:rsidR="0058180E" w:rsidRDefault="0058180E" w:rsidP="002C08B3">
      <w:pPr>
        <w:spacing w:after="0" w:line="240" w:lineRule="auto"/>
        <w:rPr>
          <w:rFonts w:ascii="Times New Roman" w:hAnsi="Times New Roman"/>
          <w:noProof/>
        </w:rPr>
      </w:pPr>
    </w:p>
    <w:p w14:paraId="4F433087"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Daptomycin </w:t>
      </w:r>
      <w:r w:rsidR="000050C8" w:rsidRPr="006F717A">
        <w:rPr>
          <w:rFonts w:ascii="Times New Roman" w:hAnsi="Times New Roman"/>
          <w:noProof/>
        </w:rPr>
        <w:t>uppvisar</w:t>
      </w:r>
      <w:r w:rsidRPr="006F717A">
        <w:rPr>
          <w:rFonts w:ascii="Times New Roman" w:hAnsi="Times New Roman"/>
          <w:noProof/>
        </w:rPr>
        <w:t xml:space="preserve"> snabb</w:t>
      </w:r>
      <w:r w:rsidR="000050C8" w:rsidRPr="006F717A">
        <w:rPr>
          <w:rFonts w:ascii="Times New Roman" w:hAnsi="Times New Roman"/>
          <w:noProof/>
        </w:rPr>
        <w:t>,</w:t>
      </w:r>
      <w:r w:rsidRPr="006F717A">
        <w:rPr>
          <w:rFonts w:ascii="Times New Roman" w:hAnsi="Times New Roman"/>
          <w:noProof/>
        </w:rPr>
        <w:t xml:space="preserve"> koncentrationsberoende</w:t>
      </w:r>
      <w:r w:rsidR="000050C8" w:rsidRPr="006F717A">
        <w:rPr>
          <w:rFonts w:ascii="Times New Roman" w:hAnsi="Times New Roman"/>
          <w:noProof/>
        </w:rPr>
        <w:t>,</w:t>
      </w:r>
      <w:r w:rsidRPr="006F717A">
        <w:rPr>
          <w:rFonts w:ascii="Times New Roman" w:hAnsi="Times New Roman"/>
          <w:noProof/>
        </w:rPr>
        <w:t xml:space="preserve"> baktericid aktivitet mot grampositiva organismer </w:t>
      </w:r>
      <w:r w:rsidRPr="006F717A">
        <w:rPr>
          <w:rFonts w:ascii="Times New Roman" w:hAnsi="Times New Roman"/>
          <w:i/>
          <w:noProof/>
        </w:rPr>
        <w:t xml:space="preserve">in vitro </w:t>
      </w:r>
      <w:r w:rsidRPr="006F717A">
        <w:rPr>
          <w:rFonts w:ascii="Times New Roman" w:hAnsi="Times New Roman"/>
          <w:noProof/>
        </w:rPr>
        <w:t xml:space="preserve">och i djurmodeller </w:t>
      </w:r>
      <w:r w:rsidRPr="006F717A">
        <w:rPr>
          <w:rFonts w:ascii="Times New Roman" w:hAnsi="Times New Roman"/>
          <w:i/>
          <w:noProof/>
        </w:rPr>
        <w:t>in vivo</w:t>
      </w:r>
      <w:r w:rsidRPr="006F717A">
        <w:rPr>
          <w:rFonts w:ascii="Times New Roman" w:hAnsi="Times New Roman"/>
          <w:noProof/>
        </w:rPr>
        <w:t>. I djurmodeller korrelerar AUC/MIC och C</w:t>
      </w:r>
      <w:r w:rsidRPr="006F717A">
        <w:rPr>
          <w:rFonts w:ascii="Times New Roman" w:hAnsi="Times New Roman"/>
          <w:noProof/>
          <w:vertAlign w:val="subscript"/>
        </w:rPr>
        <w:t>max</w:t>
      </w:r>
      <w:r w:rsidRPr="006F717A">
        <w:rPr>
          <w:rFonts w:ascii="Times New Roman" w:hAnsi="Times New Roman"/>
          <w:noProof/>
        </w:rPr>
        <w:t>/MIC med effekt och predi</w:t>
      </w:r>
      <w:r w:rsidR="000050C8" w:rsidRPr="006F717A">
        <w:rPr>
          <w:rFonts w:ascii="Times New Roman" w:hAnsi="Times New Roman"/>
          <w:noProof/>
        </w:rPr>
        <w:t>kter</w:t>
      </w:r>
      <w:r w:rsidRPr="006F717A">
        <w:rPr>
          <w:rFonts w:ascii="Times New Roman" w:hAnsi="Times New Roman"/>
          <w:noProof/>
        </w:rPr>
        <w:t xml:space="preserve">ad bakteriedöd </w:t>
      </w:r>
      <w:r w:rsidRPr="006F717A">
        <w:rPr>
          <w:rFonts w:ascii="Times New Roman" w:hAnsi="Times New Roman"/>
          <w:i/>
          <w:noProof/>
        </w:rPr>
        <w:t xml:space="preserve">in vivo </w:t>
      </w:r>
      <w:r w:rsidRPr="006F717A">
        <w:rPr>
          <w:rFonts w:ascii="Times New Roman" w:hAnsi="Times New Roman"/>
          <w:noProof/>
        </w:rPr>
        <w:t>vid enkeldoser motsvarande</w:t>
      </w:r>
      <w:r w:rsidR="000050C8" w:rsidRPr="006F717A">
        <w:rPr>
          <w:rFonts w:ascii="Times New Roman" w:hAnsi="Times New Roman"/>
          <w:noProof/>
        </w:rPr>
        <w:t xml:space="preserve"> humana </w:t>
      </w:r>
      <w:r w:rsidR="00FD713C" w:rsidRPr="006F717A">
        <w:rPr>
          <w:rFonts w:ascii="Times New Roman" w:hAnsi="Times New Roman"/>
          <w:noProof/>
        </w:rPr>
        <w:t>vuxen</w:t>
      </w:r>
      <w:r w:rsidR="000050C8" w:rsidRPr="006F717A">
        <w:rPr>
          <w:rFonts w:ascii="Times New Roman" w:hAnsi="Times New Roman"/>
          <w:noProof/>
        </w:rPr>
        <w:t>doser om</w:t>
      </w:r>
      <w:r w:rsidRPr="006F717A">
        <w:rPr>
          <w:rFonts w:ascii="Times New Roman" w:hAnsi="Times New Roman"/>
          <w:noProof/>
        </w:rPr>
        <w:t xml:space="preserve"> 4 mg/kg och 6 mg/kg en gång dagligen. </w:t>
      </w:r>
    </w:p>
    <w:p w14:paraId="5FA99B22" w14:textId="77777777" w:rsidR="004229F4" w:rsidRPr="006F717A" w:rsidRDefault="004229F4" w:rsidP="002C08B3">
      <w:pPr>
        <w:spacing w:after="0" w:line="240" w:lineRule="auto"/>
        <w:rPr>
          <w:rFonts w:ascii="Times New Roman" w:hAnsi="Times New Roman"/>
          <w:noProof/>
        </w:rPr>
      </w:pPr>
    </w:p>
    <w:p w14:paraId="08B15D5E"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Resistensmekanismer </w:t>
      </w:r>
    </w:p>
    <w:p w14:paraId="175795D9" w14:textId="77777777" w:rsidR="0058180E" w:rsidRDefault="0058180E" w:rsidP="00C5077C">
      <w:pPr>
        <w:spacing w:after="0" w:line="240" w:lineRule="auto"/>
        <w:rPr>
          <w:rFonts w:ascii="Times New Roman" w:hAnsi="Times New Roman"/>
          <w:noProof/>
        </w:rPr>
      </w:pPr>
    </w:p>
    <w:p w14:paraId="161C703D" w14:textId="77777777" w:rsidR="00C5077C" w:rsidRPr="006F717A" w:rsidRDefault="00C5077C" w:rsidP="00C5077C">
      <w:pPr>
        <w:spacing w:after="0" w:line="240" w:lineRule="auto"/>
        <w:rPr>
          <w:rFonts w:ascii="Times New Roman" w:hAnsi="Times New Roman"/>
          <w:noProof/>
        </w:rPr>
      </w:pPr>
      <w:r w:rsidRPr="006F717A">
        <w:rPr>
          <w:rFonts w:ascii="Times New Roman" w:hAnsi="Times New Roman"/>
          <w:noProof/>
        </w:rPr>
        <w:t xml:space="preserve">Stammar med nedsatt känslighet för daptomycin har </w:t>
      </w:r>
      <w:r w:rsidR="00FD713C" w:rsidRPr="006F717A">
        <w:rPr>
          <w:rFonts w:ascii="Times New Roman" w:hAnsi="Times New Roman"/>
          <w:noProof/>
        </w:rPr>
        <w:t>rapporterats</w:t>
      </w:r>
      <w:r w:rsidRPr="006F717A">
        <w:rPr>
          <w:rFonts w:ascii="Times New Roman" w:hAnsi="Times New Roman"/>
          <w:noProof/>
        </w:rPr>
        <w:t xml:space="preserve">, speciellt under behandling av patienter med svårbehandlade infektioner och/eller efter långvarig administrering. Behandlingssvikt har särskilt rapporterats hos patienter med infektioner orsakade av </w:t>
      </w:r>
      <w:r w:rsidRPr="006F717A">
        <w:rPr>
          <w:rFonts w:ascii="Times New Roman" w:hAnsi="Times New Roman"/>
          <w:i/>
          <w:iCs/>
          <w:noProof/>
        </w:rPr>
        <w:t xml:space="preserve">Staphylococcus aureus, Enterococcus faecalis </w:t>
      </w:r>
      <w:r w:rsidRPr="006F717A">
        <w:rPr>
          <w:rFonts w:ascii="Times New Roman" w:hAnsi="Times New Roman"/>
          <w:noProof/>
        </w:rPr>
        <w:t xml:space="preserve">eller </w:t>
      </w:r>
      <w:r w:rsidRPr="006F717A">
        <w:rPr>
          <w:rFonts w:ascii="Times New Roman" w:hAnsi="Times New Roman"/>
          <w:i/>
          <w:iCs/>
          <w:noProof/>
        </w:rPr>
        <w:t xml:space="preserve">Enterococcus faecium, </w:t>
      </w:r>
      <w:r w:rsidRPr="006F717A">
        <w:rPr>
          <w:rFonts w:ascii="Times New Roman" w:hAnsi="Times New Roman"/>
          <w:noProof/>
        </w:rPr>
        <w:t>inklusive bakteriemiska patienter, och har under behandling associerats med en selektion av organismer med nedsatt känslighet eller resistens mot daptomycin.</w:t>
      </w:r>
    </w:p>
    <w:p w14:paraId="5C0A95CC" w14:textId="77777777" w:rsidR="00C5077C" w:rsidRPr="006F717A" w:rsidRDefault="00C5077C" w:rsidP="00C5077C">
      <w:pPr>
        <w:spacing w:after="0" w:line="240" w:lineRule="auto"/>
        <w:rPr>
          <w:rFonts w:ascii="Times New Roman" w:hAnsi="Times New Roman"/>
          <w:noProof/>
        </w:rPr>
      </w:pPr>
    </w:p>
    <w:p w14:paraId="1D219172" w14:textId="77777777" w:rsidR="004229F4" w:rsidRPr="006F717A" w:rsidRDefault="00FD713C" w:rsidP="00C5077C">
      <w:pPr>
        <w:spacing w:after="0" w:line="240" w:lineRule="auto"/>
        <w:rPr>
          <w:rFonts w:ascii="Times New Roman" w:hAnsi="Times New Roman"/>
          <w:noProof/>
        </w:rPr>
      </w:pPr>
      <w:r w:rsidRPr="006F717A">
        <w:rPr>
          <w:rFonts w:ascii="Times New Roman" w:hAnsi="Times New Roman"/>
          <w:noProof/>
        </w:rPr>
        <w:t>R</w:t>
      </w:r>
      <w:r w:rsidR="00C5077C" w:rsidRPr="006F717A">
        <w:rPr>
          <w:rFonts w:ascii="Times New Roman" w:hAnsi="Times New Roman"/>
          <w:noProof/>
        </w:rPr>
        <w:t xml:space="preserve">esistensmekanismer </w:t>
      </w:r>
      <w:r w:rsidRPr="006F717A">
        <w:rPr>
          <w:rFonts w:ascii="Times New Roman" w:hAnsi="Times New Roman"/>
          <w:noProof/>
        </w:rPr>
        <w:t>för daptomycin är</w:t>
      </w:r>
      <w:r w:rsidR="00C5077C" w:rsidRPr="006F717A">
        <w:rPr>
          <w:rFonts w:ascii="Times New Roman" w:hAnsi="Times New Roman"/>
          <w:noProof/>
        </w:rPr>
        <w:t xml:space="preserve"> inte helt kända.</w:t>
      </w:r>
    </w:p>
    <w:p w14:paraId="2BD59031" w14:textId="77777777" w:rsidR="00C5077C" w:rsidRPr="006F717A" w:rsidRDefault="00C5077C" w:rsidP="00C5077C">
      <w:pPr>
        <w:spacing w:after="0" w:line="240" w:lineRule="auto"/>
        <w:rPr>
          <w:rFonts w:ascii="Times New Roman" w:hAnsi="Times New Roman"/>
          <w:noProof/>
        </w:rPr>
      </w:pPr>
    </w:p>
    <w:p w14:paraId="3B09701B" w14:textId="77777777" w:rsidR="00EE28B8" w:rsidRPr="006F717A" w:rsidRDefault="00F70A88" w:rsidP="002C08B3">
      <w:pPr>
        <w:keepNext/>
        <w:spacing w:after="0" w:line="240" w:lineRule="auto"/>
        <w:rPr>
          <w:rFonts w:ascii="Times New Roman" w:hAnsi="Times New Roman"/>
          <w:noProof/>
          <w:u w:val="single"/>
        </w:rPr>
      </w:pPr>
      <w:r w:rsidRPr="006F717A">
        <w:rPr>
          <w:rFonts w:ascii="Times New Roman" w:hAnsi="Times New Roman"/>
          <w:noProof/>
          <w:u w:val="single"/>
        </w:rPr>
        <w:t xml:space="preserve">Brytpunkter </w:t>
      </w:r>
    </w:p>
    <w:p w14:paraId="741EA082" w14:textId="77777777" w:rsidR="0058180E" w:rsidRDefault="0058180E" w:rsidP="00ED754C">
      <w:pPr>
        <w:spacing w:after="0" w:line="203" w:lineRule="exact"/>
        <w:ind w:right="-20"/>
        <w:rPr>
          <w:rFonts w:ascii="Times New Roman" w:hAnsi="Times New Roman"/>
          <w:noProof/>
        </w:rPr>
      </w:pPr>
    </w:p>
    <w:p w14:paraId="5600A039" w14:textId="77777777" w:rsidR="00ED754C" w:rsidRPr="006F717A" w:rsidRDefault="00F70A88" w:rsidP="00ED754C">
      <w:pPr>
        <w:spacing w:after="0" w:line="203" w:lineRule="exact"/>
        <w:ind w:right="-20"/>
        <w:rPr>
          <w:rFonts w:ascii="Times New Roman" w:hAnsi="Times New Roman"/>
          <w:noProof/>
        </w:rPr>
      </w:pPr>
      <w:r w:rsidRPr="006F717A">
        <w:rPr>
          <w:rFonts w:ascii="Times New Roman" w:hAnsi="Times New Roman"/>
          <w:noProof/>
        </w:rPr>
        <w:t>Brytpunkter för minsta hämmande koncentration (MIC), fastställd</w:t>
      </w:r>
      <w:r w:rsidR="00C5077C" w:rsidRPr="006F717A">
        <w:rPr>
          <w:rFonts w:ascii="Times New Roman" w:hAnsi="Times New Roman"/>
          <w:noProof/>
        </w:rPr>
        <w:t>a</w:t>
      </w:r>
      <w:r w:rsidRPr="006F717A">
        <w:rPr>
          <w:rFonts w:ascii="Times New Roman" w:hAnsi="Times New Roman"/>
          <w:noProof/>
        </w:rPr>
        <w:t xml:space="preserve"> av </w:t>
      </w:r>
      <w:r w:rsidR="00ED754C" w:rsidRPr="006F717A">
        <w:rPr>
          <w:rFonts w:ascii="Times New Roman" w:hAnsi="Times New Roman"/>
          <w:noProof/>
        </w:rPr>
        <w:t xml:space="preserve">EUCAST </w:t>
      </w:r>
      <w:r w:rsidR="00ED754C" w:rsidRPr="006F717A">
        <w:rPr>
          <w:rFonts w:ascii="Times New Roman" w:hAnsi="Times New Roman"/>
          <w:noProof/>
          <w:position w:val="1"/>
        </w:rPr>
        <w:t>(European Committe</w:t>
      </w:r>
    </w:p>
    <w:p w14:paraId="710F946E" w14:textId="77777777" w:rsidR="00EE28B8" w:rsidRPr="006F717A" w:rsidRDefault="00ED754C" w:rsidP="00ED754C">
      <w:pPr>
        <w:keepNext/>
        <w:spacing w:after="0" w:line="240" w:lineRule="auto"/>
        <w:rPr>
          <w:rFonts w:ascii="Times New Roman" w:hAnsi="Times New Roman"/>
          <w:noProof/>
        </w:rPr>
      </w:pPr>
      <w:r w:rsidRPr="006F717A">
        <w:rPr>
          <w:rFonts w:ascii="Times New Roman" w:hAnsi="Times New Roman"/>
          <w:noProof/>
        </w:rPr>
        <w:t>on Antimicrobial Susceptibility Testing)</w:t>
      </w:r>
      <w:r w:rsidR="00F70A88" w:rsidRPr="006F717A">
        <w:rPr>
          <w:rFonts w:ascii="Times New Roman" w:hAnsi="Times New Roman"/>
          <w:noProof/>
        </w:rPr>
        <w:t xml:space="preserve"> för stafylokocker och streptokocker (u</w:t>
      </w:r>
      <w:r w:rsidR="00C5077C" w:rsidRPr="006F717A">
        <w:rPr>
          <w:rFonts w:ascii="Times New Roman" w:hAnsi="Times New Roman"/>
          <w:noProof/>
        </w:rPr>
        <w:t>tom</w:t>
      </w:r>
      <w:r w:rsidR="00F70A88" w:rsidRPr="006F717A">
        <w:rPr>
          <w:rFonts w:ascii="Times New Roman" w:hAnsi="Times New Roman"/>
          <w:noProof/>
        </w:rPr>
        <w:t xml:space="preserve"> </w:t>
      </w:r>
      <w:r w:rsidR="00F70A88" w:rsidRPr="006F717A">
        <w:rPr>
          <w:rFonts w:ascii="Times New Roman" w:hAnsi="Times New Roman"/>
          <w:i/>
          <w:noProof/>
        </w:rPr>
        <w:t>S. pneumoniae</w:t>
      </w:r>
      <w:r w:rsidR="00F70A88" w:rsidRPr="006F717A">
        <w:rPr>
          <w:rFonts w:ascii="Times New Roman" w:hAnsi="Times New Roman"/>
          <w:noProof/>
        </w:rPr>
        <w:t>) är Känslig ≤</w:t>
      </w:r>
      <w:r w:rsidR="00CC3747" w:rsidRPr="006F717A">
        <w:rPr>
          <w:rFonts w:ascii="Times New Roman" w:hAnsi="Times New Roman"/>
          <w:noProof/>
        </w:rPr>
        <w:t> </w:t>
      </w:r>
      <w:r w:rsidR="00F70A88" w:rsidRPr="006F717A">
        <w:rPr>
          <w:rFonts w:ascii="Times New Roman" w:hAnsi="Times New Roman"/>
          <w:noProof/>
        </w:rPr>
        <w:t>1 mg/l och Resistent &gt;</w:t>
      </w:r>
      <w:r w:rsidR="00CC3747" w:rsidRPr="006F717A">
        <w:rPr>
          <w:rFonts w:ascii="Times New Roman" w:hAnsi="Times New Roman"/>
          <w:noProof/>
        </w:rPr>
        <w:t> </w:t>
      </w:r>
      <w:r w:rsidR="00F70A88" w:rsidRPr="006F717A">
        <w:rPr>
          <w:rFonts w:ascii="Times New Roman" w:hAnsi="Times New Roman"/>
          <w:noProof/>
        </w:rPr>
        <w:t xml:space="preserve">1 mg/l. </w:t>
      </w:r>
    </w:p>
    <w:p w14:paraId="7DBE251C" w14:textId="77777777" w:rsidR="004229F4" w:rsidRPr="006F717A" w:rsidRDefault="004229F4" w:rsidP="002C08B3">
      <w:pPr>
        <w:spacing w:after="0" w:line="240" w:lineRule="auto"/>
        <w:rPr>
          <w:rFonts w:ascii="Times New Roman" w:hAnsi="Times New Roman"/>
          <w:i/>
          <w:iCs/>
          <w:noProof/>
        </w:rPr>
      </w:pPr>
    </w:p>
    <w:p w14:paraId="02A2ABC5" w14:textId="77777777" w:rsidR="00F70A88" w:rsidRPr="006F717A" w:rsidRDefault="00F70A88" w:rsidP="00765F27">
      <w:pPr>
        <w:widowControl w:val="0"/>
        <w:spacing w:after="0" w:line="240" w:lineRule="auto"/>
        <w:rPr>
          <w:rFonts w:ascii="Times New Roman" w:hAnsi="Times New Roman"/>
          <w:noProof/>
        </w:rPr>
      </w:pPr>
      <w:r w:rsidRPr="006F717A">
        <w:rPr>
          <w:rFonts w:ascii="Times New Roman" w:hAnsi="Times New Roman"/>
          <w:i/>
          <w:noProof/>
        </w:rPr>
        <w:t xml:space="preserve">Känslighet </w:t>
      </w:r>
    </w:p>
    <w:p w14:paraId="35A45D23" w14:textId="77777777" w:rsidR="00F70A88" w:rsidRDefault="00C5077C" w:rsidP="00765F27">
      <w:pPr>
        <w:widowControl w:val="0"/>
        <w:spacing w:after="0" w:line="240" w:lineRule="auto"/>
        <w:rPr>
          <w:rFonts w:ascii="Times New Roman" w:hAnsi="Times New Roman"/>
          <w:noProof/>
        </w:rPr>
      </w:pPr>
      <w:r w:rsidRPr="006F717A">
        <w:rPr>
          <w:rFonts w:ascii="Times New Roman" w:hAnsi="Times New Roman"/>
          <w:noProof/>
        </w:rPr>
        <w:t xml:space="preserve">Resistensens utbredning kan variera geografiskt och tidsmässigt för vissa arter och det är önskvärt att ha lokal information till hands i synnerhet vid behandling av svåra infektioner. Vid behov ska expert rådfrågas om </w:t>
      </w:r>
      <w:r w:rsidR="00FD713C" w:rsidRPr="006F717A">
        <w:rPr>
          <w:rFonts w:ascii="Times New Roman" w:hAnsi="Times New Roman"/>
          <w:noProof/>
        </w:rPr>
        <w:t xml:space="preserve">prevalensen av </w:t>
      </w:r>
      <w:r w:rsidRPr="006F717A">
        <w:rPr>
          <w:rFonts w:ascii="Times New Roman" w:hAnsi="Times New Roman"/>
          <w:noProof/>
        </w:rPr>
        <w:t xml:space="preserve">lokal resistens är sådan att medlets nytta är ifrågasatt för </w:t>
      </w:r>
      <w:r w:rsidR="00FD713C" w:rsidRPr="006F717A">
        <w:rPr>
          <w:rFonts w:ascii="Times New Roman" w:hAnsi="Times New Roman"/>
          <w:noProof/>
        </w:rPr>
        <w:t xml:space="preserve">åtminstone </w:t>
      </w:r>
      <w:r w:rsidRPr="006F717A">
        <w:rPr>
          <w:rFonts w:ascii="Times New Roman" w:hAnsi="Times New Roman"/>
          <w:noProof/>
        </w:rPr>
        <w:t>vissa infektionstyper.</w:t>
      </w:r>
    </w:p>
    <w:p w14:paraId="7D95E6DF" w14:textId="77777777" w:rsidR="0058180E" w:rsidRDefault="0058180E" w:rsidP="00765F27">
      <w:pPr>
        <w:widowControl w:val="0"/>
        <w:spacing w:after="0" w:line="240" w:lineRule="auto"/>
        <w:rPr>
          <w:rFonts w:ascii="Times New Roman" w:hAnsi="Times New Roman"/>
          <w:noProof/>
        </w:rPr>
      </w:pPr>
    </w:p>
    <w:p w14:paraId="7AC70413" w14:textId="77777777" w:rsidR="0058180E" w:rsidRPr="00E0594E" w:rsidRDefault="00771A3D" w:rsidP="00765F27">
      <w:pPr>
        <w:keepNext/>
        <w:keepLines/>
        <w:spacing w:after="0" w:line="240" w:lineRule="auto"/>
        <w:ind w:left="1134" w:hanging="1134"/>
        <w:rPr>
          <w:rFonts w:ascii="Times New Roman" w:hAnsi="Times New Roman"/>
          <w:b/>
          <w:bCs/>
          <w:noProof/>
        </w:rPr>
      </w:pPr>
      <w:r>
        <w:rPr>
          <w:rFonts w:ascii="Times New Roman" w:hAnsi="Times New Roman"/>
          <w:b/>
          <w:bCs/>
          <w:noProof/>
        </w:rPr>
        <w:lastRenderedPageBreak/>
        <w:t>Tabell 4</w:t>
      </w:r>
      <w:r>
        <w:rPr>
          <w:rFonts w:ascii="Times New Roman" w:hAnsi="Times New Roman"/>
          <w:b/>
          <w:bCs/>
          <w:noProof/>
        </w:rPr>
        <w:tab/>
      </w:r>
      <w:r w:rsidRPr="00771A3D">
        <w:rPr>
          <w:rFonts w:ascii="Times New Roman" w:hAnsi="Times New Roman"/>
          <w:b/>
          <w:bCs/>
          <w:noProof/>
        </w:rPr>
        <w:t>Vanligtvis känsliga arter</w:t>
      </w:r>
      <w:r>
        <w:rPr>
          <w:rFonts w:ascii="Times New Roman" w:hAnsi="Times New Roman"/>
          <w:b/>
          <w:bCs/>
          <w:noProof/>
        </w:rPr>
        <w:t xml:space="preserve"> och </w:t>
      </w:r>
      <w:r w:rsidRPr="006F717A">
        <w:rPr>
          <w:rFonts w:ascii="Times New Roman" w:hAnsi="Times New Roman"/>
          <w:b/>
          <w:noProof/>
        </w:rPr>
        <w:t xml:space="preserve">organismer </w:t>
      </w:r>
      <w:r>
        <w:rPr>
          <w:rFonts w:ascii="Times New Roman" w:hAnsi="Times New Roman"/>
          <w:b/>
          <w:noProof/>
        </w:rPr>
        <w:t>som är n</w:t>
      </w:r>
      <w:r w:rsidRPr="006F717A">
        <w:rPr>
          <w:rFonts w:ascii="Times New Roman" w:hAnsi="Times New Roman"/>
          <w:b/>
          <w:noProof/>
        </w:rPr>
        <w:t>aturligt resistenta</w:t>
      </w:r>
      <w:r>
        <w:rPr>
          <w:rFonts w:ascii="Times New Roman" w:hAnsi="Times New Roman"/>
          <w:b/>
          <w:noProof/>
        </w:rPr>
        <w:t xml:space="preserve"> mot</w:t>
      </w:r>
      <w:r w:rsidRPr="006F717A">
        <w:rPr>
          <w:rFonts w:ascii="Times New Roman" w:hAnsi="Times New Roman"/>
          <w:b/>
          <w:noProof/>
        </w:rPr>
        <w:t xml:space="preserve"> </w:t>
      </w:r>
      <w:r w:rsidRPr="00771A3D">
        <w:rPr>
          <w:rFonts w:ascii="Times New Roman" w:hAnsi="Times New Roman"/>
          <w:b/>
          <w:noProof/>
        </w:rPr>
        <w:t>daptomycin</w:t>
      </w:r>
    </w:p>
    <w:p w14:paraId="3FF451E7" w14:textId="77777777" w:rsidR="004229F4" w:rsidRPr="006F717A" w:rsidRDefault="004229F4" w:rsidP="00765F27">
      <w:pPr>
        <w:keepNext/>
        <w:keepLines/>
        <w:spacing w:after="0" w:line="240" w:lineRule="auto"/>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F70A88" w:rsidRPr="00C91BA2" w14:paraId="09545EF3" w14:textId="77777777" w:rsidTr="000A5479">
        <w:tc>
          <w:tcPr>
            <w:tcW w:w="9576" w:type="dxa"/>
          </w:tcPr>
          <w:p w14:paraId="1AF6CE48" w14:textId="77777777" w:rsidR="00F70A88" w:rsidRPr="006F717A" w:rsidRDefault="00C5077C" w:rsidP="00765F27">
            <w:pPr>
              <w:keepNext/>
              <w:keepLines/>
              <w:spacing w:after="0" w:line="240" w:lineRule="auto"/>
              <w:rPr>
                <w:rFonts w:ascii="Times New Roman" w:hAnsi="Times New Roman"/>
                <w:noProof/>
              </w:rPr>
            </w:pPr>
            <w:r w:rsidRPr="006F717A">
              <w:rPr>
                <w:rFonts w:ascii="Times New Roman" w:hAnsi="Times New Roman"/>
                <w:b/>
                <w:bCs/>
                <w:noProof/>
              </w:rPr>
              <w:t>Vanligtvis känsliga arter</w:t>
            </w:r>
          </w:p>
        </w:tc>
      </w:tr>
      <w:tr w:rsidR="00F70A88" w:rsidRPr="00C91BA2" w14:paraId="062F4690" w14:textId="77777777" w:rsidTr="000A5479">
        <w:tc>
          <w:tcPr>
            <w:tcW w:w="9576" w:type="dxa"/>
          </w:tcPr>
          <w:p w14:paraId="04CB4C00" w14:textId="77777777" w:rsidR="00F70A88" w:rsidRPr="006F717A" w:rsidRDefault="00F70A88" w:rsidP="00765F27">
            <w:pPr>
              <w:keepNext/>
              <w:keepLines/>
              <w:spacing w:after="0" w:line="240" w:lineRule="auto"/>
              <w:rPr>
                <w:rFonts w:ascii="Times New Roman" w:hAnsi="Times New Roman"/>
                <w:noProof/>
              </w:rPr>
            </w:pPr>
            <w:r w:rsidRPr="006F717A">
              <w:rPr>
                <w:rFonts w:ascii="Times New Roman" w:hAnsi="Times New Roman"/>
                <w:i/>
                <w:noProof/>
              </w:rPr>
              <w:t>Staphylococcus aureus</w:t>
            </w:r>
            <w:r w:rsidRPr="006F717A">
              <w:rPr>
                <w:rFonts w:ascii="Times New Roman" w:hAnsi="Times New Roman"/>
                <w:noProof/>
              </w:rPr>
              <w:t>*</w:t>
            </w:r>
          </w:p>
        </w:tc>
      </w:tr>
      <w:tr w:rsidR="00F70A88" w:rsidRPr="00C91BA2" w14:paraId="09F1CCAD" w14:textId="77777777" w:rsidTr="000A5479">
        <w:trPr>
          <w:trHeight w:val="270"/>
        </w:trPr>
        <w:tc>
          <w:tcPr>
            <w:tcW w:w="9576" w:type="dxa"/>
          </w:tcPr>
          <w:p w14:paraId="5EB2BC61" w14:textId="77777777" w:rsidR="00F70A88" w:rsidRPr="006F717A" w:rsidRDefault="00F70A88" w:rsidP="0031464C">
            <w:pPr>
              <w:spacing w:after="0" w:line="240" w:lineRule="auto"/>
              <w:rPr>
                <w:rFonts w:ascii="Times New Roman" w:hAnsi="Times New Roman"/>
                <w:noProof/>
              </w:rPr>
            </w:pPr>
            <w:r w:rsidRPr="006F717A">
              <w:rPr>
                <w:rFonts w:ascii="Times New Roman" w:hAnsi="Times New Roman"/>
                <w:i/>
                <w:noProof/>
              </w:rPr>
              <w:t xml:space="preserve">Staphylococcus haemolyticus </w:t>
            </w:r>
          </w:p>
        </w:tc>
      </w:tr>
      <w:tr w:rsidR="004229F4" w:rsidRPr="00C91BA2" w14:paraId="3D6A2A64" w14:textId="77777777" w:rsidTr="000A5479">
        <w:trPr>
          <w:trHeight w:val="280"/>
        </w:trPr>
        <w:tc>
          <w:tcPr>
            <w:tcW w:w="9576" w:type="dxa"/>
          </w:tcPr>
          <w:p w14:paraId="1C45D0DB" w14:textId="77777777" w:rsidR="004229F4" w:rsidRPr="006F717A" w:rsidRDefault="004229F4" w:rsidP="0031464C">
            <w:pPr>
              <w:spacing w:after="0" w:line="240" w:lineRule="auto"/>
              <w:rPr>
                <w:rFonts w:ascii="Times New Roman" w:hAnsi="Times New Roman"/>
                <w:i/>
                <w:iCs/>
                <w:noProof/>
              </w:rPr>
            </w:pPr>
            <w:r w:rsidRPr="006F717A">
              <w:rPr>
                <w:rFonts w:ascii="Times New Roman" w:hAnsi="Times New Roman"/>
                <w:noProof/>
              </w:rPr>
              <w:t xml:space="preserve">Koagulasnegativa stafylokocker </w:t>
            </w:r>
          </w:p>
        </w:tc>
      </w:tr>
      <w:tr w:rsidR="004229F4" w:rsidRPr="00C91BA2" w14:paraId="02C198C9" w14:textId="77777777" w:rsidTr="000A5479">
        <w:trPr>
          <w:trHeight w:val="220"/>
        </w:trPr>
        <w:tc>
          <w:tcPr>
            <w:tcW w:w="9576" w:type="dxa"/>
          </w:tcPr>
          <w:p w14:paraId="2CE90716" w14:textId="77777777" w:rsidR="004229F4" w:rsidRPr="006F717A" w:rsidRDefault="004229F4" w:rsidP="0031464C">
            <w:pPr>
              <w:spacing w:after="0" w:line="240" w:lineRule="auto"/>
              <w:rPr>
                <w:rFonts w:ascii="Times New Roman" w:hAnsi="Times New Roman"/>
                <w:noProof/>
              </w:rPr>
            </w:pPr>
            <w:r w:rsidRPr="006F717A">
              <w:rPr>
                <w:rFonts w:ascii="Times New Roman" w:hAnsi="Times New Roman"/>
                <w:i/>
                <w:noProof/>
              </w:rPr>
              <w:t>Streptococcus agalactiae</w:t>
            </w:r>
            <w:r w:rsidRPr="006F717A">
              <w:rPr>
                <w:rFonts w:ascii="Times New Roman" w:hAnsi="Times New Roman"/>
                <w:noProof/>
              </w:rPr>
              <w:t>*</w:t>
            </w:r>
          </w:p>
        </w:tc>
      </w:tr>
      <w:tr w:rsidR="00F70A88" w:rsidRPr="00C91BA2" w14:paraId="5115DE36" w14:textId="77777777" w:rsidTr="0031464C">
        <w:tc>
          <w:tcPr>
            <w:tcW w:w="9576" w:type="dxa"/>
          </w:tcPr>
          <w:p w14:paraId="580EF690" w14:textId="77777777" w:rsidR="00F70A88" w:rsidRPr="006F717A" w:rsidRDefault="00F70A88" w:rsidP="0031464C">
            <w:pPr>
              <w:spacing w:after="0" w:line="240" w:lineRule="auto"/>
              <w:rPr>
                <w:rFonts w:ascii="Times New Roman" w:hAnsi="Times New Roman"/>
                <w:noProof/>
              </w:rPr>
            </w:pPr>
            <w:r w:rsidRPr="006F717A">
              <w:rPr>
                <w:rFonts w:ascii="Times New Roman" w:hAnsi="Times New Roman"/>
                <w:i/>
                <w:noProof/>
              </w:rPr>
              <w:t xml:space="preserve">Streptococcus dysgalactiae </w:t>
            </w:r>
            <w:r w:rsidRPr="006F717A">
              <w:rPr>
                <w:rFonts w:ascii="Times New Roman" w:hAnsi="Times New Roman"/>
                <w:noProof/>
              </w:rPr>
              <w:t xml:space="preserve">subsp </w:t>
            </w:r>
            <w:r w:rsidRPr="006F717A">
              <w:rPr>
                <w:rFonts w:ascii="Times New Roman" w:hAnsi="Times New Roman"/>
                <w:i/>
                <w:noProof/>
              </w:rPr>
              <w:t>equisimilis</w:t>
            </w:r>
            <w:r w:rsidRPr="006F717A">
              <w:rPr>
                <w:rFonts w:ascii="Times New Roman" w:hAnsi="Times New Roman"/>
                <w:noProof/>
              </w:rPr>
              <w:t xml:space="preserve">* </w:t>
            </w:r>
          </w:p>
        </w:tc>
      </w:tr>
      <w:tr w:rsidR="004229F4" w:rsidRPr="00C91BA2" w14:paraId="7F7FCA70" w14:textId="77777777" w:rsidTr="000A5479">
        <w:trPr>
          <w:trHeight w:val="230"/>
        </w:trPr>
        <w:tc>
          <w:tcPr>
            <w:tcW w:w="9576" w:type="dxa"/>
          </w:tcPr>
          <w:p w14:paraId="4EFA9DAD" w14:textId="77777777" w:rsidR="004229F4" w:rsidRPr="006F717A" w:rsidRDefault="004229F4" w:rsidP="0031464C">
            <w:pPr>
              <w:spacing w:after="0" w:line="240" w:lineRule="auto"/>
              <w:rPr>
                <w:rFonts w:ascii="Times New Roman" w:hAnsi="Times New Roman"/>
                <w:i/>
                <w:iCs/>
                <w:noProof/>
              </w:rPr>
            </w:pPr>
            <w:r w:rsidRPr="006F717A">
              <w:rPr>
                <w:rFonts w:ascii="Times New Roman" w:hAnsi="Times New Roman"/>
                <w:i/>
                <w:noProof/>
              </w:rPr>
              <w:t>Streptococcus pyogenes</w:t>
            </w:r>
            <w:r w:rsidRPr="006F717A">
              <w:rPr>
                <w:rFonts w:ascii="Times New Roman" w:hAnsi="Times New Roman"/>
                <w:noProof/>
              </w:rPr>
              <w:t>*</w:t>
            </w:r>
          </w:p>
        </w:tc>
      </w:tr>
      <w:tr w:rsidR="00F70A88" w:rsidRPr="00C91BA2" w14:paraId="0A9299B8" w14:textId="77777777" w:rsidTr="000A5479">
        <w:trPr>
          <w:trHeight w:val="250"/>
        </w:trPr>
        <w:tc>
          <w:tcPr>
            <w:tcW w:w="9576" w:type="dxa"/>
          </w:tcPr>
          <w:p w14:paraId="64862DA9" w14:textId="77777777" w:rsidR="00F70A88" w:rsidRPr="006F717A" w:rsidRDefault="00C5077C" w:rsidP="0031464C">
            <w:pPr>
              <w:spacing w:after="0" w:line="240" w:lineRule="auto"/>
              <w:rPr>
                <w:rFonts w:ascii="Times New Roman" w:hAnsi="Times New Roman"/>
                <w:noProof/>
              </w:rPr>
            </w:pPr>
            <w:r w:rsidRPr="006F717A">
              <w:rPr>
                <w:rFonts w:ascii="Times New Roman" w:hAnsi="Times New Roman"/>
                <w:noProof/>
              </w:rPr>
              <w:t>Grupp G streptokocker</w:t>
            </w:r>
          </w:p>
        </w:tc>
      </w:tr>
      <w:tr w:rsidR="004229F4" w:rsidRPr="00C91BA2" w14:paraId="2241C98F" w14:textId="77777777" w:rsidTr="000A5479">
        <w:trPr>
          <w:trHeight w:val="246"/>
        </w:trPr>
        <w:tc>
          <w:tcPr>
            <w:tcW w:w="9576" w:type="dxa"/>
          </w:tcPr>
          <w:p w14:paraId="351FDBD8" w14:textId="77777777" w:rsidR="004229F4" w:rsidRPr="006F717A" w:rsidRDefault="004229F4" w:rsidP="0031464C">
            <w:pPr>
              <w:spacing w:after="0" w:line="240" w:lineRule="auto"/>
              <w:rPr>
                <w:rFonts w:ascii="Times New Roman" w:hAnsi="Times New Roman"/>
                <w:noProof/>
              </w:rPr>
            </w:pPr>
            <w:r w:rsidRPr="006F717A">
              <w:rPr>
                <w:rFonts w:ascii="Times New Roman" w:hAnsi="Times New Roman"/>
                <w:i/>
                <w:noProof/>
              </w:rPr>
              <w:t xml:space="preserve">Clostridium perfringens </w:t>
            </w:r>
          </w:p>
        </w:tc>
      </w:tr>
      <w:tr w:rsidR="004229F4" w:rsidRPr="00C91BA2" w14:paraId="76D0C59E" w14:textId="77777777" w:rsidTr="000A5479">
        <w:trPr>
          <w:trHeight w:val="280"/>
        </w:trPr>
        <w:tc>
          <w:tcPr>
            <w:tcW w:w="9576" w:type="dxa"/>
          </w:tcPr>
          <w:p w14:paraId="50DE2F7E" w14:textId="77777777" w:rsidR="004229F4" w:rsidRPr="006F717A" w:rsidRDefault="004229F4" w:rsidP="0031464C">
            <w:pPr>
              <w:spacing w:after="0" w:line="240" w:lineRule="auto"/>
              <w:rPr>
                <w:rFonts w:ascii="Times New Roman" w:hAnsi="Times New Roman"/>
                <w:noProof/>
              </w:rPr>
            </w:pPr>
            <w:r w:rsidRPr="006F717A">
              <w:rPr>
                <w:rFonts w:ascii="Times New Roman" w:hAnsi="Times New Roman"/>
                <w:i/>
                <w:noProof/>
              </w:rPr>
              <w:t xml:space="preserve">Peptostreptococcus spp </w:t>
            </w:r>
          </w:p>
        </w:tc>
      </w:tr>
      <w:tr w:rsidR="004229F4" w:rsidRPr="00C91BA2" w14:paraId="4F720C6A" w14:textId="77777777" w:rsidTr="000A5479">
        <w:trPr>
          <w:trHeight w:val="183"/>
        </w:trPr>
        <w:tc>
          <w:tcPr>
            <w:tcW w:w="9576" w:type="dxa"/>
          </w:tcPr>
          <w:p w14:paraId="423A3E3A" w14:textId="77777777" w:rsidR="004229F4" w:rsidRPr="006F717A" w:rsidRDefault="004229F4" w:rsidP="0031464C">
            <w:pPr>
              <w:spacing w:after="0" w:line="240" w:lineRule="auto"/>
              <w:rPr>
                <w:rFonts w:ascii="Times New Roman" w:hAnsi="Times New Roman"/>
                <w:i/>
                <w:iCs/>
                <w:noProof/>
              </w:rPr>
            </w:pPr>
            <w:r w:rsidRPr="006F717A">
              <w:rPr>
                <w:rFonts w:ascii="Times New Roman" w:hAnsi="Times New Roman"/>
                <w:b/>
                <w:noProof/>
              </w:rPr>
              <w:t>Naturligt resistenta organismer</w:t>
            </w:r>
          </w:p>
        </w:tc>
      </w:tr>
      <w:tr w:rsidR="00F70A88" w:rsidRPr="00C91BA2" w14:paraId="3F360760" w14:textId="77777777" w:rsidTr="000A5479">
        <w:tc>
          <w:tcPr>
            <w:tcW w:w="9576" w:type="dxa"/>
          </w:tcPr>
          <w:p w14:paraId="65531413" w14:textId="77777777" w:rsidR="00F70A88" w:rsidRPr="006F717A" w:rsidRDefault="00F70A88" w:rsidP="0031464C">
            <w:pPr>
              <w:spacing w:after="0" w:line="240" w:lineRule="auto"/>
              <w:rPr>
                <w:rFonts w:ascii="Times New Roman" w:hAnsi="Times New Roman"/>
                <w:noProof/>
              </w:rPr>
            </w:pPr>
            <w:r w:rsidRPr="006F717A">
              <w:rPr>
                <w:rFonts w:ascii="Times New Roman" w:hAnsi="Times New Roman"/>
                <w:noProof/>
              </w:rPr>
              <w:t>Gramnegativa organismer</w:t>
            </w:r>
          </w:p>
        </w:tc>
      </w:tr>
    </w:tbl>
    <w:p w14:paraId="16C5CBFD" w14:textId="77777777" w:rsidR="00F70A88" w:rsidRPr="006F717A" w:rsidRDefault="00F70A88" w:rsidP="0031464C">
      <w:pPr>
        <w:spacing w:after="0" w:line="240" w:lineRule="auto"/>
        <w:rPr>
          <w:rFonts w:ascii="Times New Roman" w:hAnsi="Times New Roman"/>
          <w:noProof/>
        </w:rPr>
      </w:pPr>
      <w:r w:rsidRPr="006F717A">
        <w:rPr>
          <w:rFonts w:ascii="Times New Roman" w:hAnsi="Times New Roman"/>
          <w:b/>
          <w:noProof/>
        </w:rPr>
        <w:t xml:space="preserve">* </w:t>
      </w:r>
      <w:r w:rsidR="00286B2C" w:rsidRPr="006F717A">
        <w:rPr>
          <w:rFonts w:ascii="Times New Roman" w:hAnsi="Times New Roman"/>
          <w:noProof/>
        </w:rPr>
        <w:t>anger arter mot vilka det anses att aktivitet har visats i kliniska studier i tillfredsställande utsträckning.</w:t>
      </w:r>
    </w:p>
    <w:p w14:paraId="3D2F61C8" w14:textId="77777777" w:rsidR="004229F4" w:rsidRPr="006F717A" w:rsidRDefault="004229F4" w:rsidP="002C08B3">
      <w:pPr>
        <w:spacing w:after="0" w:line="240" w:lineRule="auto"/>
        <w:rPr>
          <w:rFonts w:ascii="Times New Roman" w:hAnsi="Times New Roman"/>
          <w:noProof/>
        </w:rPr>
      </w:pPr>
    </w:p>
    <w:p w14:paraId="5DC70A53"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Klinisk effekt </w:t>
      </w:r>
      <w:r w:rsidR="00FD713C" w:rsidRPr="006F717A">
        <w:rPr>
          <w:rFonts w:ascii="Times New Roman" w:hAnsi="Times New Roman"/>
          <w:noProof/>
          <w:u w:val="single"/>
        </w:rPr>
        <w:t>hos vuxna</w:t>
      </w:r>
      <w:r w:rsidRPr="006F717A">
        <w:rPr>
          <w:rFonts w:ascii="Times New Roman" w:hAnsi="Times New Roman"/>
          <w:noProof/>
          <w:u w:val="single"/>
        </w:rPr>
        <w:t xml:space="preserve"> </w:t>
      </w:r>
    </w:p>
    <w:p w14:paraId="37E3F5BC" w14:textId="77777777" w:rsidR="00B8181E" w:rsidRDefault="00B8181E" w:rsidP="00286B2C">
      <w:pPr>
        <w:spacing w:after="0" w:line="240" w:lineRule="auto"/>
        <w:rPr>
          <w:rFonts w:ascii="Times New Roman" w:hAnsi="Times New Roman"/>
          <w:noProof/>
        </w:rPr>
      </w:pPr>
    </w:p>
    <w:p w14:paraId="3F56F022" w14:textId="77777777" w:rsidR="00F70A88" w:rsidRPr="006F717A" w:rsidRDefault="00F70A88" w:rsidP="00286B2C">
      <w:pPr>
        <w:spacing w:after="0" w:line="240" w:lineRule="auto"/>
        <w:rPr>
          <w:rFonts w:ascii="Times New Roman" w:hAnsi="Times New Roman"/>
          <w:noProof/>
        </w:rPr>
      </w:pPr>
      <w:r w:rsidRPr="006F717A">
        <w:rPr>
          <w:rFonts w:ascii="Times New Roman" w:hAnsi="Times New Roman"/>
          <w:noProof/>
        </w:rPr>
        <w:t xml:space="preserve">I två kliniska </w:t>
      </w:r>
      <w:r w:rsidR="00FD713C" w:rsidRPr="006F717A">
        <w:rPr>
          <w:rFonts w:ascii="Times New Roman" w:hAnsi="Times New Roman"/>
          <w:noProof/>
        </w:rPr>
        <w:t>studier på vuxna</w:t>
      </w:r>
      <w:r w:rsidRPr="006F717A">
        <w:rPr>
          <w:rFonts w:ascii="Times New Roman" w:hAnsi="Times New Roman"/>
          <w:noProof/>
        </w:rPr>
        <w:t xml:space="preserve"> av komplicerade hud- och mjukdelsinfektioner uppfyllde 36 % av patienter</w:t>
      </w:r>
      <w:r w:rsidR="00286B2C" w:rsidRPr="006F717A">
        <w:rPr>
          <w:rFonts w:ascii="Times New Roman" w:hAnsi="Times New Roman"/>
          <w:noProof/>
        </w:rPr>
        <w:t>na,</w:t>
      </w:r>
      <w:r w:rsidRPr="006F717A">
        <w:rPr>
          <w:rFonts w:ascii="Times New Roman" w:hAnsi="Times New Roman"/>
          <w:noProof/>
        </w:rPr>
        <w:t xml:space="preserve"> som behandlades med daptomycin</w:t>
      </w:r>
      <w:r w:rsidR="00286B2C" w:rsidRPr="006F717A">
        <w:rPr>
          <w:rFonts w:ascii="Times New Roman" w:hAnsi="Times New Roman"/>
          <w:noProof/>
        </w:rPr>
        <w:t>,</w:t>
      </w:r>
      <w:r w:rsidRPr="006F717A">
        <w:rPr>
          <w:rFonts w:ascii="Times New Roman" w:hAnsi="Times New Roman"/>
          <w:noProof/>
        </w:rPr>
        <w:t xml:space="preserve"> kriterierna för systemiskt inflammatorisk</w:t>
      </w:r>
      <w:r w:rsidR="008C3C1E" w:rsidRPr="006F717A">
        <w:rPr>
          <w:rFonts w:ascii="Times New Roman" w:hAnsi="Times New Roman"/>
          <w:noProof/>
        </w:rPr>
        <w:t>t</w:t>
      </w:r>
      <w:r w:rsidRPr="006F717A">
        <w:rPr>
          <w:rFonts w:ascii="Times New Roman" w:hAnsi="Times New Roman"/>
          <w:noProof/>
        </w:rPr>
        <w:t xml:space="preserve"> svarssyndrom (SIRS). Den vanligaste typen av </w:t>
      </w:r>
      <w:r w:rsidR="00286B2C" w:rsidRPr="006F717A">
        <w:rPr>
          <w:rFonts w:ascii="Times New Roman" w:hAnsi="Times New Roman"/>
          <w:noProof/>
        </w:rPr>
        <w:t xml:space="preserve">behandlad </w:t>
      </w:r>
      <w:r w:rsidRPr="006F717A">
        <w:rPr>
          <w:rFonts w:ascii="Times New Roman" w:hAnsi="Times New Roman"/>
          <w:noProof/>
        </w:rPr>
        <w:t xml:space="preserve">infektion var sårinfektion (38 % av patienterna), medan 21 % hade större abscesser. Dessa begränsningar hos den behandlade patientpopulationen ska beaktas </w:t>
      </w:r>
      <w:r w:rsidR="00286B2C" w:rsidRPr="006F717A">
        <w:rPr>
          <w:rFonts w:ascii="Times New Roman" w:hAnsi="Times New Roman"/>
          <w:noProof/>
        </w:rPr>
        <w:t xml:space="preserve">när </w:t>
      </w:r>
      <w:r w:rsidR="00557C5F" w:rsidRPr="006F717A">
        <w:rPr>
          <w:rFonts w:ascii="Times New Roman" w:hAnsi="Times New Roman"/>
          <w:noProof/>
        </w:rPr>
        <w:t>beslut fattas om</w:t>
      </w:r>
      <w:r w:rsidR="00286B2C" w:rsidRPr="006F717A">
        <w:rPr>
          <w:rFonts w:ascii="Times New Roman" w:hAnsi="Times New Roman"/>
          <w:noProof/>
        </w:rPr>
        <w:t xml:space="preserve"> </w:t>
      </w:r>
      <w:r w:rsidRPr="006F717A">
        <w:rPr>
          <w:rFonts w:ascii="Times New Roman" w:hAnsi="Times New Roman"/>
          <w:noProof/>
        </w:rPr>
        <w:t>daptomycin</w:t>
      </w:r>
      <w:r w:rsidR="00557C5F" w:rsidRPr="006F717A">
        <w:rPr>
          <w:rFonts w:ascii="Times New Roman" w:hAnsi="Times New Roman"/>
          <w:noProof/>
        </w:rPr>
        <w:t xml:space="preserve"> ska användas</w:t>
      </w:r>
      <w:r w:rsidRPr="006F717A">
        <w:rPr>
          <w:rFonts w:ascii="Times New Roman" w:hAnsi="Times New Roman"/>
          <w:noProof/>
        </w:rPr>
        <w:t xml:space="preserve">. </w:t>
      </w:r>
    </w:p>
    <w:p w14:paraId="05472318" w14:textId="77777777" w:rsidR="004229F4" w:rsidRPr="006F717A" w:rsidRDefault="004229F4" w:rsidP="002C08B3">
      <w:pPr>
        <w:spacing w:after="0" w:line="240" w:lineRule="auto"/>
        <w:rPr>
          <w:rFonts w:ascii="Times New Roman" w:hAnsi="Times New Roman"/>
          <w:noProof/>
        </w:rPr>
      </w:pPr>
    </w:p>
    <w:p w14:paraId="151A01EC" w14:textId="77777777" w:rsidR="00F70A88" w:rsidRDefault="00286B2C" w:rsidP="00286B2C">
      <w:pPr>
        <w:spacing w:after="0" w:line="240" w:lineRule="auto"/>
        <w:rPr>
          <w:rFonts w:ascii="Times New Roman" w:hAnsi="Times New Roman"/>
          <w:noProof/>
        </w:rPr>
      </w:pPr>
      <w:r w:rsidRPr="006F717A">
        <w:rPr>
          <w:rFonts w:ascii="Times New Roman" w:hAnsi="Times New Roman"/>
          <w:noProof/>
        </w:rPr>
        <w:t>I en randomiserad, kontrollerad öppen studie på 235</w:t>
      </w:r>
      <w:r w:rsidR="00557C5F" w:rsidRPr="006F717A">
        <w:rPr>
          <w:rFonts w:ascii="Times New Roman" w:hAnsi="Times New Roman"/>
          <w:noProof/>
        </w:rPr>
        <w:t> vuxna</w:t>
      </w:r>
      <w:r w:rsidRPr="006F717A">
        <w:rPr>
          <w:rFonts w:ascii="Times New Roman" w:hAnsi="Times New Roman"/>
          <w:noProof/>
        </w:rPr>
        <w:t xml:space="preserve"> patienter med </w:t>
      </w:r>
      <w:r w:rsidRPr="006F717A">
        <w:rPr>
          <w:rFonts w:ascii="Times New Roman" w:hAnsi="Times New Roman"/>
          <w:i/>
          <w:iCs/>
          <w:noProof/>
        </w:rPr>
        <w:t>Staphylococcus aureus</w:t>
      </w:r>
      <w:r w:rsidRPr="006F717A">
        <w:rPr>
          <w:rFonts w:ascii="Times New Roman" w:hAnsi="Times New Roman"/>
          <w:noProof/>
        </w:rPr>
        <w:t xml:space="preserve">-bakteriemi (dvs. minst en positiv blododling av </w:t>
      </w:r>
      <w:r w:rsidRPr="006F717A">
        <w:rPr>
          <w:rFonts w:ascii="Times New Roman" w:hAnsi="Times New Roman"/>
          <w:i/>
          <w:iCs/>
          <w:noProof/>
        </w:rPr>
        <w:t xml:space="preserve">Staphylococcus aureus </w:t>
      </w:r>
      <w:r w:rsidRPr="006F717A">
        <w:rPr>
          <w:rFonts w:ascii="Times New Roman" w:hAnsi="Times New Roman"/>
          <w:noProof/>
        </w:rPr>
        <w:t>innan erhållen första dos) uppfyllde 19</w:t>
      </w:r>
      <w:r w:rsidR="000712C9">
        <w:rPr>
          <w:rFonts w:ascii="Times New Roman" w:hAnsi="Times New Roman"/>
          <w:noProof/>
        </w:rPr>
        <w:t> </w:t>
      </w:r>
      <w:r w:rsidRPr="006F717A">
        <w:rPr>
          <w:rFonts w:ascii="Times New Roman" w:hAnsi="Times New Roman"/>
          <w:noProof/>
        </w:rPr>
        <w:t>av de 120</w:t>
      </w:r>
      <w:r w:rsidR="00A410BF">
        <w:rPr>
          <w:rFonts w:ascii="Times New Roman" w:hAnsi="Times New Roman"/>
          <w:noProof/>
        </w:rPr>
        <w:t> </w:t>
      </w:r>
      <w:r w:rsidRPr="006F717A">
        <w:rPr>
          <w:rFonts w:ascii="Times New Roman" w:hAnsi="Times New Roman"/>
          <w:noProof/>
        </w:rPr>
        <w:t xml:space="preserve">patienterna behandlade med </w:t>
      </w:r>
      <w:r w:rsidR="009112CE" w:rsidRPr="006F717A">
        <w:rPr>
          <w:rFonts w:ascii="Times New Roman" w:hAnsi="Times New Roman"/>
          <w:noProof/>
        </w:rPr>
        <w:t>daptomycin</w:t>
      </w:r>
      <w:r w:rsidRPr="006F717A">
        <w:rPr>
          <w:rFonts w:ascii="Times New Roman" w:hAnsi="Times New Roman"/>
          <w:noProof/>
        </w:rPr>
        <w:t xml:space="preserve"> kriteriet för RIE. Av dessa 19 patienter var 11 infekterade med meticillinkänslig och 8 med meticillinresistent </w:t>
      </w:r>
      <w:r w:rsidRPr="006F717A">
        <w:rPr>
          <w:rFonts w:ascii="Times New Roman" w:hAnsi="Times New Roman"/>
          <w:i/>
          <w:iCs/>
          <w:noProof/>
        </w:rPr>
        <w:t xml:space="preserve">Staphylococcus aureus. </w:t>
      </w:r>
      <w:r w:rsidRPr="006F717A">
        <w:rPr>
          <w:rFonts w:ascii="Times New Roman" w:hAnsi="Times New Roman"/>
          <w:noProof/>
        </w:rPr>
        <w:t xml:space="preserve">Frekvensen lyckade behandlingar för patienter </w:t>
      </w:r>
      <w:r w:rsidR="00557C5F" w:rsidRPr="006F717A">
        <w:rPr>
          <w:rFonts w:ascii="Times New Roman" w:hAnsi="Times New Roman"/>
          <w:noProof/>
        </w:rPr>
        <w:t xml:space="preserve">med RIE </w:t>
      </w:r>
      <w:r w:rsidRPr="006F717A">
        <w:rPr>
          <w:rFonts w:ascii="Times New Roman" w:hAnsi="Times New Roman"/>
          <w:noProof/>
        </w:rPr>
        <w:t>presenteras i tabellen nedan.</w:t>
      </w:r>
    </w:p>
    <w:p w14:paraId="21C88909" w14:textId="77777777" w:rsidR="00B8181E" w:rsidRDefault="00B8181E" w:rsidP="00286B2C">
      <w:pPr>
        <w:spacing w:after="0" w:line="240" w:lineRule="auto"/>
        <w:rPr>
          <w:rFonts w:ascii="Times New Roman" w:hAnsi="Times New Roman"/>
          <w:noProof/>
        </w:rPr>
      </w:pPr>
    </w:p>
    <w:p w14:paraId="253DF0FE" w14:textId="77777777" w:rsidR="00B8181E" w:rsidRPr="00E0594E" w:rsidRDefault="00B8181E" w:rsidP="00286B2C">
      <w:pPr>
        <w:spacing w:after="0" w:line="240" w:lineRule="auto"/>
        <w:rPr>
          <w:rFonts w:ascii="Times New Roman" w:hAnsi="Times New Roman"/>
          <w:b/>
          <w:bCs/>
          <w:noProof/>
        </w:rPr>
      </w:pPr>
      <w:r>
        <w:rPr>
          <w:rFonts w:ascii="Times New Roman" w:hAnsi="Times New Roman"/>
          <w:b/>
          <w:bCs/>
          <w:noProof/>
        </w:rPr>
        <w:t>Tabell 5</w:t>
      </w:r>
      <w:r w:rsidRPr="00B8181E">
        <w:rPr>
          <w:rFonts w:ascii="Times New Roman" w:hAnsi="Times New Roman"/>
          <w:b/>
          <w:bCs/>
          <w:noProof/>
        </w:rPr>
        <w:tab/>
      </w:r>
      <w:r w:rsidRPr="00E0594E">
        <w:rPr>
          <w:rFonts w:ascii="Times New Roman" w:hAnsi="Times New Roman"/>
          <w:b/>
          <w:bCs/>
          <w:noProof/>
        </w:rPr>
        <w:t xml:space="preserve">Frekvensen lyckade behandlingar </w:t>
      </w:r>
      <w:r w:rsidR="00A410BF">
        <w:rPr>
          <w:rFonts w:ascii="Times New Roman" w:hAnsi="Times New Roman"/>
          <w:b/>
          <w:bCs/>
          <w:noProof/>
        </w:rPr>
        <w:t>för</w:t>
      </w:r>
      <w:r w:rsidRPr="00E0594E">
        <w:rPr>
          <w:rFonts w:ascii="Times New Roman" w:hAnsi="Times New Roman"/>
          <w:b/>
          <w:bCs/>
          <w:noProof/>
        </w:rPr>
        <w:t xml:space="preserve"> patienter med RIE</w:t>
      </w:r>
    </w:p>
    <w:p w14:paraId="54530821" w14:textId="77777777" w:rsidR="004229F4" w:rsidRPr="006F717A" w:rsidRDefault="004229F4" w:rsidP="002C08B3">
      <w:pPr>
        <w:spacing w:after="0" w:line="240" w:lineRule="auto"/>
        <w:rPr>
          <w:rFonts w:ascii="Times New Roman" w:hAnsi="Times New Roman"/>
          <w:noProof/>
        </w:rPr>
      </w:pPr>
    </w:p>
    <w:p w14:paraId="106BBB40" w14:textId="77777777" w:rsidR="00F70A88" w:rsidRPr="006F717A" w:rsidRDefault="00F70A88" w:rsidP="002C08B3">
      <w:pPr>
        <w:kinsoku w:val="0"/>
        <w:overflowPunct w:val="0"/>
        <w:autoSpaceDE w:val="0"/>
        <w:autoSpaceDN w:val="0"/>
        <w:adjustRightInd w:val="0"/>
        <w:spacing w:after="0" w:line="20" w:lineRule="exact"/>
        <w:rPr>
          <w:rFonts w:ascii="Times New Roman" w:hAnsi="Times New Roman"/>
          <w:noProo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C91BA2" w14:paraId="50971642" w14:textId="77777777" w:rsidTr="00815861">
        <w:trPr>
          <w:trHeight w:hRule="exact" w:val="687"/>
        </w:trPr>
        <w:tc>
          <w:tcPr>
            <w:tcW w:w="3377" w:type="dxa"/>
          </w:tcPr>
          <w:p w14:paraId="0FFB30E3" w14:textId="77777777" w:rsidR="00EE28B8" w:rsidRPr="006F717A" w:rsidRDefault="00EE28B8" w:rsidP="002C08B3">
            <w:pPr>
              <w:keepNext/>
              <w:kinsoku w:val="0"/>
              <w:overflowPunct w:val="0"/>
              <w:autoSpaceDE w:val="0"/>
              <w:autoSpaceDN w:val="0"/>
              <w:adjustRightInd w:val="0"/>
              <w:spacing w:after="0" w:line="130" w:lineRule="exact"/>
              <w:rPr>
                <w:rFonts w:ascii="Times New Roman" w:hAnsi="Times New Roman"/>
                <w:noProof/>
              </w:rPr>
            </w:pPr>
          </w:p>
          <w:p w14:paraId="328F3581" w14:textId="77777777" w:rsidR="00EE28B8" w:rsidRPr="006F717A" w:rsidRDefault="00F70A88" w:rsidP="002C08B3">
            <w:pPr>
              <w:keepNext/>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b/>
                <w:noProof/>
                <w:spacing w:val="1"/>
              </w:rPr>
              <w:t>Population</w:t>
            </w:r>
          </w:p>
        </w:tc>
        <w:tc>
          <w:tcPr>
            <w:tcW w:w="1784" w:type="dxa"/>
          </w:tcPr>
          <w:p w14:paraId="3B0462D1" w14:textId="77777777" w:rsidR="00EE28B8" w:rsidRPr="006F717A" w:rsidRDefault="00EE28B8" w:rsidP="002C08B3">
            <w:pPr>
              <w:keepNext/>
              <w:kinsoku w:val="0"/>
              <w:overflowPunct w:val="0"/>
              <w:autoSpaceDE w:val="0"/>
              <w:autoSpaceDN w:val="0"/>
              <w:adjustRightInd w:val="0"/>
              <w:spacing w:after="0" w:line="130" w:lineRule="exact"/>
              <w:jc w:val="center"/>
              <w:rPr>
                <w:rFonts w:ascii="Times New Roman" w:hAnsi="Times New Roman"/>
                <w:noProof/>
              </w:rPr>
            </w:pPr>
          </w:p>
          <w:p w14:paraId="324FB44F" w14:textId="77777777" w:rsidR="00EE28B8" w:rsidRPr="006F717A" w:rsidRDefault="00F70A88" w:rsidP="002C08B3">
            <w:pPr>
              <w:keepNext/>
              <w:kinsoku w:val="0"/>
              <w:overflowPunct w:val="0"/>
              <w:autoSpaceDE w:val="0"/>
              <w:autoSpaceDN w:val="0"/>
              <w:adjustRightInd w:val="0"/>
              <w:spacing w:after="0" w:line="240" w:lineRule="auto"/>
              <w:jc w:val="center"/>
              <w:rPr>
                <w:rFonts w:ascii="Times New Roman" w:hAnsi="Times New Roman"/>
                <w:noProof/>
              </w:rPr>
            </w:pPr>
            <w:r w:rsidRPr="006F717A">
              <w:rPr>
                <w:rFonts w:ascii="Times New Roman" w:hAnsi="Times New Roman"/>
                <w:b/>
                <w:noProof/>
                <w:spacing w:val="-2"/>
              </w:rPr>
              <w:t>Daptomycin</w:t>
            </w:r>
          </w:p>
        </w:tc>
        <w:tc>
          <w:tcPr>
            <w:tcW w:w="1827" w:type="dxa"/>
          </w:tcPr>
          <w:p w14:paraId="36C50002" w14:textId="77777777" w:rsidR="00EE28B8" w:rsidRPr="006F717A" w:rsidRDefault="00EE28B8" w:rsidP="002C08B3">
            <w:pPr>
              <w:keepNext/>
              <w:kinsoku w:val="0"/>
              <w:overflowPunct w:val="0"/>
              <w:autoSpaceDE w:val="0"/>
              <w:autoSpaceDN w:val="0"/>
              <w:adjustRightInd w:val="0"/>
              <w:spacing w:after="0" w:line="130" w:lineRule="exact"/>
              <w:jc w:val="center"/>
              <w:rPr>
                <w:rFonts w:ascii="Times New Roman" w:hAnsi="Times New Roman"/>
                <w:noProof/>
              </w:rPr>
            </w:pPr>
          </w:p>
          <w:p w14:paraId="3E9E273E" w14:textId="77777777" w:rsidR="00EE28B8" w:rsidRPr="006F717A" w:rsidRDefault="00286B2C" w:rsidP="00286B2C">
            <w:pPr>
              <w:keepNext/>
              <w:kinsoku w:val="0"/>
              <w:overflowPunct w:val="0"/>
              <w:autoSpaceDE w:val="0"/>
              <w:autoSpaceDN w:val="0"/>
              <w:adjustRightInd w:val="0"/>
              <w:spacing w:after="0" w:line="240" w:lineRule="auto"/>
              <w:jc w:val="center"/>
              <w:rPr>
                <w:rFonts w:ascii="Times New Roman" w:hAnsi="Times New Roman"/>
                <w:noProof/>
              </w:rPr>
            </w:pPr>
            <w:r w:rsidRPr="006F717A">
              <w:rPr>
                <w:rFonts w:ascii="Times New Roman" w:hAnsi="Times New Roman"/>
                <w:b/>
                <w:bCs/>
                <w:noProof/>
                <w:spacing w:val="-2"/>
              </w:rPr>
              <w:t>Jämförelseprodukt</w:t>
            </w:r>
          </w:p>
        </w:tc>
        <w:tc>
          <w:tcPr>
            <w:tcW w:w="2050" w:type="dxa"/>
          </w:tcPr>
          <w:p w14:paraId="5454392F" w14:textId="77777777" w:rsidR="00286B2C" w:rsidRPr="006F717A" w:rsidRDefault="00286B2C" w:rsidP="00286B2C">
            <w:pPr>
              <w:keepNext/>
              <w:kinsoku w:val="0"/>
              <w:overflowPunct w:val="0"/>
              <w:autoSpaceDE w:val="0"/>
              <w:autoSpaceDN w:val="0"/>
              <w:adjustRightInd w:val="0"/>
              <w:spacing w:after="0" w:line="245" w:lineRule="auto"/>
              <w:jc w:val="center"/>
              <w:rPr>
                <w:rFonts w:ascii="Times New Roman" w:hAnsi="Times New Roman"/>
                <w:b/>
                <w:bCs/>
                <w:noProof/>
                <w:spacing w:val="-2"/>
              </w:rPr>
            </w:pPr>
            <w:r w:rsidRPr="006F717A">
              <w:rPr>
                <w:rFonts w:ascii="Times New Roman" w:hAnsi="Times New Roman"/>
                <w:b/>
                <w:bCs/>
                <w:noProof/>
                <w:spacing w:val="-2"/>
              </w:rPr>
              <w:t>Skillnad i lyckad</w:t>
            </w:r>
          </w:p>
          <w:p w14:paraId="3E229ABD" w14:textId="77777777" w:rsidR="00EE28B8" w:rsidRPr="006F717A" w:rsidRDefault="00286B2C" w:rsidP="00286B2C">
            <w:pPr>
              <w:keepNext/>
              <w:kinsoku w:val="0"/>
              <w:overflowPunct w:val="0"/>
              <w:autoSpaceDE w:val="0"/>
              <w:autoSpaceDN w:val="0"/>
              <w:adjustRightInd w:val="0"/>
              <w:spacing w:after="0" w:line="245" w:lineRule="auto"/>
              <w:jc w:val="center"/>
              <w:rPr>
                <w:rFonts w:ascii="Times New Roman" w:hAnsi="Times New Roman"/>
                <w:noProof/>
              </w:rPr>
            </w:pPr>
            <w:r w:rsidRPr="006F717A">
              <w:rPr>
                <w:rFonts w:ascii="Times New Roman" w:hAnsi="Times New Roman"/>
                <w:b/>
                <w:bCs/>
                <w:noProof/>
                <w:spacing w:val="-2"/>
              </w:rPr>
              <w:t>behandling</w:t>
            </w:r>
          </w:p>
        </w:tc>
      </w:tr>
      <w:tr w:rsidR="00F70A88" w:rsidRPr="00C91BA2" w14:paraId="12B871CD" w14:textId="77777777" w:rsidTr="00815861">
        <w:trPr>
          <w:trHeight w:hRule="exact" w:val="272"/>
        </w:trPr>
        <w:tc>
          <w:tcPr>
            <w:tcW w:w="3377" w:type="dxa"/>
          </w:tcPr>
          <w:p w14:paraId="4F3DB466" w14:textId="77777777" w:rsidR="00EE28B8" w:rsidRPr="006F717A" w:rsidRDefault="00EE28B8" w:rsidP="002C08B3">
            <w:pPr>
              <w:keepNext/>
              <w:autoSpaceDE w:val="0"/>
              <w:autoSpaceDN w:val="0"/>
              <w:adjustRightInd w:val="0"/>
              <w:spacing w:after="0" w:line="240" w:lineRule="auto"/>
              <w:rPr>
                <w:rFonts w:ascii="Times New Roman" w:hAnsi="Times New Roman"/>
                <w:noProof/>
              </w:rPr>
            </w:pPr>
          </w:p>
        </w:tc>
        <w:tc>
          <w:tcPr>
            <w:tcW w:w="1784" w:type="dxa"/>
          </w:tcPr>
          <w:p w14:paraId="0D3E7F68" w14:textId="77777777" w:rsidR="00EE28B8" w:rsidRPr="006F717A" w:rsidRDefault="00F70A88" w:rsidP="002C08B3">
            <w:pPr>
              <w:keepNext/>
              <w:kinsoku w:val="0"/>
              <w:overflowPunct w:val="0"/>
              <w:autoSpaceDE w:val="0"/>
              <w:autoSpaceDN w:val="0"/>
              <w:adjustRightInd w:val="0"/>
              <w:spacing w:after="0" w:line="252" w:lineRule="exact"/>
              <w:ind w:left="500"/>
              <w:rPr>
                <w:rFonts w:ascii="Times New Roman" w:hAnsi="Times New Roman"/>
                <w:noProof/>
              </w:rPr>
            </w:pPr>
            <w:r w:rsidRPr="006F717A">
              <w:rPr>
                <w:rFonts w:ascii="Times New Roman" w:hAnsi="Times New Roman"/>
                <w:b/>
                <w:noProof/>
              </w:rPr>
              <w:t>n/N (%)</w:t>
            </w:r>
          </w:p>
        </w:tc>
        <w:tc>
          <w:tcPr>
            <w:tcW w:w="1827" w:type="dxa"/>
          </w:tcPr>
          <w:p w14:paraId="31AA5DCC" w14:textId="77777777" w:rsidR="00EE28B8" w:rsidRPr="006F717A" w:rsidRDefault="00F70A88" w:rsidP="002C08B3">
            <w:pPr>
              <w:keepNext/>
              <w:kinsoku w:val="0"/>
              <w:overflowPunct w:val="0"/>
              <w:autoSpaceDE w:val="0"/>
              <w:autoSpaceDN w:val="0"/>
              <w:adjustRightInd w:val="0"/>
              <w:spacing w:after="0" w:line="252" w:lineRule="exact"/>
              <w:ind w:left="519"/>
              <w:rPr>
                <w:rFonts w:ascii="Times New Roman" w:hAnsi="Times New Roman"/>
                <w:noProof/>
              </w:rPr>
            </w:pPr>
            <w:r w:rsidRPr="006F717A">
              <w:rPr>
                <w:rFonts w:ascii="Times New Roman" w:hAnsi="Times New Roman"/>
                <w:b/>
                <w:noProof/>
              </w:rPr>
              <w:t>n/N (%)</w:t>
            </w:r>
          </w:p>
        </w:tc>
        <w:tc>
          <w:tcPr>
            <w:tcW w:w="2050" w:type="dxa"/>
          </w:tcPr>
          <w:p w14:paraId="6FDD2A9B" w14:textId="77777777" w:rsidR="00EE28B8" w:rsidRPr="006F717A" w:rsidRDefault="00F70A88" w:rsidP="002C08B3">
            <w:pPr>
              <w:keepNext/>
              <w:kinsoku w:val="0"/>
              <w:overflowPunct w:val="0"/>
              <w:autoSpaceDE w:val="0"/>
              <w:autoSpaceDN w:val="0"/>
              <w:adjustRightInd w:val="0"/>
              <w:spacing w:after="0" w:line="252" w:lineRule="exact"/>
              <w:ind w:left="1" w:right="65"/>
              <w:jc w:val="center"/>
              <w:rPr>
                <w:rFonts w:ascii="Times New Roman" w:hAnsi="Times New Roman"/>
                <w:noProof/>
              </w:rPr>
            </w:pPr>
            <w:r w:rsidRPr="006F717A">
              <w:rPr>
                <w:rFonts w:ascii="Times New Roman" w:hAnsi="Times New Roman"/>
                <w:b/>
                <w:noProof/>
                <w:spacing w:val="-2"/>
              </w:rPr>
              <w:t>Frekvens (95 % KI)</w:t>
            </w:r>
          </w:p>
        </w:tc>
      </w:tr>
      <w:tr w:rsidR="00F70A88" w:rsidRPr="00C91BA2" w14:paraId="20820EAA" w14:textId="77777777" w:rsidTr="00815861">
        <w:trPr>
          <w:trHeight w:hRule="exact" w:val="334"/>
        </w:trPr>
        <w:tc>
          <w:tcPr>
            <w:tcW w:w="3377" w:type="dxa"/>
          </w:tcPr>
          <w:p w14:paraId="48F271C1" w14:textId="77777777" w:rsidR="00EE28B8" w:rsidRPr="00072789" w:rsidRDefault="00286B2C" w:rsidP="00286B2C">
            <w:pPr>
              <w:keepNext/>
              <w:kinsoku w:val="0"/>
              <w:overflowPunct w:val="0"/>
              <w:autoSpaceDE w:val="0"/>
              <w:autoSpaceDN w:val="0"/>
              <w:adjustRightInd w:val="0"/>
              <w:spacing w:after="0" w:line="240" w:lineRule="auto"/>
              <w:ind w:left="102"/>
              <w:rPr>
                <w:rFonts w:ascii="Times New Roman" w:hAnsi="Times New Roman"/>
                <w:noProof/>
                <w:lang w:val="en-US"/>
              </w:rPr>
            </w:pPr>
            <w:r w:rsidRPr="00072789">
              <w:rPr>
                <w:rFonts w:ascii="Times New Roman" w:hAnsi="Times New Roman"/>
                <w:noProof/>
                <w:spacing w:val="-4"/>
                <w:lang w:val="en-US"/>
              </w:rPr>
              <w:t>ITT (intention to treat)</w:t>
            </w:r>
            <w:r w:rsidR="00F81B37">
              <w:rPr>
                <w:rFonts w:ascii="Times New Roman" w:hAnsi="Times New Roman"/>
                <w:noProof/>
                <w:spacing w:val="-4"/>
                <w:lang w:val="en-US"/>
              </w:rPr>
              <w:t xml:space="preserve"> </w:t>
            </w:r>
            <w:r w:rsidRPr="00072789">
              <w:rPr>
                <w:rFonts w:ascii="Times New Roman" w:hAnsi="Times New Roman"/>
                <w:noProof/>
                <w:spacing w:val="-4"/>
                <w:lang w:val="en-US"/>
              </w:rPr>
              <w:t>population</w:t>
            </w:r>
          </w:p>
        </w:tc>
        <w:tc>
          <w:tcPr>
            <w:tcW w:w="1784" w:type="dxa"/>
          </w:tcPr>
          <w:p w14:paraId="1802E05E" w14:textId="77777777" w:rsidR="00EE28B8" w:rsidRPr="00072789" w:rsidRDefault="00EE28B8" w:rsidP="002C08B3">
            <w:pPr>
              <w:keepNext/>
              <w:autoSpaceDE w:val="0"/>
              <w:autoSpaceDN w:val="0"/>
              <w:adjustRightInd w:val="0"/>
              <w:spacing w:after="0" w:line="240" w:lineRule="auto"/>
              <w:rPr>
                <w:rFonts w:ascii="Times New Roman" w:hAnsi="Times New Roman"/>
                <w:noProof/>
                <w:lang w:val="en-US"/>
              </w:rPr>
            </w:pPr>
          </w:p>
        </w:tc>
        <w:tc>
          <w:tcPr>
            <w:tcW w:w="1827" w:type="dxa"/>
          </w:tcPr>
          <w:p w14:paraId="4166352A" w14:textId="77777777" w:rsidR="00EE28B8" w:rsidRPr="00072789" w:rsidRDefault="00EE28B8" w:rsidP="002C08B3">
            <w:pPr>
              <w:keepNext/>
              <w:autoSpaceDE w:val="0"/>
              <w:autoSpaceDN w:val="0"/>
              <w:adjustRightInd w:val="0"/>
              <w:spacing w:after="0" w:line="240" w:lineRule="auto"/>
              <w:rPr>
                <w:rFonts w:ascii="Times New Roman" w:hAnsi="Times New Roman"/>
                <w:noProof/>
                <w:lang w:val="en-US"/>
              </w:rPr>
            </w:pPr>
          </w:p>
        </w:tc>
        <w:tc>
          <w:tcPr>
            <w:tcW w:w="2050" w:type="dxa"/>
          </w:tcPr>
          <w:p w14:paraId="09125CE2" w14:textId="77777777" w:rsidR="00EE28B8" w:rsidRPr="00072789" w:rsidRDefault="00EE28B8" w:rsidP="002C08B3">
            <w:pPr>
              <w:keepNext/>
              <w:autoSpaceDE w:val="0"/>
              <w:autoSpaceDN w:val="0"/>
              <w:adjustRightInd w:val="0"/>
              <w:spacing w:after="0" w:line="240" w:lineRule="auto"/>
              <w:rPr>
                <w:rFonts w:ascii="Times New Roman" w:hAnsi="Times New Roman"/>
                <w:noProof/>
                <w:lang w:val="en-US"/>
              </w:rPr>
            </w:pPr>
          </w:p>
        </w:tc>
      </w:tr>
      <w:tr w:rsidR="00F70A88" w:rsidRPr="00C91BA2" w14:paraId="5597FDB0" w14:textId="77777777" w:rsidTr="00815861">
        <w:trPr>
          <w:trHeight w:hRule="exact" w:val="293"/>
        </w:trPr>
        <w:tc>
          <w:tcPr>
            <w:tcW w:w="3377" w:type="dxa"/>
          </w:tcPr>
          <w:p w14:paraId="38794AF4" w14:textId="77777777" w:rsidR="00EE28B8" w:rsidRPr="006F717A" w:rsidRDefault="00F70A88" w:rsidP="002C08B3">
            <w:pPr>
              <w:keepNext/>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spacing w:val="-1"/>
              </w:rPr>
              <w:t>RIE</w:t>
            </w:r>
          </w:p>
        </w:tc>
        <w:tc>
          <w:tcPr>
            <w:tcW w:w="1784" w:type="dxa"/>
          </w:tcPr>
          <w:p w14:paraId="203D3927" w14:textId="77777777" w:rsidR="00EE28B8" w:rsidRPr="006F717A" w:rsidRDefault="00F70A88" w:rsidP="002C08B3">
            <w:pPr>
              <w:keepNext/>
              <w:kinsoku w:val="0"/>
              <w:overflowPunct w:val="0"/>
              <w:autoSpaceDE w:val="0"/>
              <w:autoSpaceDN w:val="0"/>
              <w:adjustRightInd w:val="0"/>
              <w:spacing w:after="0" w:line="240" w:lineRule="auto"/>
              <w:ind w:left="299"/>
              <w:rPr>
                <w:rFonts w:ascii="Times New Roman" w:hAnsi="Times New Roman"/>
                <w:noProof/>
              </w:rPr>
            </w:pPr>
            <w:r w:rsidRPr="006F717A">
              <w:rPr>
                <w:rFonts w:ascii="Times New Roman" w:hAnsi="Times New Roman"/>
                <w:noProof/>
              </w:rPr>
              <w:t>8/19 (42,1 %)</w:t>
            </w:r>
          </w:p>
        </w:tc>
        <w:tc>
          <w:tcPr>
            <w:tcW w:w="1827" w:type="dxa"/>
          </w:tcPr>
          <w:p w14:paraId="67C63DB8" w14:textId="77777777" w:rsidR="00EE28B8" w:rsidRPr="006F717A" w:rsidRDefault="00F70A88" w:rsidP="002C08B3">
            <w:pPr>
              <w:keepNext/>
              <w:kinsoku w:val="0"/>
              <w:overflowPunct w:val="0"/>
              <w:autoSpaceDE w:val="0"/>
              <w:autoSpaceDN w:val="0"/>
              <w:adjustRightInd w:val="0"/>
              <w:spacing w:after="0" w:line="240" w:lineRule="auto"/>
              <w:ind w:left="318"/>
              <w:rPr>
                <w:rFonts w:ascii="Times New Roman" w:hAnsi="Times New Roman"/>
                <w:noProof/>
              </w:rPr>
            </w:pPr>
            <w:r w:rsidRPr="006F717A">
              <w:rPr>
                <w:rFonts w:ascii="Times New Roman" w:hAnsi="Times New Roman"/>
                <w:noProof/>
              </w:rPr>
              <w:t>7/16 (43,8 %)</w:t>
            </w:r>
          </w:p>
        </w:tc>
        <w:tc>
          <w:tcPr>
            <w:tcW w:w="2050" w:type="dxa"/>
          </w:tcPr>
          <w:p w14:paraId="3B3AB0A8" w14:textId="77777777" w:rsidR="00EE28B8" w:rsidRPr="006F717A" w:rsidRDefault="00F70A88" w:rsidP="002C08B3">
            <w:pPr>
              <w:keepNext/>
              <w:kinsoku w:val="0"/>
              <w:overflowPunct w:val="0"/>
              <w:autoSpaceDE w:val="0"/>
              <w:autoSpaceDN w:val="0"/>
              <w:adjustRightInd w:val="0"/>
              <w:spacing w:after="0" w:line="240" w:lineRule="auto"/>
              <w:ind w:left="265"/>
              <w:rPr>
                <w:rFonts w:ascii="Times New Roman" w:hAnsi="Times New Roman"/>
                <w:noProof/>
              </w:rPr>
            </w:pPr>
            <w:r w:rsidRPr="006F717A">
              <w:rPr>
                <w:rFonts w:ascii="Times New Roman" w:hAnsi="Times New Roman"/>
                <w:noProof/>
                <w:spacing w:val="-4"/>
              </w:rPr>
              <w:t>−1,6 % (−34,6; 31,3)</w:t>
            </w:r>
          </w:p>
        </w:tc>
      </w:tr>
      <w:tr w:rsidR="00F70A88" w:rsidRPr="00C91BA2" w14:paraId="5B45EDCF" w14:textId="77777777" w:rsidTr="00815861">
        <w:trPr>
          <w:trHeight w:hRule="exact" w:val="329"/>
        </w:trPr>
        <w:tc>
          <w:tcPr>
            <w:tcW w:w="3377" w:type="dxa"/>
          </w:tcPr>
          <w:p w14:paraId="42EC2EEA" w14:textId="77777777" w:rsidR="00EE28B8" w:rsidRPr="006F717A" w:rsidRDefault="00286B2C" w:rsidP="002C08B3">
            <w:pPr>
              <w:keepNext/>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rPr>
              <w:t>PP (per protocol) population</w:t>
            </w:r>
          </w:p>
        </w:tc>
        <w:tc>
          <w:tcPr>
            <w:tcW w:w="1784" w:type="dxa"/>
          </w:tcPr>
          <w:p w14:paraId="79D0A903" w14:textId="77777777" w:rsidR="00EE28B8" w:rsidRPr="006F717A" w:rsidRDefault="00EE28B8" w:rsidP="002C08B3">
            <w:pPr>
              <w:keepNext/>
              <w:autoSpaceDE w:val="0"/>
              <w:autoSpaceDN w:val="0"/>
              <w:adjustRightInd w:val="0"/>
              <w:spacing w:after="0" w:line="240" w:lineRule="auto"/>
              <w:rPr>
                <w:rFonts w:ascii="Times New Roman" w:hAnsi="Times New Roman"/>
                <w:noProof/>
              </w:rPr>
            </w:pPr>
          </w:p>
        </w:tc>
        <w:tc>
          <w:tcPr>
            <w:tcW w:w="1827" w:type="dxa"/>
          </w:tcPr>
          <w:p w14:paraId="54F0C868" w14:textId="77777777" w:rsidR="00EE28B8" w:rsidRPr="006F717A" w:rsidRDefault="00EE28B8" w:rsidP="002C08B3">
            <w:pPr>
              <w:keepNext/>
              <w:autoSpaceDE w:val="0"/>
              <w:autoSpaceDN w:val="0"/>
              <w:adjustRightInd w:val="0"/>
              <w:spacing w:after="0" w:line="240" w:lineRule="auto"/>
              <w:rPr>
                <w:rFonts w:ascii="Times New Roman" w:hAnsi="Times New Roman"/>
                <w:noProof/>
              </w:rPr>
            </w:pPr>
          </w:p>
        </w:tc>
        <w:tc>
          <w:tcPr>
            <w:tcW w:w="2050" w:type="dxa"/>
          </w:tcPr>
          <w:p w14:paraId="34452269" w14:textId="77777777" w:rsidR="00EE28B8" w:rsidRPr="006F717A" w:rsidRDefault="00EE28B8" w:rsidP="002C08B3">
            <w:pPr>
              <w:keepNext/>
              <w:autoSpaceDE w:val="0"/>
              <w:autoSpaceDN w:val="0"/>
              <w:adjustRightInd w:val="0"/>
              <w:spacing w:after="0" w:line="240" w:lineRule="auto"/>
              <w:rPr>
                <w:rFonts w:ascii="Times New Roman" w:hAnsi="Times New Roman"/>
                <w:noProof/>
              </w:rPr>
            </w:pPr>
          </w:p>
        </w:tc>
      </w:tr>
      <w:tr w:rsidR="00F70A88" w:rsidRPr="00C91BA2" w14:paraId="1F0A9D2B" w14:textId="77777777" w:rsidTr="00815861">
        <w:trPr>
          <w:trHeight w:hRule="exact" w:val="290"/>
        </w:trPr>
        <w:tc>
          <w:tcPr>
            <w:tcW w:w="3377" w:type="dxa"/>
          </w:tcPr>
          <w:p w14:paraId="24C10BF9" w14:textId="77777777" w:rsidR="00EE28B8" w:rsidRPr="006F717A" w:rsidRDefault="00F70A88" w:rsidP="002C08B3">
            <w:pPr>
              <w:keepNext/>
              <w:kinsoku w:val="0"/>
              <w:overflowPunct w:val="0"/>
              <w:autoSpaceDE w:val="0"/>
              <w:autoSpaceDN w:val="0"/>
              <w:adjustRightInd w:val="0"/>
              <w:spacing w:after="0" w:line="240" w:lineRule="auto"/>
              <w:ind w:left="102"/>
              <w:rPr>
                <w:rFonts w:ascii="Times New Roman" w:hAnsi="Times New Roman"/>
                <w:noProof/>
              </w:rPr>
            </w:pPr>
            <w:r w:rsidRPr="006F717A">
              <w:rPr>
                <w:rFonts w:ascii="Times New Roman" w:hAnsi="Times New Roman"/>
                <w:noProof/>
                <w:spacing w:val="-1"/>
              </w:rPr>
              <w:t>RIE</w:t>
            </w:r>
          </w:p>
        </w:tc>
        <w:tc>
          <w:tcPr>
            <w:tcW w:w="1784" w:type="dxa"/>
          </w:tcPr>
          <w:p w14:paraId="1CF506E8" w14:textId="77777777" w:rsidR="00EE28B8" w:rsidRPr="006F717A" w:rsidRDefault="00F70A88" w:rsidP="002C08B3">
            <w:pPr>
              <w:keepNext/>
              <w:kinsoku w:val="0"/>
              <w:overflowPunct w:val="0"/>
              <w:autoSpaceDE w:val="0"/>
              <w:autoSpaceDN w:val="0"/>
              <w:adjustRightInd w:val="0"/>
              <w:spacing w:after="0" w:line="240" w:lineRule="auto"/>
              <w:ind w:left="299"/>
              <w:rPr>
                <w:rFonts w:ascii="Times New Roman" w:hAnsi="Times New Roman"/>
                <w:noProof/>
              </w:rPr>
            </w:pPr>
            <w:r w:rsidRPr="006F717A">
              <w:rPr>
                <w:rFonts w:ascii="Times New Roman" w:hAnsi="Times New Roman"/>
                <w:noProof/>
              </w:rPr>
              <w:t>6/12 (50,0 %)</w:t>
            </w:r>
          </w:p>
        </w:tc>
        <w:tc>
          <w:tcPr>
            <w:tcW w:w="1827" w:type="dxa"/>
          </w:tcPr>
          <w:p w14:paraId="7F16B5A3" w14:textId="77777777" w:rsidR="00EE28B8" w:rsidRPr="006F717A" w:rsidRDefault="00F70A88" w:rsidP="002C08B3">
            <w:pPr>
              <w:keepNext/>
              <w:kinsoku w:val="0"/>
              <w:overflowPunct w:val="0"/>
              <w:autoSpaceDE w:val="0"/>
              <w:autoSpaceDN w:val="0"/>
              <w:adjustRightInd w:val="0"/>
              <w:spacing w:after="0" w:line="240" w:lineRule="auto"/>
              <w:ind w:left="373"/>
              <w:rPr>
                <w:rFonts w:ascii="Times New Roman" w:hAnsi="Times New Roman"/>
                <w:noProof/>
              </w:rPr>
            </w:pPr>
            <w:r w:rsidRPr="006F717A">
              <w:rPr>
                <w:rFonts w:ascii="Times New Roman" w:hAnsi="Times New Roman"/>
                <w:noProof/>
              </w:rPr>
              <w:t>4/8 (50,0 %)</w:t>
            </w:r>
          </w:p>
        </w:tc>
        <w:tc>
          <w:tcPr>
            <w:tcW w:w="2050" w:type="dxa"/>
          </w:tcPr>
          <w:p w14:paraId="254339BC" w14:textId="77777777" w:rsidR="00EE28B8" w:rsidRPr="006F717A" w:rsidRDefault="00F70A88" w:rsidP="002C08B3">
            <w:pPr>
              <w:keepNext/>
              <w:kinsoku w:val="0"/>
              <w:overflowPunct w:val="0"/>
              <w:autoSpaceDE w:val="0"/>
              <w:autoSpaceDN w:val="0"/>
              <w:adjustRightInd w:val="0"/>
              <w:spacing w:after="0" w:line="240" w:lineRule="auto"/>
              <w:ind w:left="299"/>
              <w:rPr>
                <w:rFonts w:ascii="Times New Roman" w:hAnsi="Times New Roman"/>
                <w:noProof/>
              </w:rPr>
            </w:pPr>
            <w:r w:rsidRPr="006F717A">
              <w:rPr>
                <w:rFonts w:ascii="Times New Roman" w:hAnsi="Times New Roman"/>
                <w:noProof/>
              </w:rPr>
              <w:t>0,0 % (−44,7; 44,7)</w:t>
            </w:r>
          </w:p>
        </w:tc>
      </w:tr>
    </w:tbl>
    <w:p w14:paraId="753C331D" w14:textId="77777777" w:rsidR="00F70A88" w:rsidRPr="006F717A" w:rsidRDefault="00F70A88" w:rsidP="002C08B3">
      <w:pPr>
        <w:spacing w:after="0" w:line="240" w:lineRule="auto"/>
        <w:rPr>
          <w:rFonts w:ascii="Times New Roman" w:hAnsi="Times New Roman"/>
          <w:noProof/>
        </w:rPr>
      </w:pPr>
    </w:p>
    <w:p w14:paraId="2181DE17" w14:textId="77777777" w:rsidR="00F70A88" w:rsidRPr="006F717A" w:rsidRDefault="00286B2C" w:rsidP="00286B2C">
      <w:pPr>
        <w:spacing w:after="0" w:line="240" w:lineRule="auto"/>
        <w:rPr>
          <w:rFonts w:ascii="Times New Roman" w:hAnsi="Times New Roman"/>
          <w:noProof/>
        </w:rPr>
      </w:pPr>
      <w:r w:rsidRPr="006F717A">
        <w:rPr>
          <w:rFonts w:ascii="Times New Roman" w:hAnsi="Times New Roman"/>
          <w:noProof/>
        </w:rPr>
        <w:t xml:space="preserve">Behandlingssvikt på grund av recidiv eller ihållande </w:t>
      </w:r>
      <w:r w:rsidRPr="006F717A">
        <w:rPr>
          <w:rFonts w:ascii="Times New Roman" w:hAnsi="Times New Roman"/>
          <w:i/>
          <w:iCs/>
          <w:noProof/>
        </w:rPr>
        <w:t>Staphylococcus aureus</w:t>
      </w:r>
      <w:r w:rsidRPr="006F717A">
        <w:rPr>
          <w:rFonts w:ascii="Times New Roman" w:hAnsi="Times New Roman"/>
          <w:noProof/>
        </w:rPr>
        <w:t xml:space="preserve">-infektioner observerades hos </w:t>
      </w:r>
      <w:r w:rsidR="00F70A88" w:rsidRPr="006F717A">
        <w:rPr>
          <w:rFonts w:ascii="Times New Roman" w:hAnsi="Times New Roman"/>
          <w:noProof/>
        </w:rPr>
        <w:t>19/120</w:t>
      </w:r>
      <w:r w:rsidR="00A410BF">
        <w:rPr>
          <w:rFonts w:ascii="Times New Roman" w:hAnsi="Times New Roman"/>
          <w:noProof/>
        </w:rPr>
        <w:t xml:space="preserve"> </w:t>
      </w:r>
      <w:r w:rsidR="00F70A88" w:rsidRPr="006F717A">
        <w:rPr>
          <w:rFonts w:ascii="Times New Roman" w:hAnsi="Times New Roman"/>
          <w:noProof/>
        </w:rPr>
        <w:t xml:space="preserve">(15,8 %) </w:t>
      </w:r>
      <w:r w:rsidRPr="006F717A">
        <w:rPr>
          <w:rFonts w:ascii="Times New Roman" w:hAnsi="Times New Roman"/>
          <w:noProof/>
        </w:rPr>
        <w:t xml:space="preserve">av patienterna behandlade med </w:t>
      </w:r>
      <w:r w:rsidR="00F70A88" w:rsidRPr="006F717A">
        <w:rPr>
          <w:rFonts w:ascii="Times New Roman" w:hAnsi="Times New Roman"/>
          <w:noProof/>
        </w:rPr>
        <w:t xml:space="preserve">daptomycin, 9/53 (16,7 %) </w:t>
      </w:r>
      <w:r w:rsidRPr="006F717A">
        <w:rPr>
          <w:rFonts w:ascii="Times New Roman" w:hAnsi="Times New Roman"/>
          <w:noProof/>
        </w:rPr>
        <w:t>av patienterna behandlade med vankomycin och</w:t>
      </w:r>
      <w:r w:rsidR="00F70A88" w:rsidRPr="006F717A">
        <w:rPr>
          <w:rFonts w:ascii="Times New Roman" w:hAnsi="Times New Roman"/>
          <w:noProof/>
        </w:rPr>
        <w:t xml:space="preserve"> 2/62 (3,2 %) </w:t>
      </w:r>
      <w:r w:rsidRPr="006F717A">
        <w:rPr>
          <w:rFonts w:ascii="Times New Roman" w:hAnsi="Times New Roman"/>
          <w:noProof/>
        </w:rPr>
        <w:t>av patienterna behandlade med ett semisyntetiskt antistafylokock</w:t>
      </w:r>
      <w:r w:rsidR="008C3C1E" w:rsidRPr="006F717A">
        <w:rPr>
          <w:rFonts w:ascii="Times New Roman" w:hAnsi="Times New Roman"/>
          <w:noProof/>
        </w:rPr>
        <w:t>-</w:t>
      </w:r>
      <w:r w:rsidRPr="006F717A">
        <w:rPr>
          <w:rFonts w:ascii="Times New Roman" w:hAnsi="Times New Roman"/>
          <w:noProof/>
        </w:rPr>
        <w:t xml:space="preserve">penicillin. Bland dessa sviktande patienter var sex patienter behandlade med </w:t>
      </w:r>
      <w:r w:rsidR="009112CE" w:rsidRPr="006F717A">
        <w:rPr>
          <w:rFonts w:ascii="Times New Roman" w:hAnsi="Times New Roman"/>
          <w:noProof/>
        </w:rPr>
        <w:t>daptomycin</w:t>
      </w:r>
      <w:r w:rsidRPr="006F717A">
        <w:rPr>
          <w:rFonts w:ascii="Times New Roman" w:hAnsi="Times New Roman"/>
          <w:noProof/>
        </w:rPr>
        <w:t xml:space="preserve"> och en patient behandlad med vankomycin infekterade med </w:t>
      </w:r>
      <w:r w:rsidRPr="006F717A">
        <w:rPr>
          <w:rFonts w:ascii="Times New Roman" w:hAnsi="Times New Roman"/>
          <w:i/>
          <w:iCs/>
          <w:noProof/>
        </w:rPr>
        <w:t xml:space="preserve">Staphylococcus aureus </w:t>
      </w:r>
      <w:r w:rsidRPr="006F717A">
        <w:rPr>
          <w:rFonts w:ascii="Times New Roman" w:hAnsi="Times New Roman"/>
          <w:noProof/>
        </w:rPr>
        <w:t xml:space="preserve">som utvecklade förhöjda MIC-värden av daptomycin under eller efter behandling (se ”Resistensmekanismer” ovan). De flesta patienter som sviktade på grund av ihållande eller recidiverande </w:t>
      </w:r>
      <w:r w:rsidRPr="006F717A">
        <w:rPr>
          <w:rFonts w:ascii="Times New Roman" w:hAnsi="Times New Roman"/>
          <w:i/>
          <w:iCs/>
          <w:noProof/>
        </w:rPr>
        <w:t>Staphylococcus aureus</w:t>
      </w:r>
      <w:r w:rsidR="00BA17A4" w:rsidRPr="006F717A">
        <w:rPr>
          <w:rFonts w:ascii="Times New Roman" w:hAnsi="Times New Roman"/>
          <w:i/>
          <w:iCs/>
          <w:noProof/>
        </w:rPr>
        <w:t>-</w:t>
      </w:r>
      <w:r w:rsidRPr="006F717A">
        <w:rPr>
          <w:rFonts w:ascii="Times New Roman" w:hAnsi="Times New Roman"/>
          <w:noProof/>
        </w:rPr>
        <w:t>infektioner hade djupt liggande infektioner och erhöll inte nödvändigt kirurgiskt ingrepp.</w:t>
      </w:r>
    </w:p>
    <w:p w14:paraId="0E31EA41" w14:textId="77777777" w:rsidR="00557C5F" w:rsidRPr="006F717A" w:rsidRDefault="00557C5F" w:rsidP="00286B2C">
      <w:pPr>
        <w:spacing w:after="0" w:line="240" w:lineRule="auto"/>
        <w:rPr>
          <w:rFonts w:ascii="Times New Roman" w:hAnsi="Times New Roman"/>
          <w:noProof/>
        </w:rPr>
      </w:pPr>
    </w:p>
    <w:p w14:paraId="2BF4878C" w14:textId="77777777" w:rsidR="00557C5F" w:rsidRPr="006F717A" w:rsidRDefault="00557C5F" w:rsidP="00765F27">
      <w:pPr>
        <w:keepNext/>
        <w:keepLines/>
        <w:spacing w:after="0" w:line="240" w:lineRule="auto"/>
        <w:rPr>
          <w:rFonts w:ascii="Times New Roman" w:hAnsi="Times New Roman"/>
          <w:noProof/>
        </w:rPr>
      </w:pPr>
      <w:r w:rsidRPr="006F717A">
        <w:rPr>
          <w:rFonts w:ascii="Times New Roman" w:hAnsi="Times New Roman"/>
          <w:noProof/>
          <w:u w:val="single"/>
        </w:rPr>
        <w:lastRenderedPageBreak/>
        <w:t>Klinisk effekt hos pediatriska patienter</w:t>
      </w:r>
    </w:p>
    <w:p w14:paraId="5F00C7B8" w14:textId="77777777" w:rsidR="00C258EA" w:rsidRDefault="00C258EA" w:rsidP="00765F27">
      <w:pPr>
        <w:keepNext/>
        <w:keepLines/>
        <w:spacing w:after="0" w:line="240" w:lineRule="auto"/>
        <w:rPr>
          <w:rFonts w:ascii="Times New Roman" w:hAnsi="Times New Roman"/>
          <w:noProof/>
        </w:rPr>
      </w:pPr>
    </w:p>
    <w:p w14:paraId="3BFAD116" w14:textId="77777777" w:rsidR="00557C5F" w:rsidRPr="006F717A" w:rsidRDefault="00557C5F" w:rsidP="00557C5F">
      <w:pPr>
        <w:spacing w:after="0" w:line="240" w:lineRule="auto"/>
        <w:rPr>
          <w:rFonts w:ascii="Times New Roman" w:hAnsi="Times New Roman"/>
          <w:noProof/>
        </w:rPr>
      </w:pPr>
      <w:r w:rsidRPr="006F717A">
        <w:rPr>
          <w:rFonts w:ascii="Times New Roman" w:hAnsi="Times New Roman"/>
          <w:noProof/>
        </w:rPr>
        <w:t>Säkerhet och effekt för daptomycin studerades hos pediatriska patienter i åldern 1</w:t>
      </w:r>
      <w:r w:rsidR="00C258EA">
        <w:rPr>
          <w:rFonts w:ascii="Times New Roman" w:hAnsi="Times New Roman"/>
          <w:noProof/>
        </w:rPr>
        <w:t> </w:t>
      </w:r>
      <w:r w:rsidRPr="006F717A">
        <w:rPr>
          <w:rFonts w:ascii="Times New Roman" w:hAnsi="Times New Roman"/>
          <w:noProof/>
        </w:rPr>
        <w:t>till</w:t>
      </w:r>
      <w:r w:rsidR="00C258EA">
        <w:rPr>
          <w:rFonts w:ascii="Times New Roman" w:hAnsi="Times New Roman"/>
          <w:noProof/>
        </w:rPr>
        <w:t> </w:t>
      </w:r>
      <w:r w:rsidRPr="006F717A">
        <w:rPr>
          <w:rFonts w:ascii="Times New Roman" w:hAnsi="Times New Roman"/>
          <w:noProof/>
        </w:rPr>
        <w:t>17 år (studie DAP</w:t>
      </w:r>
      <w:r w:rsidRPr="006F717A">
        <w:rPr>
          <w:rFonts w:ascii="Times New Roman" w:hAnsi="Times New Roman"/>
          <w:noProof/>
        </w:rPr>
        <w:noBreakHyphen/>
        <w:t>PEDS</w:t>
      </w:r>
      <w:r w:rsidRPr="006F717A">
        <w:rPr>
          <w:rFonts w:ascii="Times New Roman" w:hAnsi="Times New Roman"/>
          <w:noProof/>
        </w:rPr>
        <w:noBreakHyphen/>
        <w:t>07</w:t>
      </w:r>
      <w:r w:rsidRPr="006F717A">
        <w:rPr>
          <w:rFonts w:ascii="Times New Roman" w:hAnsi="Times New Roman"/>
          <w:noProof/>
        </w:rPr>
        <w:noBreakHyphen/>
        <w:t>03) med cSSTI orsakade av grampositiva patogener. Patienterna inkluderades stegvis i väldefinierade åldersgrupper och gavs åldersberoende doser en gång dagligen i upp till 14 dagar enligt följande:</w:t>
      </w:r>
    </w:p>
    <w:p w14:paraId="2033FA68" w14:textId="77777777" w:rsidR="00557C5F" w:rsidRPr="006F717A" w:rsidRDefault="00557C5F" w:rsidP="00557C5F">
      <w:pPr>
        <w:spacing w:after="0" w:line="240" w:lineRule="auto"/>
        <w:rPr>
          <w:rFonts w:ascii="Times New Roman" w:hAnsi="Times New Roman"/>
          <w:iCs/>
          <w:noProof/>
        </w:rPr>
      </w:pPr>
    </w:p>
    <w:p w14:paraId="051A3137" w14:textId="77777777" w:rsidR="00557C5F" w:rsidRPr="006F717A" w:rsidRDefault="00557C5F" w:rsidP="002E12AB">
      <w:pPr>
        <w:widowControl w:val="0"/>
        <w:numPr>
          <w:ilvl w:val="0"/>
          <w:numId w:val="54"/>
        </w:numPr>
        <w:spacing w:after="0" w:line="240" w:lineRule="auto"/>
        <w:ind w:left="567" w:right="-2" w:hanging="567"/>
        <w:rPr>
          <w:rFonts w:ascii="Times New Roman" w:hAnsi="Times New Roman"/>
          <w:iCs/>
          <w:noProof/>
          <w:color w:val="000000"/>
          <w:lang w:eastAsia="en-US" w:bidi="ar-SA"/>
        </w:rPr>
      </w:pPr>
      <w:r w:rsidRPr="006F717A">
        <w:rPr>
          <w:rFonts w:ascii="Times New Roman" w:hAnsi="Times New Roman"/>
          <w:iCs/>
          <w:noProof/>
          <w:color w:val="000000"/>
          <w:lang w:eastAsia="en-US" w:bidi="ar-SA"/>
        </w:rPr>
        <w:t>Åldersgrupp 1 (n=113): 12</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till</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17 år behandlades med daptomycin med dosen 5 mg/kg eller med standardbehandling (jämförelseprodukt);</w:t>
      </w:r>
    </w:p>
    <w:p w14:paraId="58DEBEC1" w14:textId="77777777" w:rsidR="00557C5F" w:rsidRPr="006F717A" w:rsidRDefault="00557C5F" w:rsidP="002E12AB">
      <w:pPr>
        <w:widowControl w:val="0"/>
        <w:numPr>
          <w:ilvl w:val="0"/>
          <w:numId w:val="54"/>
        </w:numPr>
        <w:spacing w:after="0" w:line="240" w:lineRule="auto"/>
        <w:ind w:left="567" w:right="-2" w:hanging="567"/>
        <w:rPr>
          <w:rFonts w:ascii="Times New Roman" w:hAnsi="Times New Roman"/>
          <w:iCs/>
          <w:noProof/>
          <w:color w:val="000000"/>
          <w:lang w:eastAsia="en-US" w:bidi="ar-SA"/>
        </w:rPr>
      </w:pPr>
      <w:r w:rsidRPr="006F717A">
        <w:rPr>
          <w:rFonts w:ascii="Times New Roman" w:hAnsi="Times New Roman"/>
          <w:iCs/>
          <w:noProof/>
          <w:color w:val="000000"/>
          <w:lang w:eastAsia="en-US" w:bidi="ar-SA"/>
        </w:rPr>
        <w:t>Åldersgrupp 2 (n=113): 7</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till</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11 år behandlades med daptomycin med dosen 7 mg/kg eller med standardbehandling;</w:t>
      </w:r>
    </w:p>
    <w:p w14:paraId="7448DFA8" w14:textId="77777777" w:rsidR="00557C5F" w:rsidRPr="006F717A" w:rsidRDefault="00557C5F" w:rsidP="002E12AB">
      <w:pPr>
        <w:widowControl w:val="0"/>
        <w:numPr>
          <w:ilvl w:val="0"/>
          <w:numId w:val="54"/>
        </w:numPr>
        <w:spacing w:after="0" w:line="240" w:lineRule="auto"/>
        <w:ind w:left="567" w:right="-2" w:hanging="567"/>
        <w:rPr>
          <w:rFonts w:ascii="Times New Roman" w:hAnsi="Times New Roman"/>
          <w:iCs/>
          <w:noProof/>
          <w:color w:val="000000"/>
          <w:lang w:eastAsia="en-US" w:bidi="ar-SA"/>
        </w:rPr>
      </w:pPr>
      <w:r w:rsidRPr="006F717A">
        <w:rPr>
          <w:rFonts w:ascii="Times New Roman" w:hAnsi="Times New Roman"/>
          <w:iCs/>
          <w:noProof/>
          <w:color w:val="000000"/>
          <w:lang w:eastAsia="en-US" w:bidi="ar-SA"/>
        </w:rPr>
        <w:t>Åldersgrupp 3 (n=125): 2</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till</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6 år behandlades med daptomycin med dosen 9 mg/kg eller med standardbehandling;</w:t>
      </w:r>
    </w:p>
    <w:p w14:paraId="2AB91F4D" w14:textId="77777777" w:rsidR="00557C5F" w:rsidRPr="006F717A" w:rsidRDefault="00557C5F" w:rsidP="002E12AB">
      <w:pPr>
        <w:widowControl w:val="0"/>
        <w:numPr>
          <w:ilvl w:val="0"/>
          <w:numId w:val="54"/>
        </w:numPr>
        <w:spacing w:after="0" w:line="240" w:lineRule="auto"/>
        <w:ind w:left="567" w:right="-2" w:hanging="567"/>
        <w:rPr>
          <w:rFonts w:ascii="Times New Roman" w:hAnsi="Times New Roman"/>
          <w:iCs/>
          <w:noProof/>
          <w:color w:val="000000"/>
          <w:lang w:eastAsia="en-US" w:bidi="ar-SA"/>
        </w:rPr>
      </w:pPr>
      <w:r w:rsidRPr="006F717A">
        <w:rPr>
          <w:rFonts w:ascii="Times New Roman" w:hAnsi="Times New Roman"/>
          <w:iCs/>
          <w:noProof/>
          <w:color w:val="000000"/>
          <w:lang w:eastAsia="en-US" w:bidi="ar-SA"/>
        </w:rPr>
        <w:t>Åldersgrupp 4 (n=45): 1</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till</w:t>
      </w:r>
      <w:r w:rsidR="00527750">
        <w:rPr>
          <w:rFonts w:ascii="Times New Roman" w:hAnsi="Times New Roman"/>
          <w:iCs/>
          <w:noProof/>
          <w:color w:val="000000"/>
          <w:lang w:eastAsia="en-US" w:bidi="ar-SA"/>
        </w:rPr>
        <w:t> </w:t>
      </w:r>
      <w:r w:rsidRPr="006F717A">
        <w:rPr>
          <w:rFonts w:ascii="Times New Roman" w:hAnsi="Times New Roman"/>
          <w:iCs/>
          <w:noProof/>
          <w:color w:val="000000"/>
          <w:lang w:eastAsia="en-US" w:bidi="ar-SA"/>
        </w:rPr>
        <w:t>&lt; 2 år behandlades med daptomycin med dosen 10 mg/kg eller med standardbehandling.</w:t>
      </w:r>
    </w:p>
    <w:p w14:paraId="1AF29CC6" w14:textId="77777777" w:rsidR="00557C5F" w:rsidRPr="006F717A" w:rsidRDefault="00557C5F" w:rsidP="00557C5F">
      <w:pPr>
        <w:spacing w:after="0" w:line="240" w:lineRule="auto"/>
        <w:rPr>
          <w:rFonts w:ascii="Times New Roman" w:hAnsi="Times New Roman"/>
          <w:iCs/>
          <w:noProof/>
        </w:rPr>
      </w:pPr>
    </w:p>
    <w:p w14:paraId="68751C90" w14:textId="77777777" w:rsidR="00557C5F" w:rsidRPr="006F717A" w:rsidRDefault="00557C5F" w:rsidP="00557C5F">
      <w:pPr>
        <w:spacing w:after="0" w:line="240" w:lineRule="auto"/>
        <w:rPr>
          <w:rFonts w:ascii="Times New Roman" w:hAnsi="Times New Roman"/>
          <w:noProof/>
        </w:rPr>
      </w:pPr>
      <w:r w:rsidRPr="006F717A">
        <w:rPr>
          <w:rFonts w:ascii="Times New Roman" w:hAnsi="Times New Roman"/>
          <w:iCs/>
          <w:noProof/>
        </w:rPr>
        <w:t>Den primära målsättningen med studien DAP</w:t>
      </w:r>
      <w:r w:rsidRPr="006F717A">
        <w:rPr>
          <w:rFonts w:ascii="Times New Roman" w:hAnsi="Times New Roman"/>
          <w:iCs/>
          <w:noProof/>
        </w:rPr>
        <w:noBreakHyphen/>
        <w:t>PEDS</w:t>
      </w:r>
      <w:r w:rsidRPr="006F717A">
        <w:rPr>
          <w:rFonts w:ascii="Times New Roman" w:hAnsi="Times New Roman"/>
          <w:iCs/>
          <w:noProof/>
        </w:rPr>
        <w:noBreakHyphen/>
        <w:t>07</w:t>
      </w:r>
      <w:r w:rsidRPr="006F717A">
        <w:rPr>
          <w:rFonts w:ascii="Times New Roman" w:hAnsi="Times New Roman"/>
          <w:iCs/>
          <w:noProof/>
        </w:rPr>
        <w:noBreakHyphen/>
        <w:t xml:space="preserve">03 var att utvärdera säkerheten med behandlingen. </w:t>
      </w:r>
      <w:r w:rsidRPr="006F717A">
        <w:rPr>
          <w:rFonts w:ascii="Times New Roman" w:hAnsi="Times New Roman"/>
          <w:noProof/>
        </w:rPr>
        <w:t>Sekundära mål inkluderade en bedömning av effekten av åldersberoende doser av intravenöst daptomycin i jämförelse med standardbehandling. Det viktigaste effektmåttet var det sponsordefinierade utfallet vid tillfället för klinisk bedömning (test</w:t>
      </w:r>
      <w:r w:rsidRPr="006F717A">
        <w:rPr>
          <w:rFonts w:ascii="Times New Roman" w:hAnsi="Times New Roman"/>
          <w:noProof/>
        </w:rPr>
        <w:noBreakHyphen/>
        <w:t>of</w:t>
      </w:r>
      <w:r w:rsidRPr="006F717A">
        <w:rPr>
          <w:rFonts w:ascii="Times New Roman" w:hAnsi="Times New Roman"/>
          <w:noProof/>
        </w:rPr>
        <w:noBreakHyphen/>
        <w:t>cure, TOC), som definierades av en blindad medicinsk expert.</w:t>
      </w:r>
      <w:r w:rsidR="0028425B" w:rsidRPr="006F717A">
        <w:rPr>
          <w:rFonts w:ascii="Times New Roman" w:hAnsi="Times New Roman"/>
          <w:noProof/>
        </w:rPr>
        <w:t xml:space="preserve"> </w:t>
      </w:r>
      <w:r w:rsidRPr="006F717A">
        <w:rPr>
          <w:rFonts w:ascii="Times New Roman" w:hAnsi="Times New Roman"/>
          <w:noProof/>
        </w:rPr>
        <w:t>Totalt 389 patienter behandlades i studien, av vilka 256 patienter fick daptomycin och 133 patienter fick standardbehandling. I samtliga populationer var frekvensen kliniskt lyckade behandlingar jämförbara mellan daptomycin och standardbehandlingen, vilket stöder den primära effektanalysen i ITT</w:t>
      </w:r>
      <w:r w:rsidRPr="006F717A">
        <w:rPr>
          <w:rFonts w:ascii="Times New Roman" w:hAnsi="Times New Roman"/>
          <w:noProof/>
        </w:rPr>
        <w:noBreakHyphen/>
        <w:t>populationen.</w:t>
      </w:r>
    </w:p>
    <w:p w14:paraId="6FD5A8D6" w14:textId="77777777" w:rsidR="00557C5F" w:rsidRPr="006F717A" w:rsidRDefault="00557C5F" w:rsidP="00286B2C">
      <w:pPr>
        <w:spacing w:after="0" w:line="240" w:lineRule="auto"/>
        <w:rPr>
          <w:rFonts w:ascii="Times New Roman" w:hAnsi="Times New Roman"/>
          <w:noProof/>
        </w:rPr>
      </w:pPr>
    </w:p>
    <w:p w14:paraId="72BB027D" w14:textId="77777777" w:rsidR="00557C5F" w:rsidRDefault="00527750" w:rsidP="004D54FB">
      <w:pPr>
        <w:spacing w:after="0" w:line="240" w:lineRule="auto"/>
        <w:ind w:left="1134" w:hanging="1134"/>
        <w:rPr>
          <w:rFonts w:ascii="Times New Roman" w:hAnsi="Times New Roman"/>
          <w:b/>
          <w:bCs/>
          <w:noProof/>
        </w:rPr>
      </w:pPr>
      <w:r>
        <w:rPr>
          <w:rFonts w:ascii="Times New Roman" w:hAnsi="Times New Roman"/>
          <w:b/>
          <w:bCs/>
          <w:noProof/>
        </w:rPr>
        <w:t>Tabell</w:t>
      </w:r>
      <w:r w:rsidR="00824A61">
        <w:rPr>
          <w:rFonts w:ascii="Times New Roman" w:hAnsi="Times New Roman"/>
          <w:b/>
          <w:bCs/>
          <w:noProof/>
        </w:rPr>
        <w:t> </w:t>
      </w:r>
      <w:r>
        <w:rPr>
          <w:rFonts w:ascii="Times New Roman" w:hAnsi="Times New Roman"/>
          <w:b/>
          <w:bCs/>
          <w:noProof/>
        </w:rPr>
        <w:t>6</w:t>
      </w:r>
      <w:r>
        <w:rPr>
          <w:rFonts w:ascii="Times New Roman" w:hAnsi="Times New Roman"/>
          <w:b/>
          <w:bCs/>
          <w:noProof/>
        </w:rPr>
        <w:tab/>
      </w:r>
      <w:r w:rsidR="00557C5F" w:rsidRPr="00E0594E">
        <w:rPr>
          <w:rFonts w:ascii="Times New Roman" w:hAnsi="Times New Roman"/>
          <w:b/>
          <w:bCs/>
          <w:noProof/>
        </w:rPr>
        <w:t>Sammanfattning av sponsordefinierat utfall vid tillfället för klinisk bedömning (TOC)</w:t>
      </w:r>
    </w:p>
    <w:p w14:paraId="0B5B7338" w14:textId="77777777" w:rsidR="004D54FB" w:rsidRPr="00E0594E" w:rsidRDefault="004D54FB" w:rsidP="00E0594E">
      <w:pPr>
        <w:spacing w:after="0" w:line="240" w:lineRule="auto"/>
        <w:ind w:left="1134" w:hanging="1134"/>
        <w:rPr>
          <w:rFonts w:ascii="Times New Roman" w:hAnsi="Times New Roman"/>
          <w:b/>
          <w:bCs/>
          <w:noProof/>
        </w:rPr>
      </w:pPr>
    </w:p>
    <w:tbl>
      <w:tblPr>
        <w:tblW w:w="5047" w:type="pct"/>
        <w:tblLayout w:type="fixed"/>
        <w:tblLook w:val="04A0" w:firstRow="1" w:lastRow="0" w:firstColumn="1" w:lastColumn="0" w:noHBand="0" w:noVBand="1"/>
      </w:tblPr>
      <w:tblGrid>
        <w:gridCol w:w="2235"/>
        <w:gridCol w:w="1553"/>
        <w:gridCol w:w="2134"/>
        <w:gridCol w:w="2117"/>
        <w:gridCol w:w="1337"/>
      </w:tblGrid>
      <w:tr w:rsidR="0028425B" w:rsidRPr="006F717A" w14:paraId="53FC9311" w14:textId="77777777" w:rsidTr="002E12AB">
        <w:trPr>
          <w:trHeight w:val="300"/>
        </w:trPr>
        <w:tc>
          <w:tcPr>
            <w:tcW w:w="1192" w:type="pct"/>
            <w:tcBorders>
              <w:top w:val="single" w:sz="4" w:space="0" w:color="auto"/>
              <w:left w:val="nil"/>
              <w:bottom w:val="nil"/>
              <w:right w:val="nil"/>
            </w:tcBorders>
            <w:noWrap/>
            <w:vAlign w:val="bottom"/>
            <w:hideMark/>
          </w:tcPr>
          <w:p w14:paraId="4E5FDDEB" w14:textId="77777777" w:rsidR="0028425B" w:rsidRPr="006F717A" w:rsidRDefault="0028425B" w:rsidP="00557C5F">
            <w:pPr>
              <w:spacing w:after="0" w:line="240" w:lineRule="auto"/>
              <w:rPr>
                <w:rFonts w:ascii="Times New Roman" w:hAnsi="Times New Roman"/>
                <w:b/>
                <w:noProof/>
              </w:rPr>
            </w:pPr>
          </w:p>
        </w:tc>
        <w:tc>
          <w:tcPr>
            <w:tcW w:w="3808" w:type="pct"/>
            <w:gridSpan w:val="4"/>
            <w:tcBorders>
              <w:top w:val="single" w:sz="4" w:space="0" w:color="auto"/>
              <w:left w:val="nil"/>
              <w:bottom w:val="nil"/>
              <w:right w:val="nil"/>
            </w:tcBorders>
            <w:noWrap/>
            <w:vAlign w:val="bottom"/>
            <w:hideMark/>
          </w:tcPr>
          <w:p w14:paraId="4ED17183" w14:textId="77777777" w:rsidR="0028425B" w:rsidRPr="006F717A" w:rsidRDefault="0028425B" w:rsidP="002E12AB">
            <w:pPr>
              <w:spacing w:after="0" w:line="240" w:lineRule="auto"/>
              <w:jc w:val="center"/>
              <w:rPr>
                <w:rFonts w:ascii="Times New Roman" w:hAnsi="Times New Roman"/>
                <w:b/>
                <w:noProof/>
              </w:rPr>
            </w:pPr>
            <w:r w:rsidRPr="006F717A">
              <w:rPr>
                <w:rFonts w:ascii="Times New Roman" w:hAnsi="Times New Roman"/>
                <w:b/>
                <w:iCs/>
                <w:noProof/>
              </w:rPr>
              <w:t>Kliniskt lyckad behandling vid pediatrisk cSSTI</w:t>
            </w:r>
          </w:p>
        </w:tc>
      </w:tr>
      <w:tr w:rsidR="00557C5F" w:rsidRPr="006F717A" w14:paraId="23733B83" w14:textId="77777777" w:rsidTr="002E12AB">
        <w:trPr>
          <w:trHeight w:val="300"/>
        </w:trPr>
        <w:tc>
          <w:tcPr>
            <w:tcW w:w="1192" w:type="pct"/>
            <w:tcBorders>
              <w:top w:val="nil"/>
              <w:left w:val="nil"/>
              <w:bottom w:val="single" w:sz="4" w:space="0" w:color="auto"/>
              <w:right w:val="nil"/>
            </w:tcBorders>
            <w:noWrap/>
            <w:vAlign w:val="bottom"/>
            <w:hideMark/>
          </w:tcPr>
          <w:p w14:paraId="1BA2E345" w14:textId="77777777" w:rsidR="00557C5F" w:rsidRPr="006F717A" w:rsidRDefault="00557C5F" w:rsidP="00557C5F">
            <w:pPr>
              <w:spacing w:after="0" w:line="240" w:lineRule="auto"/>
              <w:rPr>
                <w:rFonts w:ascii="Times New Roman" w:hAnsi="Times New Roman"/>
                <w:b/>
                <w:noProof/>
              </w:rPr>
            </w:pPr>
          </w:p>
        </w:tc>
        <w:tc>
          <w:tcPr>
            <w:tcW w:w="1966" w:type="pct"/>
            <w:gridSpan w:val="2"/>
            <w:tcBorders>
              <w:top w:val="nil"/>
              <w:left w:val="nil"/>
              <w:bottom w:val="single" w:sz="4" w:space="0" w:color="auto"/>
              <w:right w:val="nil"/>
            </w:tcBorders>
            <w:noWrap/>
            <w:vAlign w:val="bottom"/>
            <w:hideMark/>
          </w:tcPr>
          <w:p w14:paraId="52F59DB7" w14:textId="77777777" w:rsidR="00557C5F" w:rsidRPr="006F717A" w:rsidRDefault="00557C5F" w:rsidP="002E12AB">
            <w:pPr>
              <w:spacing w:after="0" w:line="240" w:lineRule="auto"/>
              <w:ind w:left="746"/>
              <w:jc w:val="center"/>
              <w:rPr>
                <w:rFonts w:ascii="Times New Roman" w:hAnsi="Times New Roman"/>
                <w:b/>
                <w:iCs/>
                <w:noProof/>
              </w:rPr>
            </w:pPr>
            <w:r w:rsidRPr="006F717A">
              <w:rPr>
                <w:rFonts w:ascii="Times New Roman" w:hAnsi="Times New Roman"/>
                <w:b/>
                <w:iCs/>
                <w:noProof/>
              </w:rPr>
              <w:t>Daptomycin</w:t>
            </w:r>
          </w:p>
          <w:p w14:paraId="33B0528B" w14:textId="77777777" w:rsidR="00557C5F" w:rsidRPr="006F717A" w:rsidRDefault="00557C5F" w:rsidP="002E12AB">
            <w:pPr>
              <w:spacing w:after="0" w:line="240" w:lineRule="auto"/>
              <w:ind w:left="746"/>
              <w:jc w:val="center"/>
              <w:rPr>
                <w:rFonts w:ascii="Times New Roman" w:hAnsi="Times New Roman"/>
                <w:b/>
                <w:iCs/>
                <w:noProof/>
              </w:rPr>
            </w:pPr>
            <w:r w:rsidRPr="006F717A">
              <w:rPr>
                <w:rFonts w:ascii="Times New Roman" w:hAnsi="Times New Roman"/>
                <w:b/>
                <w:iCs/>
                <w:noProof/>
              </w:rPr>
              <w:t>n/N (%)</w:t>
            </w:r>
          </w:p>
        </w:tc>
        <w:tc>
          <w:tcPr>
            <w:tcW w:w="1129" w:type="pct"/>
            <w:tcBorders>
              <w:top w:val="nil"/>
              <w:left w:val="nil"/>
              <w:bottom w:val="single" w:sz="4" w:space="0" w:color="auto"/>
              <w:right w:val="nil"/>
            </w:tcBorders>
            <w:noWrap/>
            <w:vAlign w:val="bottom"/>
            <w:hideMark/>
          </w:tcPr>
          <w:p w14:paraId="0E5B68E7" w14:textId="77777777" w:rsidR="00557C5F" w:rsidRPr="006F717A" w:rsidRDefault="00557C5F" w:rsidP="002E12AB">
            <w:pPr>
              <w:spacing w:after="0" w:line="240" w:lineRule="auto"/>
              <w:jc w:val="center"/>
              <w:rPr>
                <w:rFonts w:ascii="Times New Roman" w:hAnsi="Times New Roman"/>
                <w:b/>
                <w:iCs/>
                <w:noProof/>
              </w:rPr>
            </w:pPr>
            <w:r w:rsidRPr="006F717A">
              <w:rPr>
                <w:rFonts w:ascii="Times New Roman" w:hAnsi="Times New Roman"/>
                <w:b/>
                <w:iCs/>
                <w:noProof/>
              </w:rPr>
              <w:t>Jämförelseprodukt</w:t>
            </w:r>
          </w:p>
          <w:p w14:paraId="63D4278E" w14:textId="77777777" w:rsidR="00557C5F" w:rsidRPr="006F717A" w:rsidRDefault="00557C5F" w:rsidP="002E12AB">
            <w:pPr>
              <w:spacing w:after="0" w:line="240" w:lineRule="auto"/>
              <w:jc w:val="center"/>
              <w:rPr>
                <w:rFonts w:ascii="Times New Roman" w:hAnsi="Times New Roman"/>
                <w:b/>
                <w:iCs/>
                <w:noProof/>
              </w:rPr>
            </w:pPr>
            <w:r w:rsidRPr="006F717A">
              <w:rPr>
                <w:rFonts w:ascii="Times New Roman" w:hAnsi="Times New Roman"/>
                <w:b/>
                <w:iCs/>
                <w:noProof/>
              </w:rPr>
              <w:t>n/N (%)</w:t>
            </w:r>
          </w:p>
        </w:tc>
        <w:tc>
          <w:tcPr>
            <w:tcW w:w="713" w:type="pct"/>
            <w:tcBorders>
              <w:top w:val="nil"/>
              <w:left w:val="nil"/>
              <w:bottom w:val="single" w:sz="4" w:space="0" w:color="auto"/>
              <w:right w:val="nil"/>
            </w:tcBorders>
            <w:noWrap/>
            <w:vAlign w:val="bottom"/>
            <w:hideMark/>
          </w:tcPr>
          <w:p w14:paraId="5CFE50EB" w14:textId="77777777" w:rsidR="00557C5F" w:rsidRPr="006F717A" w:rsidRDefault="00557C5F" w:rsidP="002E12AB">
            <w:pPr>
              <w:spacing w:after="0" w:line="240" w:lineRule="auto"/>
              <w:jc w:val="center"/>
              <w:rPr>
                <w:rFonts w:ascii="Times New Roman" w:hAnsi="Times New Roman"/>
                <w:b/>
                <w:iCs/>
                <w:noProof/>
              </w:rPr>
            </w:pPr>
            <w:r w:rsidRPr="006F717A">
              <w:rPr>
                <w:rFonts w:ascii="Times New Roman" w:hAnsi="Times New Roman"/>
                <w:b/>
                <w:iCs/>
                <w:noProof/>
              </w:rPr>
              <w:t>% skillnad</w:t>
            </w:r>
          </w:p>
        </w:tc>
      </w:tr>
      <w:tr w:rsidR="00557C5F" w:rsidRPr="006F717A" w14:paraId="483F1828" w14:textId="77777777" w:rsidTr="002E12AB">
        <w:trPr>
          <w:trHeight w:val="300"/>
        </w:trPr>
        <w:tc>
          <w:tcPr>
            <w:tcW w:w="2020" w:type="pct"/>
            <w:gridSpan w:val="2"/>
            <w:noWrap/>
            <w:vAlign w:val="bottom"/>
            <w:hideMark/>
          </w:tcPr>
          <w:p w14:paraId="16BED8E6"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Intent</w:t>
            </w:r>
            <w:r w:rsidRPr="006F717A">
              <w:rPr>
                <w:rFonts w:ascii="Times New Roman" w:hAnsi="Times New Roman"/>
                <w:iCs/>
                <w:noProof/>
              </w:rPr>
              <w:noBreakHyphen/>
              <w:t>to</w:t>
            </w:r>
            <w:r w:rsidRPr="006F717A">
              <w:rPr>
                <w:rFonts w:ascii="Times New Roman" w:hAnsi="Times New Roman"/>
                <w:iCs/>
                <w:noProof/>
              </w:rPr>
              <w:noBreakHyphen/>
              <w:t>treat (ITT)</w:t>
            </w:r>
          </w:p>
        </w:tc>
        <w:tc>
          <w:tcPr>
            <w:tcW w:w="1137" w:type="pct"/>
            <w:noWrap/>
            <w:vAlign w:val="bottom"/>
            <w:hideMark/>
          </w:tcPr>
          <w:p w14:paraId="3293ADE5"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227/257 (88,3 %)</w:t>
            </w:r>
          </w:p>
        </w:tc>
        <w:tc>
          <w:tcPr>
            <w:tcW w:w="1129" w:type="pct"/>
            <w:noWrap/>
            <w:vAlign w:val="bottom"/>
            <w:hideMark/>
          </w:tcPr>
          <w:p w14:paraId="668308D3"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114/132 (86,4 %)</w:t>
            </w:r>
          </w:p>
        </w:tc>
        <w:tc>
          <w:tcPr>
            <w:tcW w:w="713" w:type="pct"/>
            <w:noWrap/>
            <w:vAlign w:val="bottom"/>
            <w:hideMark/>
          </w:tcPr>
          <w:p w14:paraId="4BF6704D"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2,0</w:t>
            </w:r>
          </w:p>
        </w:tc>
      </w:tr>
      <w:tr w:rsidR="00557C5F" w:rsidRPr="006F717A" w14:paraId="40DEF4E2" w14:textId="77777777" w:rsidTr="002E12AB">
        <w:trPr>
          <w:trHeight w:val="300"/>
        </w:trPr>
        <w:tc>
          <w:tcPr>
            <w:tcW w:w="2020" w:type="pct"/>
            <w:gridSpan w:val="2"/>
            <w:noWrap/>
            <w:vAlign w:val="bottom"/>
            <w:hideMark/>
          </w:tcPr>
          <w:p w14:paraId="378E9CBC"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Modifierad intent</w:t>
            </w:r>
            <w:r w:rsidRPr="006F717A">
              <w:rPr>
                <w:rFonts w:ascii="Times New Roman" w:hAnsi="Times New Roman"/>
                <w:iCs/>
                <w:noProof/>
              </w:rPr>
              <w:noBreakHyphen/>
              <w:t>to</w:t>
            </w:r>
            <w:r w:rsidRPr="006F717A">
              <w:rPr>
                <w:rFonts w:ascii="Times New Roman" w:hAnsi="Times New Roman"/>
                <w:iCs/>
                <w:noProof/>
              </w:rPr>
              <w:noBreakHyphen/>
              <w:t>treat</w:t>
            </w:r>
          </w:p>
        </w:tc>
        <w:tc>
          <w:tcPr>
            <w:tcW w:w="1137" w:type="pct"/>
            <w:noWrap/>
            <w:vAlign w:val="bottom"/>
            <w:hideMark/>
          </w:tcPr>
          <w:p w14:paraId="751FA8D8"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186/210 (88,6 %)</w:t>
            </w:r>
          </w:p>
        </w:tc>
        <w:tc>
          <w:tcPr>
            <w:tcW w:w="1129" w:type="pct"/>
            <w:noWrap/>
            <w:vAlign w:val="bottom"/>
            <w:hideMark/>
          </w:tcPr>
          <w:p w14:paraId="5A9D4A6C"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92/105 (87,6 %)</w:t>
            </w:r>
          </w:p>
        </w:tc>
        <w:tc>
          <w:tcPr>
            <w:tcW w:w="713" w:type="pct"/>
            <w:noWrap/>
            <w:vAlign w:val="bottom"/>
            <w:hideMark/>
          </w:tcPr>
          <w:p w14:paraId="5F3CF70F"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0,9</w:t>
            </w:r>
          </w:p>
        </w:tc>
      </w:tr>
      <w:tr w:rsidR="00557C5F" w:rsidRPr="006F717A" w14:paraId="299F65B0" w14:textId="77777777" w:rsidTr="002E12AB">
        <w:trPr>
          <w:trHeight w:val="300"/>
        </w:trPr>
        <w:tc>
          <w:tcPr>
            <w:tcW w:w="2020" w:type="pct"/>
            <w:gridSpan w:val="2"/>
            <w:noWrap/>
            <w:vAlign w:val="bottom"/>
            <w:hideMark/>
          </w:tcPr>
          <w:p w14:paraId="4465544C"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Kliniskt utvärderingsbara</w:t>
            </w:r>
          </w:p>
        </w:tc>
        <w:tc>
          <w:tcPr>
            <w:tcW w:w="1137" w:type="pct"/>
            <w:noWrap/>
            <w:vAlign w:val="bottom"/>
            <w:hideMark/>
          </w:tcPr>
          <w:p w14:paraId="7E5FCB69"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204/207 (98,6 %)</w:t>
            </w:r>
          </w:p>
        </w:tc>
        <w:tc>
          <w:tcPr>
            <w:tcW w:w="1129" w:type="pct"/>
            <w:noWrap/>
            <w:vAlign w:val="bottom"/>
            <w:hideMark/>
          </w:tcPr>
          <w:p w14:paraId="3C0B7940"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99/99 (100 %)</w:t>
            </w:r>
          </w:p>
        </w:tc>
        <w:tc>
          <w:tcPr>
            <w:tcW w:w="713" w:type="pct"/>
            <w:noWrap/>
            <w:vAlign w:val="bottom"/>
            <w:hideMark/>
          </w:tcPr>
          <w:p w14:paraId="1F375AB4"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noBreakHyphen/>
              <w:t>1,5</w:t>
            </w:r>
          </w:p>
        </w:tc>
      </w:tr>
      <w:tr w:rsidR="00557C5F" w:rsidRPr="006F717A" w14:paraId="04D278F7" w14:textId="77777777" w:rsidTr="002E12AB">
        <w:trPr>
          <w:trHeight w:val="300"/>
        </w:trPr>
        <w:tc>
          <w:tcPr>
            <w:tcW w:w="2020" w:type="pct"/>
            <w:gridSpan w:val="2"/>
            <w:tcBorders>
              <w:top w:val="nil"/>
              <w:left w:val="nil"/>
              <w:bottom w:val="single" w:sz="4" w:space="0" w:color="auto"/>
              <w:right w:val="nil"/>
            </w:tcBorders>
            <w:noWrap/>
            <w:vAlign w:val="bottom"/>
            <w:hideMark/>
          </w:tcPr>
          <w:p w14:paraId="630CD08D"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Mikrobiologiskt utvärderingsbara (ME)</w:t>
            </w:r>
          </w:p>
        </w:tc>
        <w:tc>
          <w:tcPr>
            <w:tcW w:w="1137" w:type="pct"/>
            <w:tcBorders>
              <w:top w:val="nil"/>
              <w:left w:val="nil"/>
              <w:bottom w:val="single" w:sz="4" w:space="0" w:color="auto"/>
              <w:right w:val="nil"/>
            </w:tcBorders>
            <w:noWrap/>
            <w:vAlign w:val="bottom"/>
            <w:hideMark/>
          </w:tcPr>
          <w:p w14:paraId="7DA9933A"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164/167 (98,2 %)</w:t>
            </w:r>
          </w:p>
        </w:tc>
        <w:tc>
          <w:tcPr>
            <w:tcW w:w="1129" w:type="pct"/>
            <w:tcBorders>
              <w:top w:val="nil"/>
              <w:left w:val="nil"/>
              <w:bottom w:val="single" w:sz="4" w:space="0" w:color="auto"/>
              <w:right w:val="nil"/>
            </w:tcBorders>
            <w:noWrap/>
            <w:vAlign w:val="bottom"/>
            <w:hideMark/>
          </w:tcPr>
          <w:p w14:paraId="6D820863"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t>78/78 (100 %)</w:t>
            </w:r>
          </w:p>
        </w:tc>
        <w:tc>
          <w:tcPr>
            <w:tcW w:w="713" w:type="pct"/>
            <w:tcBorders>
              <w:top w:val="nil"/>
              <w:left w:val="nil"/>
              <w:bottom w:val="single" w:sz="4" w:space="0" w:color="auto"/>
              <w:right w:val="nil"/>
            </w:tcBorders>
            <w:noWrap/>
            <w:vAlign w:val="bottom"/>
            <w:hideMark/>
          </w:tcPr>
          <w:p w14:paraId="3088A298" w14:textId="77777777" w:rsidR="00557C5F" w:rsidRPr="006F717A" w:rsidRDefault="00557C5F" w:rsidP="00557C5F">
            <w:pPr>
              <w:spacing w:after="0" w:line="240" w:lineRule="auto"/>
              <w:rPr>
                <w:rFonts w:ascii="Times New Roman" w:hAnsi="Times New Roman"/>
                <w:iCs/>
                <w:noProof/>
              </w:rPr>
            </w:pPr>
            <w:r w:rsidRPr="006F717A">
              <w:rPr>
                <w:rFonts w:ascii="Times New Roman" w:hAnsi="Times New Roman"/>
                <w:iCs/>
                <w:noProof/>
              </w:rPr>
              <w:noBreakHyphen/>
              <w:t>1,8</w:t>
            </w:r>
          </w:p>
        </w:tc>
      </w:tr>
    </w:tbl>
    <w:p w14:paraId="197743BF" w14:textId="77777777" w:rsidR="00557C5F" w:rsidRPr="006F717A" w:rsidRDefault="00557C5F" w:rsidP="00557C5F">
      <w:pPr>
        <w:spacing w:after="0" w:line="240" w:lineRule="auto"/>
        <w:rPr>
          <w:rFonts w:ascii="Times New Roman" w:hAnsi="Times New Roman"/>
          <w:iCs/>
          <w:noProof/>
        </w:rPr>
      </w:pPr>
    </w:p>
    <w:p w14:paraId="0F6EA9B7" w14:textId="77777777" w:rsidR="00557C5F" w:rsidRPr="006F717A" w:rsidRDefault="00557C5F" w:rsidP="00557C5F">
      <w:pPr>
        <w:spacing w:after="0" w:line="240" w:lineRule="auto"/>
        <w:rPr>
          <w:rFonts w:ascii="Times New Roman" w:hAnsi="Times New Roman"/>
          <w:noProof/>
        </w:rPr>
      </w:pPr>
      <w:r w:rsidRPr="006F717A">
        <w:rPr>
          <w:rFonts w:ascii="Times New Roman" w:hAnsi="Times New Roman"/>
          <w:noProof/>
        </w:rPr>
        <w:t xml:space="preserve">Det sammantagna behandlingssvaret var också jämförbart mellan grupperna som fått daptomycin respektive standardbehandling för infektioner orsakade av MRSA, MSSA och </w:t>
      </w:r>
      <w:r w:rsidRPr="006F717A">
        <w:rPr>
          <w:rFonts w:ascii="Times New Roman" w:hAnsi="Times New Roman"/>
          <w:i/>
          <w:noProof/>
        </w:rPr>
        <w:t>Streptococcus pyogenes</w:t>
      </w:r>
      <w:r w:rsidRPr="006F717A">
        <w:rPr>
          <w:rFonts w:ascii="Times New Roman" w:hAnsi="Times New Roman"/>
          <w:noProof/>
        </w:rPr>
        <w:t xml:space="preserve"> (se tabellen nedan; i den mikrobiologiskt utvärderingsbara populationen (ME)); frekvensen av de som svarat på behandlingen var &gt; 94 % i båda behandlingsarmarna vid dessa gemensamma patogener.</w:t>
      </w:r>
    </w:p>
    <w:p w14:paraId="23719538" w14:textId="77777777" w:rsidR="00557C5F" w:rsidRPr="006F717A" w:rsidRDefault="00557C5F" w:rsidP="00557C5F">
      <w:pPr>
        <w:spacing w:after="0" w:line="240" w:lineRule="auto"/>
        <w:rPr>
          <w:rFonts w:ascii="Times New Roman" w:hAnsi="Times New Roman"/>
          <w:noProof/>
        </w:rPr>
      </w:pPr>
    </w:p>
    <w:p w14:paraId="5776409C" w14:textId="77777777" w:rsidR="00E838A8" w:rsidRPr="00E0594E" w:rsidRDefault="00527750" w:rsidP="00E0594E">
      <w:pPr>
        <w:spacing w:after="0" w:line="240" w:lineRule="auto"/>
        <w:ind w:left="1134" w:hanging="1134"/>
        <w:rPr>
          <w:rFonts w:ascii="Times New Roman" w:hAnsi="Times New Roman"/>
          <w:b/>
          <w:bCs/>
          <w:noProof/>
        </w:rPr>
      </w:pPr>
      <w:r>
        <w:rPr>
          <w:rFonts w:ascii="Times New Roman" w:hAnsi="Times New Roman"/>
          <w:b/>
          <w:bCs/>
          <w:noProof/>
        </w:rPr>
        <w:t>Tabell</w:t>
      </w:r>
      <w:r w:rsidR="00824A61">
        <w:rPr>
          <w:rFonts w:ascii="Times New Roman" w:hAnsi="Times New Roman"/>
          <w:b/>
          <w:bCs/>
          <w:noProof/>
        </w:rPr>
        <w:t> </w:t>
      </w:r>
      <w:r>
        <w:rPr>
          <w:rFonts w:ascii="Times New Roman" w:hAnsi="Times New Roman"/>
          <w:b/>
          <w:bCs/>
          <w:noProof/>
        </w:rPr>
        <w:t>7</w:t>
      </w:r>
      <w:r>
        <w:rPr>
          <w:rFonts w:ascii="Times New Roman" w:hAnsi="Times New Roman"/>
          <w:b/>
          <w:bCs/>
          <w:noProof/>
        </w:rPr>
        <w:tab/>
      </w:r>
      <w:r w:rsidR="00E838A8" w:rsidRPr="00E0594E">
        <w:rPr>
          <w:rFonts w:ascii="Times New Roman" w:hAnsi="Times New Roman"/>
          <w:b/>
          <w:bCs/>
          <w:noProof/>
        </w:rPr>
        <w:t>Sammanfattning av det sammantagna behandlingssvaret efter typ av patogen vid baseline (ME populationen)</w:t>
      </w:r>
    </w:p>
    <w:p w14:paraId="6E999482" w14:textId="77777777" w:rsidR="00E838A8" w:rsidRPr="006F717A" w:rsidRDefault="00E838A8" w:rsidP="00E838A8">
      <w:pPr>
        <w:spacing w:after="0" w:line="240" w:lineRule="auto"/>
        <w:rPr>
          <w:rFonts w:ascii="Times New Roman" w:hAnsi="Times New Roman"/>
          <w:iCs/>
          <w:noProo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E838A8" w:rsidRPr="006F717A" w14:paraId="70165F94" w14:textId="77777777" w:rsidTr="00A80DE5">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14E33863" w14:textId="77777777" w:rsidR="00E838A8" w:rsidRPr="006F717A" w:rsidRDefault="00E838A8" w:rsidP="00E838A8">
            <w:pPr>
              <w:spacing w:after="0" w:line="240" w:lineRule="auto"/>
              <w:rPr>
                <w:rFonts w:ascii="Times New Roman" w:hAnsi="Times New Roman"/>
                <w:b/>
                <w:noProof/>
              </w:rPr>
            </w:pPr>
            <w:r w:rsidRPr="006F717A">
              <w:rPr>
                <w:rFonts w:ascii="Times New Roman" w:hAnsi="Times New Roman"/>
                <w:b/>
                <w:noProof/>
              </w:rPr>
              <w:t>Patogen</w:t>
            </w:r>
          </w:p>
        </w:tc>
        <w:tc>
          <w:tcPr>
            <w:tcW w:w="2242" w:type="pct"/>
            <w:gridSpan w:val="2"/>
            <w:tcBorders>
              <w:top w:val="single" w:sz="6" w:space="0" w:color="auto"/>
              <w:left w:val="single" w:sz="6" w:space="0" w:color="auto"/>
              <w:bottom w:val="single" w:sz="6" w:space="0" w:color="auto"/>
              <w:right w:val="single" w:sz="6" w:space="0" w:color="auto"/>
            </w:tcBorders>
            <w:hideMark/>
          </w:tcPr>
          <w:p w14:paraId="6BF6FCDD" w14:textId="77777777" w:rsidR="00E838A8" w:rsidRPr="006F717A" w:rsidRDefault="00E838A8" w:rsidP="002E12AB">
            <w:pPr>
              <w:spacing w:after="0" w:line="240" w:lineRule="auto"/>
              <w:jc w:val="center"/>
              <w:rPr>
                <w:rFonts w:ascii="Times New Roman" w:hAnsi="Times New Roman"/>
                <w:b/>
                <w:noProof/>
              </w:rPr>
            </w:pPr>
            <w:r w:rsidRPr="006F717A">
              <w:rPr>
                <w:rFonts w:ascii="Times New Roman" w:hAnsi="Times New Roman"/>
                <w:b/>
                <w:iCs/>
                <w:noProof/>
              </w:rPr>
              <w:t>Total frekvens lyckade behandlingar</w:t>
            </w:r>
            <w:r w:rsidRPr="006F717A">
              <w:rPr>
                <w:rFonts w:ascii="Times New Roman" w:hAnsi="Times New Roman"/>
                <w:noProof/>
                <w:vertAlign w:val="superscript"/>
              </w:rPr>
              <w:t>a</w:t>
            </w:r>
            <w:r w:rsidRPr="006F717A">
              <w:rPr>
                <w:rFonts w:ascii="Times New Roman" w:hAnsi="Times New Roman"/>
                <w:b/>
                <w:iCs/>
                <w:noProof/>
              </w:rPr>
              <w:t xml:space="preserve"> mot pediatrisk cSSTI</w:t>
            </w:r>
            <w:r w:rsidRPr="006F717A" w:rsidDel="00820745">
              <w:rPr>
                <w:rFonts w:ascii="Times New Roman" w:hAnsi="Times New Roman"/>
                <w:b/>
                <w:noProof/>
                <w:snapToGrid w:val="0"/>
                <w:vertAlign w:val="superscript"/>
              </w:rPr>
              <w:t xml:space="preserve"> </w:t>
            </w:r>
          </w:p>
          <w:p w14:paraId="7D4F8E63" w14:textId="77777777" w:rsidR="00E838A8" w:rsidRPr="006F717A" w:rsidRDefault="00E838A8" w:rsidP="002E12AB">
            <w:pPr>
              <w:spacing w:after="0" w:line="240" w:lineRule="auto"/>
              <w:jc w:val="center"/>
              <w:rPr>
                <w:rFonts w:ascii="Times New Roman" w:hAnsi="Times New Roman"/>
                <w:b/>
                <w:noProof/>
              </w:rPr>
            </w:pPr>
            <w:r w:rsidRPr="006F717A">
              <w:rPr>
                <w:rFonts w:ascii="Times New Roman" w:hAnsi="Times New Roman"/>
                <w:b/>
                <w:noProof/>
              </w:rPr>
              <w:t>n/N (%)</w:t>
            </w:r>
          </w:p>
        </w:tc>
      </w:tr>
      <w:tr w:rsidR="00E838A8" w:rsidRPr="006F717A" w14:paraId="630D4EE7" w14:textId="77777777" w:rsidTr="00A80DE5">
        <w:tc>
          <w:tcPr>
            <w:tcW w:w="2758" w:type="pct"/>
            <w:vMerge/>
            <w:tcBorders>
              <w:top w:val="single" w:sz="6" w:space="0" w:color="auto"/>
              <w:left w:val="single" w:sz="6" w:space="0" w:color="auto"/>
              <w:bottom w:val="single" w:sz="6" w:space="0" w:color="auto"/>
              <w:right w:val="single" w:sz="6" w:space="0" w:color="auto"/>
            </w:tcBorders>
            <w:vAlign w:val="center"/>
            <w:hideMark/>
          </w:tcPr>
          <w:p w14:paraId="255D9519" w14:textId="77777777" w:rsidR="00E838A8" w:rsidRPr="006F717A" w:rsidRDefault="00E838A8" w:rsidP="00E838A8">
            <w:pPr>
              <w:spacing w:after="0" w:line="240" w:lineRule="auto"/>
              <w:rPr>
                <w:rFonts w:ascii="Times New Roman" w:hAnsi="Times New Roman"/>
                <w:b/>
                <w:noProof/>
              </w:rPr>
            </w:pPr>
          </w:p>
        </w:tc>
        <w:tc>
          <w:tcPr>
            <w:tcW w:w="1073" w:type="pct"/>
            <w:tcBorders>
              <w:top w:val="single" w:sz="6" w:space="0" w:color="auto"/>
              <w:left w:val="single" w:sz="6" w:space="0" w:color="auto"/>
              <w:bottom w:val="single" w:sz="6" w:space="0" w:color="auto"/>
              <w:right w:val="single" w:sz="6" w:space="0" w:color="auto"/>
            </w:tcBorders>
            <w:hideMark/>
          </w:tcPr>
          <w:p w14:paraId="122D9BF4" w14:textId="77777777" w:rsidR="00E838A8" w:rsidRPr="006F717A" w:rsidRDefault="00E838A8" w:rsidP="002E12AB">
            <w:pPr>
              <w:spacing w:after="0" w:line="240" w:lineRule="auto"/>
              <w:jc w:val="center"/>
              <w:rPr>
                <w:rFonts w:ascii="Times New Roman" w:hAnsi="Times New Roman"/>
                <w:b/>
                <w:noProof/>
              </w:rPr>
            </w:pPr>
            <w:r w:rsidRPr="006F717A">
              <w:rPr>
                <w:rFonts w:ascii="Times New Roman" w:hAnsi="Times New Roman"/>
                <w:b/>
                <w:noProof/>
              </w:rPr>
              <w:t>Daptomycin</w:t>
            </w:r>
          </w:p>
        </w:tc>
        <w:tc>
          <w:tcPr>
            <w:tcW w:w="1169" w:type="pct"/>
            <w:tcBorders>
              <w:top w:val="single" w:sz="6" w:space="0" w:color="auto"/>
              <w:left w:val="single" w:sz="6" w:space="0" w:color="auto"/>
              <w:bottom w:val="single" w:sz="6" w:space="0" w:color="auto"/>
              <w:right w:val="single" w:sz="6" w:space="0" w:color="auto"/>
            </w:tcBorders>
            <w:hideMark/>
          </w:tcPr>
          <w:p w14:paraId="7AC49822" w14:textId="77777777" w:rsidR="00E838A8" w:rsidRPr="006F717A" w:rsidRDefault="00E838A8" w:rsidP="002E12AB">
            <w:pPr>
              <w:spacing w:after="0" w:line="240" w:lineRule="auto"/>
              <w:jc w:val="center"/>
              <w:rPr>
                <w:rFonts w:ascii="Times New Roman" w:hAnsi="Times New Roman"/>
                <w:b/>
                <w:noProof/>
              </w:rPr>
            </w:pPr>
            <w:r w:rsidRPr="006F717A">
              <w:rPr>
                <w:rFonts w:ascii="Times New Roman" w:hAnsi="Times New Roman"/>
                <w:b/>
                <w:noProof/>
              </w:rPr>
              <w:t>Jämförelseprodukt</w:t>
            </w:r>
          </w:p>
        </w:tc>
      </w:tr>
      <w:tr w:rsidR="00E838A8" w:rsidRPr="006F717A" w14:paraId="73D602B6" w14:textId="77777777" w:rsidTr="00A80DE5">
        <w:tc>
          <w:tcPr>
            <w:tcW w:w="2758" w:type="pct"/>
            <w:tcBorders>
              <w:top w:val="single" w:sz="6" w:space="0" w:color="auto"/>
              <w:left w:val="single" w:sz="6" w:space="0" w:color="auto"/>
              <w:bottom w:val="single" w:sz="6" w:space="0" w:color="auto"/>
              <w:right w:val="single" w:sz="6" w:space="0" w:color="auto"/>
            </w:tcBorders>
            <w:hideMark/>
          </w:tcPr>
          <w:p w14:paraId="1098EC2E" w14:textId="77777777" w:rsidR="00E838A8" w:rsidRPr="006F717A" w:rsidRDefault="00E838A8" w:rsidP="00E838A8">
            <w:pPr>
              <w:spacing w:after="0" w:line="240" w:lineRule="auto"/>
              <w:rPr>
                <w:rFonts w:ascii="Times New Roman" w:hAnsi="Times New Roman"/>
                <w:i/>
                <w:noProof/>
              </w:rPr>
            </w:pPr>
            <w:r w:rsidRPr="006F717A">
              <w:rPr>
                <w:rFonts w:ascii="Times New Roman" w:hAnsi="Times New Roman"/>
                <w:noProof/>
              </w:rPr>
              <w:t xml:space="preserve">Meticillinkänsliga </w:t>
            </w:r>
            <w:r w:rsidRPr="006F717A">
              <w:rPr>
                <w:rFonts w:ascii="Times New Roman" w:hAnsi="Times New Roman"/>
                <w:i/>
                <w:noProof/>
              </w:rPr>
              <w:t xml:space="preserve">Staphylococcus aureus </w:t>
            </w:r>
            <w:r w:rsidRPr="006F717A">
              <w:rPr>
                <w:rFonts w:ascii="Times New Roman" w:hAnsi="Times New Roman"/>
                <w:noProof/>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55A968A4"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68/69 (99 %)</w:t>
            </w:r>
          </w:p>
        </w:tc>
        <w:tc>
          <w:tcPr>
            <w:tcW w:w="1169" w:type="pct"/>
            <w:tcBorders>
              <w:top w:val="single" w:sz="6" w:space="0" w:color="auto"/>
              <w:left w:val="single" w:sz="6" w:space="0" w:color="auto"/>
              <w:bottom w:val="single" w:sz="6" w:space="0" w:color="auto"/>
              <w:right w:val="single" w:sz="6" w:space="0" w:color="auto"/>
            </w:tcBorders>
            <w:vAlign w:val="center"/>
            <w:hideMark/>
          </w:tcPr>
          <w:p w14:paraId="5F2043CD"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28/29 (97 %)</w:t>
            </w:r>
          </w:p>
        </w:tc>
      </w:tr>
      <w:tr w:rsidR="00E838A8" w:rsidRPr="006F717A" w14:paraId="4A1D74DC" w14:textId="77777777" w:rsidTr="00A80DE5">
        <w:tc>
          <w:tcPr>
            <w:tcW w:w="2758" w:type="pct"/>
            <w:tcBorders>
              <w:top w:val="single" w:sz="6" w:space="0" w:color="auto"/>
              <w:left w:val="single" w:sz="6" w:space="0" w:color="auto"/>
              <w:bottom w:val="single" w:sz="6" w:space="0" w:color="auto"/>
              <w:right w:val="single" w:sz="6" w:space="0" w:color="auto"/>
            </w:tcBorders>
            <w:hideMark/>
          </w:tcPr>
          <w:p w14:paraId="7432E7E4" w14:textId="77777777" w:rsidR="00E838A8" w:rsidRPr="006F717A" w:rsidRDefault="00E838A8" w:rsidP="00E838A8">
            <w:pPr>
              <w:spacing w:after="0" w:line="240" w:lineRule="auto"/>
              <w:rPr>
                <w:rFonts w:ascii="Times New Roman" w:hAnsi="Times New Roman"/>
                <w:noProof/>
              </w:rPr>
            </w:pPr>
            <w:r w:rsidRPr="006F717A">
              <w:rPr>
                <w:rFonts w:ascii="Times New Roman" w:hAnsi="Times New Roman"/>
                <w:noProof/>
              </w:rPr>
              <w:t xml:space="preserve">Methicillinresistenta </w:t>
            </w:r>
            <w:r w:rsidRPr="006F717A">
              <w:rPr>
                <w:rFonts w:ascii="Times New Roman" w:hAnsi="Times New Roman"/>
                <w:i/>
                <w:noProof/>
              </w:rPr>
              <w:t xml:space="preserve">Staphylococcus aureus </w:t>
            </w:r>
            <w:r w:rsidRPr="006F717A">
              <w:rPr>
                <w:rFonts w:ascii="Times New Roman" w:hAnsi="Times New Roman"/>
                <w:noProof/>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5FF705B2"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63/66 (96 %)</w:t>
            </w:r>
          </w:p>
        </w:tc>
        <w:tc>
          <w:tcPr>
            <w:tcW w:w="1169" w:type="pct"/>
            <w:tcBorders>
              <w:top w:val="single" w:sz="6" w:space="0" w:color="auto"/>
              <w:left w:val="single" w:sz="6" w:space="0" w:color="auto"/>
              <w:bottom w:val="single" w:sz="6" w:space="0" w:color="auto"/>
              <w:right w:val="single" w:sz="6" w:space="0" w:color="auto"/>
            </w:tcBorders>
            <w:vAlign w:val="center"/>
            <w:hideMark/>
          </w:tcPr>
          <w:p w14:paraId="22A25ED9"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34/34 (100 %)</w:t>
            </w:r>
          </w:p>
        </w:tc>
      </w:tr>
      <w:tr w:rsidR="00E838A8" w:rsidRPr="006F717A" w14:paraId="17BD5044" w14:textId="77777777" w:rsidTr="00A80DE5">
        <w:tc>
          <w:tcPr>
            <w:tcW w:w="2758" w:type="pct"/>
            <w:tcBorders>
              <w:top w:val="single" w:sz="6" w:space="0" w:color="auto"/>
              <w:left w:val="single" w:sz="6" w:space="0" w:color="auto"/>
              <w:bottom w:val="single" w:sz="6" w:space="0" w:color="auto"/>
              <w:right w:val="single" w:sz="6" w:space="0" w:color="auto"/>
            </w:tcBorders>
            <w:hideMark/>
          </w:tcPr>
          <w:p w14:paraId="67190771" w14:textId="77777777" w:rsidR="00E838A8" w:rsidRPr="006F717A" w:rsidRDefault="00E838A8" w:rsidP="00E838A8">
            <w:pPr>
              <w:spacing w:after="0" w:line="240" w:lineRule="auto"/>
              <w:rPr>
                <w:rFonts w:ascii="Times New Roman" w:hAnsi="Times New Roman"/>
                <w:i/>
                <w:noProof/>
              </w:rPr>
            </w:pPr>
            <w:r w:rsidRPr="006F717A">
              <w:rPr>
                <w:rFonts w:ascii="Times New Roman" w:hAnsi="Times New Roman"/>
                <w:i/>
                <w:noProof/>
              </w:rPr>
              <w:t>Streptococcus pyogenes</w:t>
            </w:r>
          </w:p>
        </w:tc>
        <w:tc>
          <w:tcPr>
            <w:tcW w:w="1073" w:type="pct"/>
            <w:tcBorders>
              <w:top w:val="single" w:sz="6" w:space="0" w:color="auto"/>
              <w:left w:val="single" w:sz="6" w:space="0" w:color="auto"/>
              <w:bottom w:val="single" w:sz="6" w:space="0" w:color="auto"/>
              <w:right w:val="single" w:sz="6" w:space="0" w:color="auto"/>
            </w:tcBorders>
            <w:vAlign w:val="center"/>
            <w:hideMark/>
          </w:tcPr>
          <w:p w14:paraId="463F6CFE"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17/18 (94 %)</w:t>
            </w:r>
          </w:p>
        </w:tc>
        <w:tc>
          <w:tcPr>
            <w:tcW w:w="1169" w:type="pct"/>
            <w:tcBorders>
              <w:top w:val="single" w:sz="6" w:space="0" w:color="auto"/>
              <w:left w:val="single" w:sz="6" w:space="0" w:color="auto"/>
              <w:bottom w:val="single" w:sz="6" w:space="0" w:color="auto"/>
              <w:right w:val="single" w:sz="6" w:space="0" w:color="auto"/>
            </w:tcBorders>
            <w:vAlign w:val="center"/>
            <w:hideMark/>
          </w:tcPr>
          <w:p w14:paraId="0A45182E" w14:textId="77777777" w:rsidR="00E838A8" w:rsidRPr="006F717A" w:rsidRDefault="00E838A8" w:rsidP="002E12AB">
            <w:pPr>
              <w:spacing w:after="0" w:line="240" w:lineRule="auto"/>
              <w:jc w:val="center"/>
              <w:rPr>
                <w:rFonts w:ascii="Times New Roman" w:hAnsi="Times New Roman"/>
                <w:noProof/>
              </w:rPr>
            </w:pPr>
            <w:r w:rsidRPr="006F717A">
              <w:rPr>
                <w:rFonts w:ascii="Times New Roman" w:hAnsi="Times New Roman"/>
                <w:noProof/>
              </w:rPr>
              <w:t>5/5 (100 %)</w:t>
            </w:r>
          </w:p>
        </w:tc>
      </w:tr>
    </w:tbl>
    <w:p w14:paraId="54BCF2FB" w14:textId="77777777" w:rsidR="00E838A8" w:rsidRPr="006F717A" w:rsidRDefault="00E838A8" w:rsidP="00E838A8">
      <w:pPr>
        <w:spacing w:after="0" w:line="240" w:lineRule="auto"/>
        <w:rPr>
          <w:rFonts w:ascii="Times New Roman" w:hAnsi="Times New Roman"/>
          <w:noProof/>
        </w:rPr>
      </w:pPr>
      <w:r w:rsidRPr="006F717A">
        <w:rPr>
          <w:rFonts w:ascii="Times New Roman" w:hAnsi="Times New Roman"/>
          <w:iCs/>
          <w:noProof/>
          <w:vertAlign w:val="superscript"/>
        </w:rPr>
        <w:t xml:space="preserve">a </w:t>
      </w:r>
      <w:r w:rsidRPr="006F717A">
        <w:rPr>
          <w:rFonts w:ascii="Times New Roman" w:hAnsi="Times New Roman"/>
          <w:noProof/>
        </w:rPr>
        <w:t>Patienter som uppnått klinisk lyckad behandling (kliniskt svar ”utläkt” eller ”förbättrad”) och mikrobiologisk lyckad behandling (patogen</w:t>
      </w:r>
      <w:r w:rsidRPr="006F717A">
        <w:rPr>
          <w:rFonts w:ascii="Times New Roman" w:hAnsi="Times New Roman"/>
          <w:noProof/>
        </w:rPr>
        <w:noBreakHyphen/>
        <w:t>nivårespons ”eradikererad” eller ”förmodat eradikerad”) är klassificerade som sammantaget lyckade behandlingar.</w:t>
      </w:r>
    </w:p>
    <w:p w14:paraId="6FC25C73" w14:textId="77777777" w:rsidR="00E838A8" w:rsidRPr="006F717A" w:rsidRDefault="00E838A8" w:rsidP="00E838A8">
      <w:pPr>
        <w:spacing w:after="0" w:line="240" w:lineRule="auto"/>
        <w:rPr>
          <w:rFonts w:ascii="Times New Roman" w:hAnsi="Times New Roman"/>
          <w:noProof/>
        </w:rPr>
      </w:pPr>
    </w:p>
    <w:p w14:paraId="0E619CBE" w14:textId="77777777" w:rsidR="00E838A8" w:rsidRPr="006F717A" w:rsidRDefault="00E838A8" w:rsidP="00E838A8">
      <w:pPr>
        <w:spacing w:after="0" w:line="240" w:lineRule="auto"/>
        <w:rPr>
          <w:rFonts w:ascii="Times New Roman" w:hAnsi="Times New Roman"/>
          <w:noProof/>
        </w:rPr>
      </w:pPr>
      <w:r w:rsidRPr="006F717A">
        <w:rPr>
          <w:rFonts w:ascii="Times New Roman" w:hAnsi="Times New Roman"/>
          <w:noProof/>
        </w:rPr>
        <w:lastRenderedPageBreak/>
        <w:t>Säkerheten och effekten av daptomycin utvärderades hos pediatriska patienter i åldern 1</w:t>
      </w:r>
      <w:r w:rsidR="00A410BF">
        <w:rPr>
          <w:rFonts w:ascii="Times New Roman" w:hAnsi="Times New Roman"/>
          <w:noProof/>
        </w:rPr>
        <w:t> </w:t>
      </w:r>
      <w:r w:rsidRPr="006F717A">
        <w:rPr>
          <w:rFonts w:ascii="Times New Roman" w:hAnsi="Times New Roman"/>
          <w:noProof/>
        </w:rPr>
        <w:t>till</w:t>
      </w:r>
      <w:r w:rsidR="00A410BF">
        <w:rPr>
          <w:rFonts w:ascii="Times New Roman" w:hAnsi="Times New Roman"/>
          <w:noProof/>
        </w:rPr>
        <w:t> </w:t>
      </w:r>
      <w:r w:rsidRPr="006F717A">
        <w:rPr>
          <w:rFonts w:ascii="Times New Roman" w:hAnsi="Times New Roman"/>
          <w:noProof/>
        </w:rPr>
        <w:t>17 år (studien DAP</w:t>
      </w:r>
      <w:r w:rsidRPr="006F717A">
        <w:rPr>
          <w:rFonts w:ascii="Times New Roman" w:hAnsi="Times New Roman"/>
          <w:noProof/>
        </w:rPr>
        <w:noBreakHyphen/>
        <w:t>PEDBAC</w:t>
      </w:r>
      <w:r w:rsidRPr="006F717A">
        <w:rPr>
          <w:rFonts w:ascii="Times New Roman" w:hAnsi="Times New Roman"/>
          <w:noProof/>
        </w:rPr>
        <w:noBreakHyphen/>
        <w:t>11</w:t>
      </w:r>
      <w:r w:rsidRPr="006F717A">
        <w:rPr>
          <w:rFonts w:ascii="Times New Roman" w:hAnsi="Times New Roman"/>
          <w:noProof/>
        </w:rPr>
        <w:noBreakHyphen/>
        <w:t xml:space="preserve">02) med bakteriemi orsakad av </w:t>
      </w:r>
      <w:r w:rsidRPr="006F717A">
        <w:rPr>
          <w:rFonts w:ascii="Times New Roman" w:hAnsi="Times New Roman"/>
          <w:i/>
          <w:noProof/>
        </w:rPr>
        <w:t>Staphylococcus aureus</w:t>
      </w:r>
      <w:r w:rsidRPr="006F717A">
        <w:rPr>
          <w:rFonts w:ascii="Times New Roman" w:hAnsi="Times New Roman"/>
          <w:noProof/>
        </w:rPr>
        <w:t>. Patienterna blev randomiserade i förhållandet 2:1 till åldersgrupper och erhöll åldersbaserade doser en gång dagligen i upp till 42 dagar på följande vis:</w:t>
      </w:r>
    </w:p>
    <w:p w14:paraId="51C6ED54" w14:textId="77777777" w:rsidR="00E838A8" w:rsidRPr="006F717A" w:rsidRDefault="00E838A8" w:rsidP="00E838A8">
      <w:pPr>
        <w:spacing w:after="0" w:line="240" w:lineRule="auto"/>
        <w:rPr>
          <w:rFonts w:ascii="Times New Roman" w:hAnsi="Times New Roman"/>
          <w:noProof/>
        </w:rPr>
      </w:pPr>
    </w:p>
    <w:p w14:paraId="578B9438" w14:textId="77777777" w:rsidR="00E838A8" w:rsidRPr="006F717A" w:rsidRDefault="00E838A8" w:rsidP="002E12AB">
      <w:pPr>
        <w:numPr>
          <w:ilvl w:val="0"/>
          <w:numId w:val="56"/>
        </w:numPr>
        <w:spacing w:after="0" w:line="240" w:lineRule="auto"/>
        <w:ind w:left="567" w:hanging="567"/>
        <w:rPr>
          <w:rFonts w:ascii="Times New Roman" w:hAnsi="Times New Roman"/>
          <w:iCs/>
          <w:noProof/>
        </w:rPr>
      </w:pPr>
      <w:r w:rsidRPr="006F717A">
        <w:rPr>
          <w:rFonts w:ascii="Times New Roman" w:hAnsi="Times New Roman"/>
          <w:iCs/>
          <w:noProof/>
        </w:rPr>
        <w:t>Åldersgrupp 1 (n=21): 12</w:t>
      </w:r>
      <w:r w:rsidR="00527750">
        <w:rPr>
          <w:rFonts w:ascii="Times New Roman" w:hAnsi="Times New Roman"/>
          <w:iCs/>
          <w:noProof/>
        </w:rPr>
        <w:t> </w:t>
      </w:r>
      <w:r w:rsidRPr="006F717A">
        <w:rPr>
          <w:rFonts w:ascii="Times New Roman" w:hAnsi="Times New Roman"/>
          <w:iCs/>
          <w:noProof/>
        </w:rPr>
        <w:t>till</w:t>
      </w:r>
      <w:r w:rsidR="00527750">
        <w:rPr>
          <w:rFonts w:ascii="Times New Roman" w:hAnsi="Times New Roman"/>
          <w:iCs/>
          <w:noProof/>
        </w:rPr>
        <w:t> </w:t>
      </w:r>
      <w:r w:rsidRPr="006F717A">
        <w:rPr>
          <w:rFonts w:ascii="Times New Roman" w:hAnsi="Times New Roman"/>
          <w:iCs/>
          <w:noProof/>
        </w:rPr>
        <w:t>17 år behandlades med daptomycin med dosen 7 mg/kg eller med standardbehandling (jämförelseprodukt);</w:t>
      </w:r>
    </w:p>
    <w:p w14:paraId="20C206FB" w14:textId="77777777" w:rsidR="00E838A8" w:rsidRPr="006F717A" w:rsidRDefault="00E838A8" w:rsidP="002E12AB">
      <w:pPr>
        <w:numPr>
          <w:ilvl w:val="0"/>
          <w:numId w:val="56"/>
        </w:numPr>
        <w:spacing w:after="0" w:line="240" w:lineRule="auto"/>
        <w:ind w:left="567" w:hanging="567"/>
        <w:rPr>
          <w:rFonts w:ascii="Times New Roman" w:hAnsi="Times New Roman"/>
          <w:noProof/>
        </w:rPr>
      </w:pPr>
      <w:r w:rsidRPr="006F717A">
        <w:rPr>
          <w:rFonts w:ascii="Times New Roman" w:hAnsi="Times New Roman"/>
          <w:iCs/>
          <w:noProof/>
        </w:rPr>
        <w:t>Åldersgrupp 2 (n=28): 7</w:t>
      </w:r>
      <w:r w:rsidR="00527750">
        <w:rPr>
          <w:rFonts w:ascii="Times New Roman" w:hAnsi="Times New Roman"/>
          <w:noProof/>
        </w:rPr>
        <w:t> </w:t>
      </w:r>
      <w:r w:rsidRPr="006F717A">
        <w:rPr>
          <w:rFonts w:ascii="Times New Roman" w:hAnsi="Times New Roman"/>
          <w:noProof/>
        </w:rPr>
        <w:t>till</w:t>
      </w:r>
      <w:r w:rsidR="00527750">
        <w:rPr>
          <w:rFonts w:ascii="Times New Roman" w:hAnsi="Times New Roman"/>
          <w:noProof/>
        </w:rPr>
        <w:t> </w:t>
      </w:r>
      <w:r w:rsidRPr="006F717A">
        <w:rPr>
          <w:rFonts w:ascii="Times New Roman" w:hAnsi="Times New Roman"/>
          <w:noProof/>
        </w:rPr>
        <w:t>11 år behandlades med daptomycin med dosen 9 mg/kg eller med standardbehandling;</w:t>
      </w:r>
    </w:p>
    <w:p w14:paraId="4E928E78" w14:textId="77777777" w:rsidR="00E838A8" w:rsidRPr="006F717A" w:rsidRDefault="00E838A8" w:rsidP="002E12AB">
      <w:pPr>
        <w:numPr>
          <w:ilvl w:val="0"/>
          <w:numId w:val="56"/>
        </w:numPr>
        <w:spacing w:after="0" w:line="240" w:lineRule="auto"/>
        <w:ind w:left="567" w:hanging="567"/>
        <w:rPr>
          <w:rFonts w:ascii="Times New Roman" w:hAnsi="Times New Roman"/>
          <w:noProof/>
        </w:rPr>
      </w:pPr>
      <w:r w:rsidRPr="006F717A">
        <w:rPr>
          <w:rFonts w:ascii="Times New Roman" w:hAnsi="Times New Roman"/>
          <w:iCs/>
          <w:noProof/>
        </w:rPr>
        <w:t xml:space="preserve">Åldersgrupp 3 (n=32): </w:t>
      </w:r>
      <w:r w:rsidRPr="006F717A">
        <w:rPr>
          <w:rFonts w:ascii="Times New Roman" w:hAnsi="Times New Roman"/>
          <w:noProof/>
        </w:rPr>
        <w:t>1</w:t>
      </w:r>
      <w:r w:rsidR="00527750">
        <w:rPr>
          <w:rFonts w:ascii="Times New Roman" w:hAnsi="Times New Roman"/>
          <w:noProof/>
        </w:rPr>
        <w:t> </w:t>
      </w:r>
      <w:r w:rsidRPr="006F717A">
        <w:rPr>
          <w:rFonts w:ascii="Times New Roman" w:hAnsi="Times New Roman"/>
          <w:noProof/>
        </w:rPr>
        <w:t>till</w:t>
      </w:r>
      <w:r w:rsidR="00527750">
        <w:rPr>
          <w:rFonts w:ascii="Times New Roman" w:hAnsi="Times New Roman"/>
          <w:noProof/>
        </w:rPr>
        <w:t> </w:t>
      </w:r>
      <w:r w:rsidRPr="006F717A">
        <w:rPr>
          <w:rFonts w:ascii="Times New Roman" w:hAnsi="Times New Roman"/>
          <w:noProof/>
        </w:rPr>
        <w:t>6 år behandlades med daptomycin med dosen 12 mg/kg eller med standardbehandling</w:t>
      </w:r>
      <w:r w:rsidR="00A410BF">
        <w:rPr>
          <w:rFonts w:ascii="Times New Roman" w:hAnsi="Times New Roman"/>
          <w:noProof/>
        </w:rPr>
        <w:t>,</w:t>
      </w:r>
    </w:p>
    <w:p w14:paraId="67706FC7" w14:textId="77777777" w:rsidR="00E328BC" w:rsidRPr="006F717A" w:rsidRDefault="00E328BC" w:rsidP="002C08B3">
      <w:pPr>
        <w:spacing w:after="0" w:line="240" w:lineRule="auto"/>
        <w:rPr>
          <w:rFonts w:ascii="Times New Roman" w:hAnsi="Times New Roman"/>
          <w:noProof/>
        </w:rPr>
      </w:pPr>
    </w:p>
    <w:p w14:paraId="5F7D0B7E" w14:textId="77777777" w:rsidR="00AC0042" w:rsidRPr="006F717A" w:rsidRDefault="00AC0042" w:rsidP="00AC0042">
      <w:pPr>
        <w:spacing w:after="0" w:line="240" w:lineRule="auto"/>
        <w:rPr>
          <w:rFonts w:ascii="Times New Roman" w:hAnsi="Times New Roman"/>
          <w:noProof/>
        </w:rPr>
      </w:pPr>
      <w:r w:rsidRPr="006F717A">
        <w:rPr>
          <w:rFonts w:ascii="Times New Roman" w:hAnsi="Times New Roman"/>
          <w:noProof/>
        </w:rPr>
        <w:t>Den primära målsättningen med studien DAP</w:t>
      </w:r>
      <w:r w:rsidRPr="006F717A">
        <w:rPr>
          <w:rFonts w:ascii="Times New Roman" w:hAnsi="Times New Roman"/>
          <w:noProof/>
        </w:rPr>
        <w:noBreakHyphen/>
        <w:t>PEDBAC</w:t>
      </w:r>
      <w:r w:rsidRPr="006F717A">
        <w:rPr>
          <w:rFonts w:ascii="Times New Roman" w:hAnsi="Times New Roman"/>
          <w:noProof/>
        </w:rPr>
        <w:noBreakHyphen/>
        <w:t>11</w:t>
      </w:r>
      <w:r w:rsidRPr="006F717A">
        <w:rPr>
          <w:rFonts w:ascii="Times New Roman" w:hAnsi="Times New Roman"/>
          <w:noProof/>
        </w:rPr>
        <w:noBreakHyphen/>
        <w:t>02 var att utvärdera säkerheten med intravenös daptomycin jämfört med standardbehandling med antibiotika. Sekundära mål inkluderade: kliniskt utfall baserat på den blindade utvärderarens bedömning av kliniskt svar (lyckad behandling [utläkt, förbättrad], misslyckad behandling eller icke utvärderingsbar behandling) vid besöket för TOC samt mikrobiologiskt svar (lyckad behandling, misslyckad behandling eller icke utvärderingsbar behandling) baserat på utvärdering av baseline infektiös patogen vid TOC.</w:t>
      </w:r>
    </w:p>
    <w:p w14:paraId="5B2ED7AF" w14:textId="77777777" w:rsidR="00AC0042" w:rsidRPr="006F717A" w:rsidRDefault="00AC0042" w:rsidP="00AC0042">
      <w:pPr>
        <w:spacing w:after="0" w:line="240" w:lineRule="auto"/>
        <w:rPr>
          <w:rFonts w:ascii="Times New Roman" w:hAnsi="Times New Roman"/>
          <w:noProof/>
        </w:rPr>
      </w:pPr>
    </w:p>
    <w:p w14:paraId="2F153888" w14:textId="77777777" w:rsidR="00AC0042" w:rsidRPr="006F717A" w:rsidRDefault="00AC0042" w:rsidP="00AC0042">
      <w:pPr>
        <w:spacing w:after="0" w:line="240" w:lineRule="auto"/>
        <w:rPr>
          <w:rFonts w:ascii="Times New Roman" w:hAnsi="Times New Roman"/>
          <w:noProof/>
        </w:rPr>
      </w:pPr>
      <w:r w:rsidRPr="006F717A">
        <w:rPr>
          <w:rFonts w:ascii="Times New Roman" w:hAnsi="Times New Roman"/>
          <w:noProof/>
        </w:rPr>
        <w:t>Totalt 81 patienter behandlades i studien, av vilka 55 patienter fick daptomycin och 26 patienter fick standardbehandling. Inga patienter i åldern 1</w:t>
      </w:r>
      <w:r w:rsidR="00527750">
        <w:rPr>
          <w:rFonts w:ascii="Times New Roman" w:hAnsi="Times New Roman"/>
          <w:noProof/>
        </w:rPr>
        <w:t> </w:t>
      </w:r>
      <w:r w:rsidRPr="006F717A">
        <w:rPr>
          <w:rFonts w:ascii="Times New Roman" w:hAnsi="Times New Roman"/>
          <w:noProof/>
        </w:rPr>
        <w:t>till</w:t>
      </w:r>
      <w:r w:rsidR="00527750">
        <w:rPr>
          <w:rFonts w:ascii="Times New Roman" w:hAnsi="Times New Roman"/>
          <w:noProof/>
        </w:rPr>
        <w:t> </w:t>
      </w:r>
      <w:r w:rsidRPr="006F717A">
        <w:rPr>
          <w:rFonts w:ascii="Times New Roman" w:hAnsi="Times New Roman"/>
          <w:noProof/>
        </w:rPr>
        <w:t>&lt;2 år inkluderades i studien. I samtliga populationer var frekvensen kliniskt lyckade behandlingar jämförbara mellan grupperna som fick daptomycin och standardbehandling.</w:t>
      </w:r>
    </w:p>
    <w:p w14:paraId="5C2678B8" w14:textId="77777777" w:rsidR="00AC0042" w:rsidRPr="006F717A" w:rsidRDefault="00AC0042" w:rsidP="00AC0042">
      <w:pPr>
        <w:spacing w:after="0" w:line="240" w:lineRule="auto"/>
        <w:rPr>
          <w:rFonts w:ascii="Times New Roman" w:hAnsi="Times New Roman"/>
          <w:iCs/>
          <w:noProof/>
        </w:rPr>
      </w:pPr>
    </w:p>
    <w:p w14:paraId="4AF21757" w14:textId="77777777" w:rsidR="00AC0042" w:rsidRDefault="00827246" w:rsidP="00E71E6E">
      <w:pPr>
        <w:keepNext/>
        <w:keepLines/>
        <w:spacing w:after="0" w:line="240" w:lineRule="auto"/>
        <w:ind w:left="1134" w:hanging="1134"/>
        <w:rPr>
          <w:rFonts w:ascii="Times New Roman" w:hAnsi="Times New Roman"/>
          <w:b/>
          <w:bCs/>
          <w:noProof/>
        </w:rPr>
      </w:pPr>
      <w:r>
        <w:rPr>
          <w:rFonts w:ascii="Times New Roman" w:hAnsi="Times New Roman"/>
          <w:b/>
          <w:bCs/>
          <w:noProof/>
        </w:rPr>
        <w:t>Tabell</w:t>
      </w:r>
      <w:r w:rsidR="00824A61">
        <w:rPr>
          <w:rFonts w:ascii="Times New Roman" w:hAnsi="Times New Roman"/>
          <w:b/>
          <w:bCs/>
          <w:noProof/>
        </w:rPr>
        <w:t> </w:t>
      </w:r>
      <w:r>
        <w:rPr>
          <w:rFonts w:ascii="Times New Roman" w:hAnsi="Times New Roman"/>
          <w:b/>
          <w:bCs/>
          <w:noProof/>
        </w:rPr>
        <w:t>8</w:t>
      </w:r>
      <w:r>
        <w:rPr>
          <w:rFonts w:ascii="Times New Roman" w:hAnsi="Times New Roman"/>
          <w:b/>
          <w:bCs/>
          <w:noProof/>
        </w:rPr>
        <w:tab/>
      </w:r>
      <w:r w:rsidR="00AC0042" w:rsidRPr="00E0594E">
        <w:rPr>
          <w:rFonts w:ascii="Times New Roman" w:hAnsi="Times New Roman"/>
          <w:b/>
          <w:bCs/>
          <w:noProof/>
        </w:rPr>
        <w:t>Sammanfattning av det kliniska utfallet vid TOC (definierat av blindad utvärderare)</w:t>
      </w:r>
    </w:p>
    <w:p w14:paraId="44763F0B" w14:textId="77777777" w:rsidR="00E71E6E" w:rsidRPr="00E0594E" w:rsidRDefault="00E71E6E" w:rsidP="00E0594E">
      <w:pPr>
        <w:keepNext/>
        <w:keepLines/>
        <w:spacing w:after="0" w:line="240" w:lineRule="auto"/>
        <w:ind w:left="1134" w:hanging="1134"/>
        <w:rPr>
          <w:rFonts w:ascii="Times New Roman" w:hAnsi="Times New Roman"/>
          <w:b/>
          <w:bCs/>
          <w:noProof/>
        </w:rPr>
      </w:pPr>
    </w:p>
    <w:tbl>
      <w:tblPr>
        <w:tblW w:w="5047" w:type="pct"/>
        <w:tblLayout w:type="fixed"/>
        <w:tblLook w:val="04A0" w:firstRow="1" w:lastRow="0" w:firstColumn="1" w:lastColumn="0" w:noHBand="0" w:noVBand="1"/>
      </w:tblPr>
      <w:tblGrid>
        <w:gridCol w:w="3083"/>
        <w:gridCol w:w="707"/>
        <w:gridCol w:w="1845"/>
        <w:gridCol w:w="2408"/>
        <w:gridCol w:w="1333"/>
      </w:tblGrid>
      <w:tr w:rsidR="00223A18" w:rsidRPr="006F717A" w14:paraId="0443E2B9" w14:textId="77777777" w:rsidTr="00A80DE5">
        <w:trPr>
          <w:trHeight w:val="300"/>
        </w:trPr>
        <w:tc>
          <w:tcPr>
            <w:tcW w:w="1644" w:type="pct"/>
            <w:tcBorders>
              <w:top w:val="single" w:sz="4" w:space="0" w:color="auto"/>
              <w:left w:val="nil"/>
              <w:bottom w:val="nil"/>
              <w:right w:val="nil"/>
            </w:tcBorders>
            <w:noWrap/>
            <w:vAlign w:val="bottom"/>
            <w:hideMark/>
          </w:tcPr>
          <w:p w14:paraId="075D6C0E" w14:textId="77777777" w:rsidR="00223A18" w:rsidRPr="006F717A" w:rsidRDefault="00223A18" w:rsidP="0031464C">
            <w:pPr>
              <w:keepNext/>
              <w:keepLines/>
              <w:spacing w:after="0" w:line="240" w:lineRule="auto"/>
              <w:rPr>
                <w:rFonts w:ascii="Times New Roman" w:hAnsi="Times New Roman"/>
                <w:b/>
                <w:noProof/>
              </w:rPr>
            </w:pPr>
          </w:p>
        </w:tc>
        <w:tc>
          <w:tcPr>
            <w:tcW w:w="2645" w:type="pct"/>
            <w:gridSpan w:val="3"/>
            <w:tcBorders>
              <w:top w:val="single" w:sz="4" w:space="0" w:color="auto"/>
              <w:left w:val="nil"/>
              <w:bottom w:val="nil"/>
              <w:right w:val="nil"/>
            </w:tcBorders>
            <w:noWrap/>
            <w:vAlign w:val="bottom"/>
            <w:hideMark/>
          </w:tcPr>
          <w:p w14:paraId="26070D82" w14:textId="77777777" w:rsidR="00223A18" w:rsidRPr="006F717A" w:rsidRDefault="00223A18" w:rsidP="002E12AB">
            <w:pPr>
              <w:keepNext/>
              <w:keepLines/>
              <w:spacing w:after="0" w:line="240" w:lineRule="auto"/>
              <w:ind w:left="327"/>
              <w:jc w:val="center"/>
              <w:rPr>
                <w:rFonts w:ascii="Times New Roman" w:hAnsi="Times New Roman"/>
                <w:b/>
                <w:iCs/>
                <w:noProof/>
              </w:rPr>
            </w:pPr>
            <w:r w:rsidRPr="006F717A">
              <w:rPr>
                <w:rFonts w:ascii="Times New Roman" w:hAnsi="Times New Roman"/>
                <w:b/>
                <w:iCs/>
                <w:noProof/>
              </w:rPr>
              <w:t>Kliniskt lyckad behandling vid pediatrisk SAB</w:t>
            </w:r>
          </w:p>
        </w:tc>
        <w:tc>
          <w:tcPr>
            <w:tcW w:w="711" w:type="pct"/>
            <w:tcBorders>
              <w:top w:val="single" w:sz="4" w:space="0" w:color="auto"/>
              <w:left w:val="nil"/>
              <w:bottom w:val="nil"/>
              <w:right w:val="nil"/>
            </w:tcBorders>
            <w:noWrap/>
            <w:vAlign w:val="bottom"/>
            <w:hideMark/>
          </w:tcPr>
          <w:p w14:paraId="779E0572" w14:textId="77777777" w:rsidR="00223A18" w:rsidRPr="006F717A" w:rsidRDefault="00223A18" w:rsidP="002E12AB">
            <w:pPr>
              <w:keepNext/>
              <w:keepLines/>
              <w:spacing w:after="0" w:line="240" w:lineRule="auto"/>
              <w:jc w:val="center"/>
              <w:rPr>
                <w:rFonts w:ascii="Times New Roman" w:hAnsi="Times New Roman"/>
                <w:b/>
                <w:noProof/>
              </w:rPr>
            </w:pPr>
          </w:p>
        </w:tc>
      </w:tr>
      <w:tr w:rsidR="00223A18" w:rsidRPr="006F717A" w14:paraId="00927A86" w14:textId="77777777" w:rsidTr="00A80DE5">
        <w:trPr>
          <w:trHeight w:val="300"/>
        </w:trPr>
        <w:tc>
          <w:tcPr>
            <w:tcW w:w="1644" w:type="pct"/>
            <w:tcBorders>
              <w:top w:val="nil"/>
              <w:left w:val="nil"/>
              <w:bottom w:val="single" w:sz="4" w:space="0" w:color="auto"/>
              <w:right w:val="nil"/>
            </w:tcBorders>
            <w:noWrap/>
            <w:vAlign w:val="bottom"/>
            <w:hideMark/>
          </w:tcPr>
          <w:p w14:paraId="3B5D93DF" w14:textId="77777777" w:rsidR="00223A18" w:rsidRPr="006F717A" w:rsidRDefault="00223A18" w:rsidP="0031464C">
            <w:pPr>
              <w:keepNext/>
              <w:keepLines/>
              <w:spacing w:after="0" w:line="240" w:lineRule="auto"/>
              <w:rPr>
                <w:rFonts w:ascii="Times New Roman" w:hAnsi="Times New Roman"/>
                <w:b/>
                <w:noProof/>
              </w:rPr>
            </w:pPr>
          </w:p>
        </w:tc>
        <w:tc>
          <w:tcPr>
            <w:tcW w:w="1361" w:type="pct"/>
            <w:gridSpan w:val="2"/>
            <w:tcBorders>
              <w:top w:val="nil"/>
              <w:left w:val="nil"/>
              <w:bottom w:val="single" w:sz="4" w:space="0" w:color="auto"/>
              <w:right w:val="nil"/>
            </w:tcBorders>
            <w:noWrap/>
            <w:vAlign w:val="bottom"/>
            <w:hideMark/>
          </w:tcPr>
          <w:p w14:paraId="0FFEA27D" w14:textId="77777777" w:rsidR="00223A18" w:rsidRPr="006F717A" w:rsidRDefault="00223A18" w:rsidP="002E12AB">
            <w:pPr>
              <w:keepNext/>
              <w:keepLines/>
              <w:spacing w:after="0" w:line="240" w:lineRule="auto"/>
              <w:ind w:left="753"/>
              <w:jc w:val="center"/>
              <w:rPr>
                <w:rFonts w:ascii="Times New Roman" w:hAnsi="Times New Roman"/>
                <w:b/>
                <w:iCs/>
                <w:noProof/>
              </w:rPr>
            </w:pPr>
            <w:r w:rsidRPr="006F717A">
              <w:rPr>
                <w:rFonts w:ascii="Times New Roman" w:hAnsi="Times New Roman"/>
                <w:b/>
                <w:iCs/>
                <w:noProof/>
              </w:rPr>
              <w:t>Daptomycin</w:t>
            </w:r>
          </w:p>
          <w:p w14:paraId="36AC4C09" w14:textId="77777777" w:rsidR="00223A18" w:rsidRPr="006F717A" w:rsidRDefault="00223A18" w:rsidP="002E12AB">
            <w:pPr>
              <w:keepNext/>
              <w:keepLines/>
              <w:spacing w:after="0" w:line="240" w:lineRule="auto"/>
              <w:ind w:left="753"/>
              <w:jc w:val="center"/>
              <w:rPr>
                <w:rFonts w:ascii="Times New Roman" w:hAnsi="Times New Roman"/>
                <w:b/>
                <w:iCs/>
                <w:noProof/>
              </w:rPr>
            </w:pPr>
            <w:r w:rsidRPr="006F717A">
              <w:rPr>
                <w:rFonts w:ascii="Times New Roman" w:hAnsi="Times New Roman"/>
                <w:b/>
                <w:iCs/>
                <w:noProof/>
              </w:rPr>
              <w:t>n/N (%)</w:t>
            </w:r>
          </w:p>
        </w:tc>
        <w:tc>
          <w:tcPr>
            <w:tcW w:w="1284" w:type="pct"/>
            <w:tcBorders>
              <w:top w:val="nil"/>
              <w:left w:val="nil"/>
              <w:bottom w:val="single" w:sz="4" w:space="0" w:color="auto"/>
              <w:right w:val="nil"/>
            </w:tcBorders>
            <w:noWrap/>
            <w:vAlign w:val="bottom"/>
            <w:hideMark/>
          </w:tcPr>
          <w:p w14:paraId="0AEDB8B5" w14:textId="77777777" w:rsidR="00223A18" w:rsidRPr="006F717A" w:rsidRDefault="00223A18" w:rsidP="002E12AB">
            <w:pPr>
              <w:keepNext/>
              <w:keepLines/>
              <w:spacing w:after="0" w:line="240" w:lineRule="auto"/>
              <w:jc w:val="center"/>
              <w:rPr>
                <w:rFonts w:ascii="Times New Roman" w:hAnsi="Times New Roman"/>
                <w:b/>
                <w:iCs/>
                <w:noProof/>
              </w:rPr>
            </w:pPr>
            <w:r w:rsidRPr="006F717A">
              <w:rPr>
                <w:rFonts w:ascii="Times New Roman" w:hAnsi="Times New Roman"/>
                <w:b/>
                <w:iCs/>
                <w:noProof/>
              </w:rPr>
              <w:t>Jämförelseprodukt</w:t>
            </w:r>
          </w:p>
          <w:p w14:paraId="5CD3BD83" w14:textId="77777777" w:rsidR="00223A18" w:rsidRPr="006F717A" w:rsidRDefault="00223A18" w:rsidP="002E12AB">
            <w:pPr>
              <w:keepNext/>
              <w:keepLines/>
              <w:spacing w:after="0" w:line="240" w:lineRule="auto"/>
              <w:jc w:val="center"/>
              <w:rPr>
                <w:rFonts w:ascii="Times New Roman" w:hAnsi="Times New Roman"/>
                <w:b/>
                <w:iCs/>
                <w:noProof/>
              </w:rPr>
            </w:pPr>
            <w:r w:rsidRPr="006F717A">
              <w:rPr>
                <w:rFonts w:ascii="Times New Roman" w:hAnsi="Times New Roman"/>
                <w:b/>
                <w:iCs/>
                <w:noProof/>
              </w:rPr>
              <w:t>n/N (%)</w:t>
            </w:r>
          </w:p>
        </w:tc>
        <w:tc>
          <w:tcPr>
            <w:tcW w:w="711" w:type="pct"/>
            <w:tcBorders>
              <w:top w:val="nil"/>
              <w:left w:val="nil"/>
              <w:bottom w:val="single" w:sz="4" w:space="0" w:color="auto"/>
              <w:right w:val="nil"/>
            </w:tcBorders>
            <w:noWrap/>
            <w:vAlign w:val="bottom"/>
            <w:hideMark/>
          </w:tcPr>
          <w:p w14:paraId="421A288D" w14:textId="77777777" w:rsidR="00223A18" w:rsidRPr="006F717A" w:rsidRDefault="00223A18" w:rsidP="002E12AB">
            <w:pPr>
              <w:keepNext/>
              <w:keepLines/>
              <w:spacing w:after="0" w:line="240" w:lineRule="auto"/>
              <w:jc w:val="center"/>
              <w:rPr>
                <w:rFonts w:ascii="Times New Roman" w:hAnsi="Times New Roman"/>
                <w:b/>
                <w:iCs/>
                <w:noProof/>
              </w:rPr>
            </w:pPr>
            <w:r w:rsidRPr="006F717A">
              <w:rPr>
                <w:rFonts w:ascii="Times New Roman" w:hAnsi="Times New Roman"/>
                <w:b/>
                <w:iCs/>
                <w:noProof/>
              </w:rPr>
              <w:t>% skillnad</w:t>
            </w:r>
          </w:p>
        </w:tc>
      </w:tr>
      <w:tr w:rsidR="00223A18" w:rsidRPr="006F717A" w14:paraId="03CF2DA4" w14:textId="77777777" w:rsidTr="00A80DE5">
        <w:trPr>
          <w:trHeight w:val="300"/>
        </w:trPr>
        <w:tc>
          <w:tcPr>
            <w:tcW w:w="2021" w:type="pct"/>
            <w:gridSpan w:val="2"/>
            <w:noWrap/>
            <w:vAlign w:val="bottom"/>
            <w:hideMark/>
          </w:tcPr>
          <w:p w14:paraId="0E731D3B" w14:textId="77777777" w:rsidR="00223A18" w:rsidRPr="00072789" w:rsidRDefault="00223A18" w:rsidP="0031464C">
            <w:pPr>
              <w:keepNext/>
              <w:keepLines/>
              <w:spacing w:after="0" w:line="240" w:lineRule="auto"/>
              <w:rPr>
                <w:rFonts w:ascii="Times New Roman" w:hAnsi="Times New Roman"/>
                <w:iCs/>
                <w:noProof/>
                <w:lang w:val="en-US"/>
              </w:rPr>
            </w:pPr>
            <w:r w:rsidRPr="00072789">
              <w:rPr>
                <w:rFonts w:ascii="Times New Roman" w:hAnsi="Times New Roman"/>
                <w:iCs/>
                <w:noProof/>
                <w:lang w:val="en-US"/>
              </w:rPr>
              <w:t>Modifierad intent</w:t>
            </w:r>
            <w:r w:rsidRPr="00072789">
              <w:rPr>
                <w:rFonts w:ascii="Times New Roman" w:hAnsi="Times New Roman"/>
                <w:iCs/>
                <w:noProof/>
                <w:lang w:val="en-US"/>
              </w:rPr>
              <w:noBreakHyphen/>
              <w:t>to</w:t>
            </w:r>
            <w:r w:rsidRPr="00072789">
              <w:rPr>
                <w:rFonts w:ascii="Times New Roman" w:hAnsi="Times New Roman"/>
                <w:iCs/>
                <w:noProof/>
                <w:lang w:val="en-US"/>
              </w:rPr>
              <w:noBreakHyphen/>
              <w:t>treat (MITT)</w:t>
            </w:r>
          </w:p>
        </w:tc>
        <w:tc>
          <w:tcPr>
            <w:tcW w:w="984" w:type="pct"/>
            <w:noWrap/>
            <w:vAlign w:val="bottom"/>
            <w:hideMark/>
          </w:tcPr>
          <w:p w14:paraId="71351CE6"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46/52 (88,5 %)</w:t>
            </w:r>
          </w:p>
        </w:tc>
        <w:tc>
          <w:tcPr>
            <w:tcW w:w="1284" w:type="pct"/>
            <w:noWrap/>
            <w:vAlign w:val="bottom"/>
            <w:hideMark/>
          </w:tcPr>
          <w:p w14:paraId="1DA29F4D"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19/24 (79,2 %)</w:t>
            </w:r>
          </w:p>
        </w:tc>
        <w:tc>
          <w:tcPr>
            <w:tcW w:w="711" w:type="pct"/>
            <w:noWrap/>
            <w:vAlign w:val="bottom"/>
            <w:hideMark/>
          </w:tcPr>
          <w:p w14:paraId="02C612E3"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9,3 %</w:t>
            </w:r>
          </w:p>
        </w:tc>
      </w:tr>
      <w:tr w:rsidR="00223A18" w:rsidRPr="006F717A" w14:paraId="71F67CFB" w14:textId="77777777" w:rsidTr="00A80DE5">
        <w:trPr>
          <w:trHeight w:val="300"/>
        </w:trPr>
        <w:tc>
          <w:tcPr>
            <w:tcW w:w="2021" w:type="pct"/>
            <w:gridSpan w:val="2"/>
            <w:noWrap/>
            <w:vAlign w:val="bottom"/>
            <w:hideMark/>
          </w:tcPr>
          <w:p w14:paraId="3E168F46" w14:textId="77777777" w:rsidR="00223A18" w:rsidRPr="006F717A" w:rsidRDefault="00223A18" w:rsidP="0031464C">
            <w:pPr>
              <w:keepNext/>
              <w:keepLines/>
              <w:spacing w:after="0" w:line="240" w:lineRule="auto"/>
              <w:rPr>
                <w:rFonts w:ascii="Times New Roman" w:hAnsi="Times New Roman"/>
                <w:iCs/>
                <w:noProof/>
              </w:rPr>
            </w:pPr>
            <w:r w:rsidRPr="006F717A">
              <w:rPr>
                <w:rFonts w:ascii="Times New Roman" w:hAnsi="Times New Roman"/>
                <w:iCs/>
                <w:noProof/>
              </w:rPr>
              <w:t>Mikrobiologiskt modifierad intent</w:t>
            </w:r>
            <w:r w:rsidRPr="006F717A">
              <w:rPr>
                <w:rFonts w:ascii="Times New Roman" w:hAnsi="Times New Roman"/>
                <w:iCs/>
                <w:noProof/>
              </w:rPr>
              <w:noBreakHyphen/>
              <w:t>to</w:t>
            </w:r>
            <w:r w:rsidRPr="006F717A">
              <w:rPr>
                <w:rFonts w:ascii="Times New Roman" w:hAnsi="Times New Roman"/>
                <w:iCs/>
                <w:noProof/>
              </w:rPr>
              <w:noBreakHyphen/>
              <w:t>treat (mMITT)</w:t>
            </w:r>
          </w:p>
        </w:tc>
        <w:tc>
          <w:tcPr>
            <w:tcW w:w="984" w:type="pct"/>
            <w:noWrap/>
            <w:vAlign w:val="center"/>
            <w:hideMark/>
          </w:tcPr>
          <w:p w14:paraId="02833EB9"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45/51 (88,2 %)</w:t>
            </w:r>
          </w:p>
        </w:tc>
        <w:tc>
          <w:tcPr>
            <w:tcW w:w="1284" w:type="pct"/>
            <w:noWrap/>
            <w:vAlign w:val="center"/>
            <w:hideMark/>
          </w:tcPr>
          <w:p w14:paraId="000A02A6"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17/22 (77,3 %)</w:t>
            </w:r>
          </w:p>
        </w:tc>
        <w:tc>
          <w:tcPr>
            <w:tcW w:w="711" w:type="pct"/>
            <w:noWrap/>
            <w:vAlign w:val="center"/>
            <w:hideMark/>
          </w:tcPr>
          <w:p w14:paraId="1B1439B4" w14:textId="77777777" w:rsidR="00223A18" w:rsidRPr="006F717A" w:rsidRDefault="00223A18" w:rsidP="002E12AB">
            <w:pPr>
              <w:keepNext/>
              <w:keepLines/>
              <w:spacing w:after="0" w:line="240" w:lineRule="auto"/>
              <w:jc w:val="center"/>
              <w:rPr>
                <w:rFonts w:ascii="Times New Roman" w:hAnsi="Times New Roman"/>
                <w:iCs/>
                <w:noProof/>
              </w:rPr>
            </w:pPr>
            <w:r w:rsidRPr="006F717A">
              <w:rPr>
                <w:rFonts w:ascii="Times New Roman" w:hAnsi="Times New Roman"/>
                <w:iCs/>
                <w:noProof/>
              </w:rPr>
              <w:t>11,0 %</w:t>
            </w:r>
          </w:p>
        </w:tc>
      </w:tr>
      <w:tr w:rsidR="00223A18" w:rsidRPr="006F717A" w14:paraId="3480D180" w14:textId="77777777" w:rsidTr="00A80DE5">
        <w:trPr>
          <w:trHeight w:val="300"/>
        </w:trPr>
        <w:tc>
          <w:tcPr>
            <w:tcW w:w="2021" w:type="pct"/>
            <w:gridSpan w:val="2"/>
            <w:tcBorders>
              <w:bottom w:val="single" w:sz="4" w:space="0" w:color="auto"/>
            </w:tcBorders>
            <w:noWrap/>
            <w:vAlign w:val="bottom"/>
            <w:hideMark/>
          </w:tcPr>
          <w:p w14:paraId="1825AD2C" w14:textId="77777777" w:rsidR="00223A18" w:rsidRPr="006F717A" w:rsidRDefault="00223A18" w:rsidP="00223A18">
            <w:pPr>
              <w:spacing w:after="0" w:line="240" w:lineRule="auto"/>
              <w:rPr>
                <w:rFonts w:ascii="Times New Roman" w:hAnsi="Times New Roman"/>
                <w:iCs/>
                <w:noProof/>
              </w:rPr>
            </w:pPr>
            <w:r w:rsidRPr="006F717A">
              <w:rPr>
                <w:rFonts w:ascii="Times New Roman" w:hAnsi="Times New Roman"/>
                <w:iCs/>
                <w:noProof/>
              </w:rPr>
              <w:t>Kliniskt utvärderingsbara</w:t>
            </w:r>
          </w:p>
        </w:tc>
        <w:tc>
          <w:tcPr>
            <w:tcW w:w="984" w:type="pct"/>
            <w:tcBorders>
              <w:bottom w:val="single" w:sz="4" w:space="0" w:color="auto"/>
            </w:tcBorders>
            <w:noWrap/>
            <w:vAlign w:val="bottom"/>
            <w:hideMark/>
          </w:tcPr>
          <w:p w14:paraId="78713624" w14:textId="77777777" w:rsidR="00223A18" w:rsidRPr="006F717A" w:rsidRDefault="00223A18" w:rsidP="002E12AB">
            <w:pPr>
              <w:spacing w:after="0" w:line="240" w:lineRule="auto"/>
              <w:jc w:val="center"/>
              <w:rPr>
                <w:rFonts w:ascii="Times New Roman" w:hAnsi="Times New Roman"/>
                <w:iCs/>
                <w:noProof/>
              </w:rPr>
            </w:pPr>
            <w:r w:rsidRPr="006F717A">
              <w:rPr>
                <w:rFonts w:ascii="Times New Roman" w:hAnsi="Times New Roman"/>
                <w:iCs/>
                <w:noProof/>
              </w:rPr>
              <w:t>36/40 (90,0 %)</w:t>
            </w:r>
          </w:p>
        </w:tc>
        <w:tc>
          <w:tcPr>
            <w:tcW w:w="1284" w:type="pct"/>
            <w:tcBorders>
              <w:bottom w:val="single" w:sz="4" w:space="0" w:color="auto"/>
            </w:tcBorders>
            <w:noWrap/>
            <w:vAlign w:val="bottom"/>
            <w:hideMark/>
          </w:tcPr>
          <w:p w14:paraId="2A36F605" w14:textId="77777777" w:rsidR="00223A18" w:rsidRPr="006F717A" w:rsidRDefault="00223A18" w:rsidP="002E12AB">
            <w:pPr>
              <w:spacing w:after="0" w:line="240" w:lineRule="auto"/>
              <w:jc w:val="center"/>
              <w:rPr>
                <w:rFonts w:ascii="Times New Roman" w:hAnsi="Times New Roman"/>
                <w:iCs/>
                <w:noProof/>
              </w:rPr>
            </w:pPr>
            <w:r w:rsidRPr="006F717A">
              <w:rPr>
                <w:rFonts w:ascii="Times New Roman" w:hAnsi="Times New Roman"/>
                <w:iCs/>
                <w:noProof/>
              </w:rPr>
              <w:t>9/12 (75,0 %)</w:t>
            </w:r>
          </w:p>
        </w:tc>
        <w:tc>
          <w:tcPr>
            <w:tcW w:w="711" w:type="pct"/>
            <w:tcBorders>
              <w:bottom w:val="single" w:sz="4" w:space="0" w:color="auto"/>
            </w:tcBorders>
            <w:noWrap/>
            <w:vAlign w:val="bottom"/>
            <w:hideMark/>
          </w:tcPr>
          <w:p w14:paraId="1988E9DF" w14:textId="77777777" w:rsidR="00223A18" w:rsidRPr="006F717A" w:rsidRDefault="00223A18" w:rsidP="002E12AB">
            <w:pPr>
              <w:spacing w:after="0" w:line="240" w:lineRule="auto"/>
              <w:jc w:val="center"/>
              <w:rPr>
                <w:rFonts w:ascii="Times New Roman" w:hAnsi="Times New Roman"/>
                <w:iCs/>
                <w:noProof/>
              </w:rPr>
            </w:pPr>
            <w:r w:rsidRPr="006F717A">
              <w:rPr>
                <w:rFonts w:ascii="Times New Roman" w:hAnsi="Times New Roman"/>
                <w:iCs/>
                <w:noProof/>
              </w:rPr>
              <w:t>15,0 %</w:t>
            </w:r>
          </w:p>
        </w:tc>
      </w:tr>
    </w:tbl>
    <w:p w14:paraId="4CF1EBE6" w14:textId="77777777" w:rsidR="00AC0042" w:rsidRPr="006F717A" w:rsidRDefault="00AC0042" w:rsidP="002C08B3">
      <w:pPr>
        <w:spacing w:after="0" w:line="240" w:lineRule="auto"/>
        <w:rPr>
          <w:rFonts w:ascii="Times New Roman" w:hAnsi="Times New Roman"/>
          <w:noProof/>
        </w:rPr>
      </w:pPr>
    </w:p>
    <w:p w14:paraId="77F3AC92" w14:textId="77777777" w:rsidR="002025FC" w:rsidRPr="00E0594E" w:rsidRDefault="00827246" w:rsidP="00E0594E">
      <w:pPr>
        <w:spacing w:after="0" w:line="240" w:lineRule="auto"/>
        <w:ind w:left="1134" w:hanging="1134"/>
        <w:rPr>
          <w:rFonts w:ascii="Times New Roman" w:hAnsi="Times New Roman"/>
          <w:b/>
          <w:bCs/>
          <w:iCs/>
          <w:noProof/>
        </w:rPr>
      </w:pPr>
      <w:r>
        <w:rPr>
          <w:rFonts w:ascii="Times New Roman" w:hAnsi="Times New Roman"/>
          <w:b/>
          <w:bCs/>
          <w:iCs/>
          <w:noProof/>
        </w:rPr>
        <w:t>Tabell</w:t>
      </w:r>
      <w:r w:rsidR="00824A61">
        <w:rPr>
          <w:rFonts w:ascii="Times New Roman" w:hAnsi="Times New Roman"/>
          <w:b/>
          <w:bCs/>
          <w:iCs/>
          <w:noProof/>
        </w:rPr>
        <w:t> </w:t>
      </w:r>
      <w:r>
        <w:rPr>
          <w:rFonts w:ascii="Times New Roman" w:hAnsi="Times New Roman"/>
          <w:b/>
          <w:bCs/>
          <w:iCs/>
          <w:noProof/>
        </w:rPr>
        <w:t>9</w:t>
      </w:r>
      <w:r>
        <w:rPr>
          <w:rFonts w:ascii="Times New Roman" w:hAnsi="Times New Roman"/>
          <w:b/>
          <w:bCs/>
          <w:iCs/>
          <w:noProof/>
        </w:rPr>
        <w:tab/>
      </w:r>
      <w:r w:rsidR="00DA0B7C">
        <w:rPr>
          <w:rFonts w:ascii="Times New Roman" w:hAnsi="Times New Roman"/>
          <w:b/>
          <w:bCs/>
          <w:iCs/>
          <w:noProof/>
        </w:rPr>
        <w:t>M</w:t>
      </w:r>
      <w:r w:rsidR="002025FC" w:rsidRPr="00E0594E">
        <w:rPr>
          <w:rFonts w:ascii="Times New Roman" w:hAnsi="Times New Roman"/>
          <w:b/>
          <w:bCs/>
          <w:iCs/>
          <w:noProof/>
        </w:rPr>
        <w:t>ikrobiologisk</w:t>
      </w:r>
      <w:r w:rsidR="00DA0B7C">
        <w:rPr>
          <w:rFonts w:ascii="Times New Roman" w:hAnsi="Times New Roman"/>
          <w:b/>
          <w:bCs/>
          <w:iCs/>
          <w:noProof/>
        </w:rPr>
        <w:t>t</w:t>
      </w:r>
      <w:r w:rsidR="002025FC" w:rsidRPr="00E0594E">
        <w:rPr>
          <w:rFonts w:ascii="Times New Roman" w:hAnsi="Times New Roman"/>
          <w:b/>
          <w:bCs/>
          <w:iCs/>
          <w:noProof/>
        </w:rPr>
        <w:t xml:space="preserve"> utfall vid TOC för behandlingsgrupperna som fick daptomycin och standardbehandling för infektioner orsakade av MRSA och MSSA (mMITT</w:t>
      </w:r>
      <w:r w:rsidR="002025FC" w:rsidRPr="00E0594E">
        <w:rPr>
          <w:rFonts w:ascii="Times New Roman" w:hAnsi="Times New Roman"/>
          <w:b/>
          <w:bCs/>
          <w:iCs/>
          <w:noProof/>
        </w:rPr>
        <w:noBreakHyphen/>
        <w:t>population)</w:t>
      </w:r>
    </w:p>
    <w:p w14:paraId="5A304AF5" w14:textId="77777777" w:rsidR="002025FC" w:rsidRPr="006F717A" w:rsidRDefault="002025FC" w:rsidP="002025FC">
      <w:pPr>
        <w:spacing w:after="0" w:line="240" w:lineRule="auto"/>
        <w:rPr>
          <w:rFonts w:ascii="Times New Roman" w:hAnsi="Times New Roman"/>
          <w:iCs/>
          <w:noProo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A52F9A" w:rsidRPr="00C91BA2" w14:paraId="00136A7D" w14:textId="77777777" w:rsidTr="00A80DE5">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09B884D4" w14:textId="77777777" w:rsidR="00A52F9A" w:rsidRPr="006F717A" w:rsidRDefault="00A52F9A" w:rsidP="00A80DE5">
            <w:pPr>
              <w:pStyle w:val="Table"/>
              <w:keepNext/>
              <w:widowControl w:val="0"/>
              <w:spacing w:before="0" w:after="0"/>
              <w:jc w:val="center"/>
              <w:rPr>
                <w:rFonts w:ascii="Times New Roman" w:hAnsi="Times New Roman"/>
                <w:b/>
                <w:noProof/>
                <w:snapToGrid w:val="0"/>
                <w:sz w:val="22"/>
                <w:szCs w:val="22"/>
                <w:lang w:val="sv-SE"/>
              </w:rPr>
            </w:pPr>
            <w:r w:rsidRPr="006F717A">
              <w:rPr>
                <w:rFonts w:ascii="Times New Roman" w:hAnsi="Times New Roman"/>
                <w:b/>
                <w:noProof/>
                <w:snapToGrid w:val="0"/>
                <w:sz w:val="22"/>
                <w:szCs w:val="22"/>
                <w:lang w:val="sv-SE"/>
              </w:rPr>
              <w:t>Patogen</w:t>
            </w:r>
          </w:p>
        </w:tc>
        <w:tc>
          <w:tcPr>
            <w:tcW w:w="2242" w:type="pct"/>
            <w:gridSpan w:val="2"/>
            <w:tcBorders>
              <w:top w:val="single" w:sz="6" w:space="0" w:color="auto"/>
              <w:left w:val="single" w:sz="6" w:space="0" w:color="auto"/>
              <w:bottom w:val="single" w:sz="6" w:space="0" w:color="auto"/>
              <w:right w:val="single" w:sz="6" w:space="0" w:color="auto"/>
            </w:tcBorders>
            <w:hideMark/>
          </w:tcPr>
          <w:p w14:paraId="06CC7B1B" w14:textId="77777777" w:rsidR="00A52F9A" w:rsidRPr="006F717A" w:rsidRDefault="00A52F9A" w:rsidP="00A80DE5">
            <w:pPr>
              <w:pStyle w:val="Table"/>
              <w:keepNext/>
              <w:widowControl w:val="0"/>
              <w:spacing w:before="0" w:after="0"/>
              <w:jc w:val="center"/>
              <w:rPr>
                <w:rFonts w:ascii="Times New Roman" w:hAnsi="Times New Roman"/>
                <w:b/>
                <w:noProof/>
                <w:snapToGrid w:val="0"/>
                <w:sz w:val="22"/>
                <w:szCs w:val="22"/>
                <w:lang w:val="sv-SE"/>
              </w:rPr>
            </w:pPr>
            <w:r w:rsidRPr="006F717A">
              <w:rPr>
                <w:rFonts w:ascii="Times New Roman" w:hAnsi="Times New Roman"/>
                <w:b/>
                <w:noProof/>
                <w:snapToGrid w:val="0"/>
                <w:sz w:val="22"/>
                <w:szCs w:val="22"/>
                <w:lang w:val="sv-SE"/>
              </w:rPr>
              <w:t>Frekvens lyckad mikrobiell behandling vid pediatrisk SAB</w:t>
            </w:r>
          </w:p>
          <w:p w14:paraId="6D9B7639" w14:textId="77777777" w:rsidR="00A52F9A" w:rsidRPr="006F717A" w:rsidRDefault="00A52F9A" w:rsidP="00A80DE5">
            <w:pPr>
              <w:pStyle w:val="Table"/>
              <w:keepNext/>
              <w:widowControl w:val="0"/>
              <w:spacing w:before="0" w:after="0"/>
              <w:jc w:val="center"/>
              <w:rPr>
                <w:rFonts w:ascii="Times New Roman" w:hAnsi="Times New Roman"/>
                <w:b/>
                <w:noProof/>
                <w:snapToGrid w:val="0"/>
                <w:sz w:val="22"/>
                <w:szCs w:val="22"/>
                <w:lang w:val="sv-SE"/>
              </w:rPr>
            </w:pPr>
            <w:r w:rsidRPr="006F717A">
              <w:rPr>
                <w:rFonts w:ascii="Times New Roman" w:hAnsi="Times New Roman"/>
                <w:b/>
                <w:noProof/>
                <w:snapToGrid w:val="0"/>
                <w:sz w:val="22"/>
                <w:szCs w:val="22"/>
                <w:lang w:val="sv-SE"/>
              </w:rPr>
              <w:t>n/N (%)</w:t>
            </w:r>
          </w:p>
        </w:tc>
      </w:tr>
      <w:tr w:rsidR="00A52F9A" w:rsidRPr="00C91BA2" w14:paraId="76403F19" w14:textId="77777777" w:rsidTr="00A80DE5">
        <w:tc>
          <w:tcPr>
            <w:tcW w:w="2758" w:type="pct"/>
            <w:vMerge/>
            <w:tcBorders>
              <w:top w:val="single" w:sz="6" w:space="0" w:color="auto"/>
              <w:left w:val="single" w:sz="6" w:space="0" w:color="auto"/>
              <w:bottom w:val="single" w:sz="6" w:space="0" w:color="auto"/>
              <w:right w:val="single" w:sz="6" w:space="0" w:color="auto"/>
            </w:tcBorders>
            <w:vAlign w:val="center"/>
            <w:hideMark/>
          </w:tcPr>
          <w:p w14:paraId="03E8E19B" w14:textId="77777777" w:rsidR="00A52F9A" w:rsidRPr="00C91BA2" w:rsidRDefault="00A52F9A" w:rsidP="00A80DE5">
            <w:pPr>
              <w:keepNext/>
              <w:keepLines/>
              <w:widowControl w:val="0"/>
              <w:rPr>
                <w:rFonts w:eastAsia="MS Mincho"/>
                <w:b/>
                <w:noProof/>
                <w:lang w:eastAsia="ja-JP"/>
              </w:rPr>
            </w:pPr>
          </w:p>
        </w:tc>
        <w:tc>
          <w:tcPr>
            <w:tcW w:w="1073" w:type="pct"/>
            <w:tcBorders>
              <w:top w:val="single" w:sz="6" w:space="0" w:color="auto"/>
              <w:left w:val="single" w:sz="6" w:space="0" w:color="auto"/>
              <w:bottom w:val="single" w:sz="6" w:space="0" w:color="auto"/>
              <w:right w:val="single" w:sz="6" w:space="0" w:color="auto"/>
            </w:tcBorders>
            <w:hideMark/>
          </w:tcPr>
          <w:p w14:paraId="1823A086" w14:textId="77777777" w:rsidR="00A52F9A" w:rsidRPr="006F717A" w:rsidRDefault="00A52F9A" w:rsidP="00A80DE5">
            <w:pPr>
              <w:pStyle w:val="Table"/>
              <w:keepNext/>
              <w:widowControl w:val="0"/>
              <w:spacing w:before="0" w:after="0"/>
              <w:jc w:val="center"/>
              <w:rPr>
                <w:rFonts w:ascii="Times New Roman" w:hAnsi="Times New Roman"/>
                <w:b/>
                <w:noProof/>
                <w:snapToGrid w:val="0"/>
                <w:sz w:val="22"/>
                <w:szCs w:val="22"/>
                <w:lang w:val="sv-SE"/>
              </w:rPr>
            </w:pPr>
            <w:r w:rsidRPr="006F717A">
              <w:rPr>
                <w:rFonts w:ascii="Times New Roman" w:hAnsi="Times New Roman"/>
                <w:b/>
                <w:noProof/>
                <w:snapToGrid w:val="0"/>
                <w:sz w:val="22"/>
                <w:szCs w:val="22"/>
                <w:lang w:val="sv-SE"/>
              </w:rPr>
              <w:t>Daptomycin</w:t>
            </w:r>
          </w:p>
        </w:tc>
        <w:tc>
          <w:tcPr>
            <w:tcW w:w="1170" w:type="pct"/>
            <w:tcBorders>
              <w:top w:val="single" w:sz="6" w:space="0" w:color="auto"/>
              <w:left w:val="single" w:sz="6" w:space="0" w:color="auto"/>
              <w:bottom w:val="single" w:sz="6" w:space="0" w:color="auto"/>
              <w:right w:val="single" w:sz="6" w:space="0" w:color="auto"/>
            </w:tcBorders>
            <w:hideMark/>
          </w:tcPr>
          <w:p w14:paraId="29D1F211" w14:textId="77777777" w:rsidR="00A52F9A" w:rsidRPr="006F717A" w:rsidRDefault="00A52F9A" w:rsidP="00A80DE5">
            <w:pPr>
              <w:pStyle w:val="Table"/>
              <w:keepNext/>
              <w:widowControl w:val="0"/>
              <w:spacing w:before="0" w:after="0"/>
              <w:jc w:val="center"/>
              <w:rPr>
                <w:rFonts w:ascii="Times New Roman" w:eastAsia="Times New Roman" w:hAnsi="Times New Roman"/>
                <w:b/>
                <w:iCs/>
                <w:noProof/>
                <w:color w:val="000000"/>
                <w:sz w:val="22"/>
                <w:szCs w:val="22"/>
                <w:lang w:val="sv-SE" w:eastAsia="en-US"/>
              </w:rPr>
            </w:pPr>
            <w:r w:rsidRPr="006F717A">
              <w:rPr>
                <w:rFonts w:ascii="Times New Roman" w:eastAsia="Times New Roman" w:hAnsi="Times New Roman"/>
                <w:b/>
                <w:iCs/>
                <w:noProof/>
                <w:color w:val="000000"/>
                <w:sz w:val="22"/>
                <w:szCs w:val="22"/>
                <w:lang w:val="sv-SE" w:eastAsia="en-US"/>
              </w:rPr>
              <w:t>Jämförelseprodukt</w:t>
            </w:r>
          </w:p>
        </w:tc>
      </w:tr>
      <w:tr w:rsidR="00A52F9A" w:rsidRPr="00C91BA2" w14:paraId="22A4A841" w14:textId="77777777" w:rsidTr="00A80DE5">
        <w:tc>
          <w:tcPr>
            <w:tcW w:w="2758" w:type="pct"/>
            <w:tcBorders>
              <w:top w:val="single" w:sz="6" w:space="0" w:color="auto"/>
              <w:left w:val="single" w:sz="6" w:space="0" w:color="auto"/>
              <w:bottom w:val="single" w:sz="6" w:space="0" w:color="auto"/>
              <w:right w:val="single" w:sz="6" w:space="0" w:color="auto"/>
            </w:tcBorders>
            <w:hideMark/>
          </w:tcPr>
          <w:p w14:paraId="19C1904E" w14:textId="77777777" w:rsidR="00A52F9A" w:rsidRPr="006F717A" w:rsidRDefault="00A52F9A" w:rsidP="00A80DE5">
            <w:pPr>
              <w:pStyle w:val="Table"/>
              <w:keepNext/>
              <w:widowControl w:val="0"/>
              <w:spacing w:before="0" w:after="0"/>
              <w:rPr>
                <w:rFonts w:ascii="Times New Roman" w:hAnsi="Times New Roman"/>
                <w:i/>
                <w:noProof/>
                <w:snapToGrid w:val="0"/>
                <w:sz w:val="22"/>
                <w:szCs w:val="22"/>
                <w:lang w:val="sv-SE"/>
              </w:rPr>
            </w:pPr>
            <w:r w:rsidRPr="006F717A">
              <w:rPr>
                <w:rFonts w:ascii="Times New Roman" w:hAnsi="Times New Roman"/>
                <w:noProof/>
                <w:snapToGrid w:val="0"/>
                <w:sz w:val="22"/>
                <w:szCs w:val="22"/>
                <w:lang w:val="sv-SE"/>
              </w:rPr>
              <w:t xml:space="preserve">Meticillinkänslig </w:t>
            </w:r>
            <w:r w:rsidRPr="006F717A">
              <w:rPr>
                <w:rFonts w:ascii="Times New Roman" w:hAnsi="Times New Roman"/>
                <w:i/>
                <w:noProof/>
                <w:snapToGrid w:val="0"/>
                <w:sz w:val="22"/>
                <w:szCs w:val="22"/>
                <w:lang w:val="sv-SE"/>
              </w:rPr>
              <w:t xml:space="preserve">Staphylococcus aureus </w:t>
            </w:r>
            <w:r w:rsidRPr="006F717A">
              <w:rPr>
                <w:rFonts w:ascii="Times New Roman" w:hAnsi="Times New Roman"/>
                <w:noProof/>
                <w:snapToGrid w:val="0"/>
                <w:sz w:val="22"/>
                <w:szCs w:val="22"/>
                <w:lang w:val="sv-SE"/>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31C9BB4E" w14:textId="77777777" w:rsidR="00A52F9A" w:rsidRPr="006F717A" w:rsidRDefault="00A52F9A" w:rsidP="00A80DE5">
            <w:pPr>
              <w:pStyle w:val="Table"/>
              <w:keepNext/>
              <w:widowControl w:val="0"/>
              <w:spacing w:before="0" w:after="0"/>
              <w:jc w:val="center"/>
              <w:rPr>
                <w:rFonts w:ascii="Times New Roman" w:hAnsi="Times New Roman"/>
                <w:noProof/>
                <w:snapToGrid w:val="0"/>
                <w:sz w:val="22"/>
                <w:szCs w:val="22"/>
                <w:lang w:val="sv-SE"/>
              </w:rPr>
            </w:pPr>
            <w:r w:rsidRPr="006F717A">
              <w:rPr>
                <w:rFonts w:ascii="Times New Roman" w:hAnsi="Times New Roman"/>
                <w:noProof/>
                <w:snapToGrid w:val="0"/>
                <w:sz w:val="22"/>
                <w:szCs w:val="22"/>
                <w:lang w:val="sv-SE"/>
              </w:rPr>
              <w:t>43/44 (97,7 %)</w:t>
            </w:r>
          </w:p>
        </w:tc>
        <w:tc>
          <w:tcPr>
            <w:tcW w:w="1170" w:type="pct"/>
            <w:tcBorders>
              <w:top w:val="single" w:sz="6" w:space="0" w:color="auto"/>
              <w:left w:val="single" w:sz="6" w:space="0" w:color="auto"/>
              <w:bottom w:val="single" w:sz="6" w:space="0" w:color="auto"/>
              <w:right w:val="single" w:sz="6" w:space="0" w:color="auto"/>
            </w:tcBorders>
            <w:vAlign w:val="center"/>
            <w:hideMark/>
          </w:tcPr>
          <w:p w14:paraId="2323774E" w14:textId="77777777" w:rsidR="00A52F9A" w:rsidRPr="006F717A" w:rsidRDefault="00A52F9A" w:rsidP="00A80DE5">
            <w:pPr>
              <w:pStyle w:val="Table"/>
              <w:keepNext/>
              <w:widowControl w:val="0"/>
              <w:spacing w:before="0" w:after="0"/>
              <w:jc w:val="center"/>
              <w:rPr>
                <w:rFonts w:ascii="Times New Roman" w:hAnsi="Times New Roman"/>
                <w:noProof/>
                <w:snapToGrid w:val="0"/>
                <w:sz w:val="22"/>
                <w:szCs w:val="22"/>
                <w:lang w:val="sv-SE"/>
              </w:rPr>
            </w:pPr>
            <w:r w:rsidRPr="006F717A">
              <w:rPr>
                <w:rFonts w:ascii="Times New Roman" w:hAnsi="Times New Roman"/>
                <w:noProof/>
                <w:snapToGrid w:val="0"/>
                <w:sz w:val="22"/>
                <w:szCs w:val="22"/>
                <w:lang w:val="sv-SE"/>
              </w:rPr>
              <w:t>19/19 (100,0 %)</w:t>
            </w:r>
          </w:p>
        </w:tc>
      </w:tr>
      <w:tr w:rsidR="00A52F9A" w:rsidRPr="00C91BA2" w14:paraId="29C9A701" w14:textId="77777777" w:rsidTr="00A80DE5">
        <w:tc>
          <w:tcPr>
            <w:tcW w:w="2758" w:type="pct"/>
            <w:tcBorders>
              <w:top w:val="single" w:sz="6" w:space="0" w:color="auto"/>
              <w:left w:val="single" w:sz="6" w:space="0" w:color="auto"/>
              <w:bottom w:val="single" w:sz="6" w:space="0" w:color="auto"/>
              <w:right w:val="single" w:sz="6" w:space="0" w:color="auto"/>
            </w:tcBorders>
            <w:hideMark/>
          </w:tcPr>
          <w:p w14:paraId="21D792F1" w14:textId="77777777" w:rsidR="00A52F9A" w:rsidRPr="006F717A" w:rsidRDefault="00A52F9A" w:rsidP="00A80DE5">
            <w:pPr>
              <w:pStyle w:val="Table"/>
              <w:keepNext/>
              <w:widowControl w:val="0"/>
              <w:spacing w:before="0" w:after="0"/>
              <w:rPr>
                <w:rFonts w:ascii="Times New Roman" w:hAnsi="Times New Roman"/>
                <w:noProof/>
                <w:snapToGrid w:val="0"/>
                <w:sz w:val="22"/>
                <w:szCs w:val="22"/>
                <w:lang w:val="sv-SE"/>
              </w:rPr>
            </w:pPr>
            <w:r w:rsidRPr="006F717A">
              <w:rPr>
                <w:rFonts w:ascii="Times New Roman" w:hAnsi="Times New Roman"/>
                <w:noProof/>
                <w:snapToGrid w:val="0"/>
                <w:sz w:val="22"/>
                <w:szCs w:val="22"/>
                <w:lang w:val="sv-SE"/>
              </w:rPr>
              <w:t xml:space="preserve">Meticillinresistent </w:t>
            </w:r>
            <w:r w:rsidRPr="006F717A">
              <w:rPr>
                <w:rFonts w:ascii="Times New Roman" w:hAnsi="Times New Roman"/>
                <w:i/>
                <w:noProof/>
                <w:snapToGrid w:val="0"/>
                <w:sz w:val="22"/>
                <w:szCs w:val="22"/>
                <w:lang w:val="sv-SE"/>
              </w:rPr>
              <w:t xml:space="preserve">Staphylococcus aureus </w:t>
            </w:r>
            <w:r w:rsidRPr="006F717A">
              <w:rPr>
                <w:rFonts w:ascii="Times New Roman" w:hAnsi="Times New Roman"/>
                <w:noProof/>
                <w:snapToGrid w:val="0"/>
                <w:sz w:val="22"/>
                <w:szCs w:val="22"/>
                <w:lang w:val="sv-SE"/>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662CEC68" w14:textId="77777777" w:rsidR="00A52F9A" w:rsidRPr="006F717A" w:rsidRDefault="00A52F9A" w:rsidP="00A80DE5">
            <w:pPr>
              <w:pStyle w:val="Table"/>
              <w:keepNext/>
              <w:widowControl w:val="0"/>
              <w:spacing w:before="0" w:after="0"/>
              <w:jc w:val="center"/>
              <w:rPr>
                <w:rFonts w:ascii="Times New Roman" w:hAnsi="Times New Roman"/>
                <w:noProof/>
                <w:snapToGrid w:val="0"/>
                <w:sz w:val="22"/>
                <w:szCs w:val="22"/>
                <w:lang w:val="sv-SE"/>
              </w:rPr>
            </w:pPr>
            <w:r w:rsidRPr="006F717A">
              <w:rPr>
                <w:rFonts w:ascii="Times New Roman" w:hAnsi="Times New Roman"/>
                <w:noProof/>
                <w:snapToGrid w:val="0"/>
                <w:sz w:val="22"/>
                <w:szCs w:val="22"/>
                <w:lang w:val="sv-SE"/>
              </w:rPr>
              <w:t>6/7 (85,7 %)</w:t>
            </w:r>
          </w:p>
        </w:tc>
        <w:tc>
          <w:tcPr>
            <w:tcW w:w="1170" w:type="pct"/>
            <w:tcBorders>
              <w:top w:val="single" w:sz="6" w:space="0" w:color="auto"/>
              <w:left w:val="single" w:sz="6" w:space="0" w:color="auto"/>
              <w:bottom w:val="single" w:sz="6" w:space="0" w:color="auto"/>
              <w:right w:val="single" w:sz="6" w:space="0" w:color="auto"/>
            </w:tcBorders>
            <w:vAlign w:val="center"/>
            <w:hideMark/>
          </w:tcPr>
          <w:p w14:paraId="64764F36" w14:textId="77777777" w:rsidR="00A52F9A" w:rsidRPr="006F717A" w:rsidRDefault="00A52F9A" w:rsidP="00A80DE5">
            <w:pPr>
              <w:pStyle w:val="Table"/>
              <w:keepNext/>
              <w:widowControl w:val="0"/>
              <w:spacing w:before="0" w:after="0"/>
              <w:jc w:val="center"/>
              <w:rPr>
                <w:rFonts w:ascii="Times New Roman" w:hAnsi="Times New Roman"/>
                <w:noProof/>
                <w:snapToGrid w:val="0"/>
                <w:sz w:val="22"/>
                <w:szCs w:val="22"/>
                <w:lang w:val="sv-SE"/>
              </w:rPr>
            </w:pPr>
            <w:r w:rsidRPr="006F717A">
              <w:rPr>
                <w:rFonts w:ascii="Times New Roman" w:hAnsi="Times New Roman"/>
                <w:noProof/>
                <w:snapToGrid w:val="0"/>
                <w:sz w:val="22"/>
                <w:szCs w:val="22"/>
                <w:lang w:val="sv-SE"/>
              </w:rPr>
              <w:t>3/3 (100,0 %)</w:t>
            </w:r>
          </w:p>
        </w:tc>
      </w:tr>
    </w:tbl>
    <w:p w14:paraId="3818A9C8" w14:textId="77777777" w:rsidR="00223A18" w:rsidRPr="006F717A" w:rsidRDefault="00223A18" w:rsidP="002C08B3">
      <w:pPr>
        <w:spacing w:after="0" w:line="240" w:lineRule="auto"/>
        <w:rPr>
          <w:rFonts w:ascii="Times New Roman" w:hAnsi="Times New Roman"/>
          <w:noProof/>
        </w:rPr>
      </w:pPr>
    </w:p>
    <w:p w14:paraId="25361E06"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5.2</w:t>
      </w:r>
      <w:r w:rsidR="00921259" w:rsidRPr="006F717A">
        <w:rPr>
          <w:rFonts w:ascii="Times New Roman" w:hAnsi="Times New Roman"/>
          <w:b/>
          <w:noProof/>
        </w:rPr>
        <w:tab/>
      </w:r>
      <w:r w:rsidRPr="006F717A">
        <w:rPr>
          <w:rFonts w:ascii="Times New Roman" w:hAnsi="Times New Roman"/>
          <w:b/>
          <w:noProof/>
        </w:rPr>
        <w:t xml:space="preserve">Farmakokinetiska egenskaper </w:t>
      </w:r>
    </w:p>
    <w:p w14:paraId="282A80C8" w14:textId="77777777" w:rsidR="004229F4" w:rsidRDefault="004229F4" w:rsidP="002C08B3">
      <w:pPr>
        <w:spacing w:after="0" w:line="240" w:lineRule="auto"/>
        <w:rPr>
          <w:rFonts w:ascii="Times New Roman" w:hAnsi="Times New Roman"/>
          <w:noProof/>
        </w:rPr>
      </w:pPr>
    </w:p>
    <w:p w14:paraId="019B3FC4" w14:textId="77777777" w:rsidR="00827246" w:rsidRPr="00E0594E" w:rsidRDefault="00827246" w:rsidP="002C08B3">
      <w:pPr>
        <w:spacing w:after="0" w:line="240" w:lineRule="auto"/>
        <w:rPr>
          <w:rFonts w:ascii="Times New Roman" w:hAnsi="Times New Roman"/>
          <w:noProof/>
          <w:u w:val="single"/>
        </w:rPr>
      </w:pPr>
      <w:r w:rsidRPr="00E0594E">
        <w:rPr>
          <w:rFonts w:ascii="Times New Roman" w:hAnsi="Times New Roman"/>
          <w:noProof/>
          <w:u w:val="single"/>
        </w:rPr>
        <w:t>Absorption</w:t>
      </w:r>
    </w:p>
    <w:p w14:paraId="3BEA0424" w14:textId="77777777" w:rsidR="00827246" w:rsidRDefault="00827246" w:rsidP="00356FBF">
      <w:pPr>
        <w:spacing w:after="0" w:line="240" w:lineRule="auto"/>
        <w:rPr>
          <w:rFonts w:ascii="Times New Roman" w:hAnsi="Times New Roman"/>
          <w:noProof/>
        </w:rPr>
      </w:pPr>
    </w:p>
    <w:p w14:paraId="1BADACED" w14:textId="77777777" w:rsidR="004229F4" w:rsidRPr="006F717A" w:rsidRDefault="00356FBF" w:rsidP="00356FBF">
      <w:pPr>
        <w:spacing w:after="0" w:line="240" w:lineRule="auto"/>
        <w:rPr>
          <w:rFonts w:ascii="Times New Roman" w:hAnsi="Times New Roman"/>
          <w:noProof/>
        </w:rPr>
      </w:pPr>
      <w:r w:rsidRPr="006F717A">
        <w:rPr>
          <w:rFonts w:ascii="Times New Roman" w:hAnsi="Times New Roman"/>
          <w:noProof/>
        </w:rPr>
        <w:t>Daptomycins farmakokinetik är generellt linjär och oberoende av tid vid doser om 4 till 12 mg/kg administrerat som en daglig engångsdos via en 30</w:t>
      </w:r>
      <w:r w:rsidR="00A52F9A" w:rsidRPr="006F717A">
        <w:rPr>
          <w:rFonts w:ascii="Times New Roman" w:hAnsi="Times New Roman"/>
          <w:noProof/>
        </w:rPr>
        <w:t> </w:t>
      </w:r>
      <w:r w:rsidRPr="006F717A">
        <w:rPr>
          <w:rFonts w:ascii="Times New Roman" w:hAnsi="Times New Roman"/>
          <w:noProof/>
        </w:rPr>
        <w:t xml:space="preserve">minuters </w:t>
      </w:r>
      <w:r w:rsidR="00A52F9A" w:rsidRPr="006F717A">
        <w:rPr>
          <w:rFonts w:ascii="Times New Roman" w:hAnsi="Times New Roman"/>
          <w:noProof/>
        </w:rPr>
        <w:t xml:space="preserve">lång </w:t>
      </w:r>
      <w:r w:rsidRPr="006F717A">
        <w:rPr>
          <w:rFonts w:ascii="Times New Roman" w:hAnsi="Times New Roman"/>
          <w:noProof/>
        </w:rPr>
        <w:t xml:space="preserve">intravenös infusion i upp till 14 dagar till </w:t>
      </w:r>
      <w:r w:rsidR="00A52F9A" w:rsidRPr="006F717A">
        <w:rPr>
          <w:rFonts w:ascii="Times New Roman" w:hAnsi="Times New Roman"/>
          <w:noProof/>
        </w:rPr>
        <w:t xml:space="preserve">vuxna </w:t>
      </w:r>
      <w:r w:rsidRPr="006F717A">
        <w:rPr>
          <w:rFonts w:ascii="Times New Roman" w:hAnsi="Times New Roman"/>
          <w:noProof/>
        </w:rPr>
        <w:t xml:space="preserve">friska </w:t>
      </w:r>
      <w:r w:rsidR="00A52F9A" w:rsidRPr="006F717A">
        <w:rPr>
          <w:rFonts w:ascii="Times New Roman" w:hAnsi="Times New Roman"/>
          <w:noProof/>
        </w:rPr>
        <w:t>frivilliga</w:t>
      </w:r>
      <w:r w:rsidRPr="006F717A">
        <w:rPr>
          <w:rFonts w:ascii="Times New Roman" w:hAnsi="Times New Roman"/>
          <w:noProof/>
        </w:rPr>
        <w:t>. Steady-state-koncentrationer uppnås vid den tredje dagliga dosen.</w:t>
      </w:r>
    </w:p>
    <w:p w14:paraId="70CFC8DA" w14:textId="77777777" w:rsidR="00356FBF" w:rsidRPr="006F717A" w:rsidRDefault="00356FBF" w:rsidP="00356FBF">
      <w:pPr>
        <w:spacing w:after="0" w:line="240" w:lineRule="auto"/>
        <w:rPr>
          <w:rFonts w:ascii="Times New Roman" w:hAnsi="Times New Roman"/>
          <w:noProof/>
        </w:rPr>
      </w:pPr>
    </w:p>
    <w:p w14:paraId="6E593B58" w14:textId="77777777" w:rsidR="00F70A88" w:rsidRPr="006F717A" w:rsidRDefault="00356FBF" w:rsidP="00356FBF">
      <w:pPr>
        <w:spacing w:after="0" w:line="240" w:lineRule="auto"/>
        <w:rPr>
          <w:rFonts w:ascii="Times New Roman" w:hAnsi="Times New Roman"/>
          <w:noProof/>
        </w:rPr>
      </w:pPr>
      <w:r w:rsidRPr="006F717A">
        <w:rPr>
          <w:rFonts w:ascii="Times New Roman" w:hAnsi="Times New Roman"/>
          <w:noProof/>
        </w:rPr>
        <w:t>Daptomycin uppvisar dosproportionell farmakokinetik i det godkända terapeutiska dosintervallet 4 till 6 mg/kg även efter administrering av en 2</w:t>
      </w:r>
      <w:r w:rsidR="00A52F9A" w:rsidRPr="006F717A">
        <w:rPr>
          <w:rFonts w:ascii="Times New Roman" w:hAnsi="Times New Roman"/>
          <w:noProof/>
        </w:rPr>
        <w:t> </w:t>
      </w:r>
      <w:r w:rsidRPr="006F717A">
        <w:rPr>
          <w:rFonts w:ascii="Times New Roman" w:hAnsi="Times New Roman"/>
          <w:noProof/>
        </w:rPr>
        <w:t>minuter</w:t>
      </w:r>
      <w:r w:rsidR="00A52F9A" w:rsidRPr="006F717A">
        <w:rPr>
          <w:rFonts w:ascii="Times New Roman" w:hAnsi="Times New Roman"/>
          <w:noProof/>
        </w:rPr>
        <w:t xml:space="preserve"> lång</w:t>
      </w:r>
      <w:r w:rsidRPr="006F717A">
        <w:rPr>
          <w:rFonts w:ascii="Times New Roman" w:hAnsi="Times New Roman"/>
          <w:noProof/>
        </w:rPr>
        <w:t xml:space="preserve"> intravenös injektion. En jämförbar exponering </w:t>
      </w:r>
      <w:r w:rsidRPr="006F717A">
        <w:rPr>
          <w:rFonts w:ascii="Times New Roman" w:hAnsi="Times New Roman"/>
          <w:noProof/>
        </w:rPr>
        <w:lastRenderedPageBreak/>
        <w:t>(AUC och C</w:t>
      </w:r>
      <w:r w:rsidRPr="006F717A">
        <w:rPr>
          <w:rFonts w:ascii="Times New Roman" w:hAnsi="Times New Roman"/>
          <w:noProof/>
          <w:vertAlign w:val="subscript"/>
        </w:rPr>
        <w:t>max</w:t>
      </w:r>
      <w:r w:rsidRPr="006F717A">
        <w:rPr>
          <w:rFonts w:ascii="Times New Roman" w:hAnsi="Times New Roman"/>
          <w:noProof/>
        </w:rPr>
        <w:t xml:space="preserve">) kunde visas hos friska </w:t>
      </w:r>
      <w:r w:rsidR="00A52F9A" w:rsidRPr="006F717A">
        <w:rPr>
          <w:rFonts w:ascii="Times New Roman" w:hAnsi="Times New Roman"/>
          <w:noProof/>
        </w:rPr>
        <w:t>vuxna</w:t>
      </w:r>
      <w:r w:rsidRPr="006F717A">
        <w:rPr>
          <w:rFonts w:ascii="Times New Roman" w:hAnsi="Times New Roman"/>
          <w:noProof/>
        </w:rPr>
        <w:t xml:space="preserve"> efter administering av daptomycin som en 30</w:t>
      </w:r>
      <w:r w:rsidR="00A52F9A" w:rsidRPr="006F717A">
        <w:rPr>
          <w:rFonts w:ascii="Times New Roman" w:hAnsi="Times New Roman"/>
          <w:noProof/>
        </w:rPr>
        <w:t> </w:t>
      </w:r>
      <w:r w:rsidRPr="006F717A">
        <w:rPr>
          <w:rFonts w:ascii="Times New Roman" w:hAnsi="Times New Roman"/>
          <w:noProof/>
        </w:rPr>
        <w:t>minuter</w:t>
      </w:r>
      <w:r w:rsidR="00A52F9A" w:rsidRPr="006F717A">
        <w:rPr>
          <w:rFonts w:ascii="Times New Roman" w:hAnsi="Times New Roman"/>
          <w:noProof/>
        </w:rPr>
        <w:t xml:space="preserve"> lång</w:t>
      </w:r>
      <w:r w:rsidRPr="006F717A">
        <w:rPr>
          <w:rFonts w:ascii="Times New Roman" w:hAnsi="Times New Roman"/>
          <w:noProof/>
        </w:rPr>
        <w:t xml:space="preserve"> intravenös infusion eller en 2</w:t>
      </w:r>
      <w:r w:rsidR="00A52F9A" w:rsidRPr="006F717A">
        <w:rPr>
          <w:rFonts w:ascii="Times New Roman" w:hAnsi="Times New Roman"/>
          <w:noProof/>
        </w:rPr>
        <w:t> </w:t>
      </w:r>
      <w:r w:rsidRPr="006F717A">
        <w:rPr>
          <w:rFonts w:ascii="Times New Roman" w:hAnsi="Times New Roman"/>
          <w:noProof/>
        </w:rPr>
        <w:t xml:space="preserve">minuter </w:t>
      </w:r>
      <w:r w:rsidR="00A52F9A" w:rsidRPr="006F717A">
        <w:rPr>
          <w:rFonts w:ascii="Times New Roman" w:hAnsi="Times New Roman"/>
          <w:noProof/>
        </w:rPr>
        <w:t xml:space="preserve">lång </w:t>
      </w:r>
      <w:r w:rsidRPr="006F717A">
        <w:rPr>
          <w:rFonts w:ascii="Times New Roman" w:hAnsi="Times New Roman"/>
          <w:noProof/>
        </w:rPr>
        <w:t>intravenös injektion.</w:t>
      </w:r>
      <w:r w:rsidR="00F70A88" w:rsidRPr="006F717A">
        <w:rPr>
          <w:rFonts w:ascii="Times New Roman" w:hAnsi="Times New Roman"/>
          <w:noProof/>
        </w:rPr>
        <w:t xml:space="preserve"> </w:t>
      </w:r>
    </w:p>
    <w:p w14:paraId="70468B63" w14:textId="77777777" w:rsidR="004229F4" w:rsidRPr="006F717A" w:rsidRDefault="004229F4" w:rsidP="002C08B3">
      <w:pPr>
        <w:spacing w:after="0" w:line="240" w:lineRule="auto"/>
        <w:rPr>
          <w:rFonts w:ascii="Times New Roman" w:hAnsi="Times New Roman"/>
          <w:noProof/>
        </w:rPr>
      </w:pPr>
    </w:p>
    <w:p w14:paraId="5D5E4EDF"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Djurstudier </w:t>
      </w:r>
      <w:r w:rsidR="00356FBF" w:rsidRPr="006F717A">
        <w:rPr>
          <w:rFonts w:ascii="Times New Roman" w:hAnsi="Times New Roman"/>
          <w:noProof/>
        </w:rPr>
        <w:t xml:space="preserve">har </w:t>
      </w:r>
      <w:r w:rsidRPr="006F717A">
        <w:rPr>
          <w:rFonts w:ascii="Times New Roman" w:hAnsi="Times New Roman"/>
          <w:noProof/>
        </w:rPr>
        <w:t>visa</w:t>
      </w:r>
      <w:r w:rsidR="00356FBF" w:rsidRPr="006F717A">
        <w:rPr>
          <w:rFonts w:ascii="Times New Roman" w:hAnsi="Times New Roman"/>
          <w:noProof/>
        </w:rPr>
        <w:t>t</w:t>
      </w:r>
      <w:r w:rsidRPr="006F717A">
        <w:rPr>
          <w:rFonts w:ascii="Times New Roman" w:hAnsi="Times New Roman"/>
          <w:noProof/>
        </w:rPr>
        <w:t xml:space="preserve"> att daptomycin inte absorberas i signifikant utsträckning efter oral administrering. </w:t>
      </w:r>
    </w:p>
    <w:p w14:paraId="0604AF3C" w14:textId="77777777" w:rsidR="004229F4" w:rsidRPr="006F717A" w:rsidRDefault="004229F4" w:rsidP="002C08B3">
      <w:pPr>
        <w:spacing w:after="0" w:line="240" w:lineRule="auto"/>
        <w:rPr>
          <w:rFonts w:ascii="Times New Roman" w:hAnsi="Times New Roman"/>
          <w:noProof/>
        </w:rPr>
      </w:pPr>
    </w:p>
    <w:p w14:paraId="7CC34BB0"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Distribution </w:t>
      </w:r>
    </w:p>
    <w:p w14:paraId="6B3B964C" w14:textId="77777777" w:rsidR="00827246" w:rsidRDefault="00827246" w:rsidP="0021792F">
      <w:pPr>
        <w:spacing w:after="0" w:line="240" w:lineRule="auto"/>
        <w:rPr>
          <w:rFonts w:ascii="Times New Roman" w:hAnsi="Times New Roman"/>
          <w:noProof/>
        </w:rPr>
      </w:pPr>
    </w:p>
    <w:p w14:paraId="6801C915" w14:textId="77777777" w:rsidR="0021792F" w:rsidRPr="006F717A" w:rsidRDefault="0021792F" w:rsidP="00EF2CF8">
      <w:pPr>
        <w:widowControl w:val="0"/>
        <w:spacing w:after="0" w:line="240" w:lineRule="auto"/>
        <w:rPr>
          <w:rFonts w:ascii="Times New Roman" w:hAnsi="Times New Roman"/>
          <w:noProof/>
        </w:rPr>
      </w:pPr>
      <w:r w:rsidRPr="006F717A">
        <w:rPr>
          <w:rFonts w:ascii="Times New Roman" w:hAnsi="Times New Roman"/>
          <w:noProof/>
        </w:rPr>
        <w:t>Distributionsvolymen av daptomycin vid steady-state var ca 0,1 l/kg hos friska vuxna oberoende av dos. Studier av distributionen i vävnad hos råttor visade att daptomycin endast minimalt förefaller penetrera blod-hjärnbarriären och placentabarriären både efter enkeldos och upprepade doser.</w:t>
      </w:r>
    </w:p>
    <w:p w14:paraId="278C24FD" w14:textId="77777777" w:rsidR="0021792F" w:rsidRPr="006F717A" w:rsidRDefault="0021792F" w:rsidP="0021792F">
      <w:pPr>
        <w:spacing w:after="0" w:line="240" w:lineRule="auto"/>
        <w:rPr>
          <w:rFonts w:ascii="Times New Roman" w:hAnsi="Times New Roman"/>
          <w:noProof/>
        </w:rPr>
      </w:pPr>
    </w:p>
    <w:p w14:paraId="4673C923" w14:textId="77777777" w:rsidR="00F70A88" w:rsidRPr="006F717A" w:rsidRDefault="0021792F" w:rsidP="0021792F">
      <w:pPr>
        <w:spacing w:after="0" w:line="240" w:lineRule="auto"/>
        <w:rPr>
          <w:rFonts w:ascii="Times New Roman" w:hAnsi="Times New Roman"/>
          <w:noProof/>
        </w:rPr>
      </w:pPr>
      <w:r w:rsidRPr="006F717A">
        <w:rPr>
          <w:rFonts w:ascii="Times New Roman" w:hAnsi="Times New Roman"/>
          <w:noProof/>
        </w:rPr>
        <w:t xml:space="preserve">Daptomycin binds reversibelt till humana plasmaproteiner oberoende av koncentration. Hos </w:t>
      </w:r>
      <w:r w:rsidR="00A52F9A" w:rsidRPr="006F717A">
        <w:rPr>
          <w:rFonts w:ascii="Times New Roman" w:hAnsi="Times New Roman"/>
          <w:noProof/>
        </w:rPr>
        <w:t xml:space="preserve">vuxna </w:t>
      </w:r>
      <w:r w:rsidRPr="006F717A">
        <w:rPr>
          <w:rFonts w:ascii="Times New Roman" w:hAnsi="Times New Roman"/>
          <w:noProof/>
        </w:rPr>
        <w:t xml:space="preserve">friska </w:t>
      </w:r>
      <w:r w:rsidR="00A52F9A" w:rsidRPr="006F717A">
        <w:rPr>
          <w:rFonts w:ascii="Times New Roman" w:hAnsi="Times New Roman"/>
          <w:noProof/>
        </w:rPr>
        <w:t>frivilliga</w:t>
      </w:r>
      <w:r w:rsidRPr="006F717A">
        <w:rPr>
          <w:rFonts w:ascii="Times New Roman" w:hAnsi="Times New Roman"/>
          <w:noProof/>
        </w:rPr>
        <w:t xml:space="preserve"> och </w:t>
      </w:r>
      <w:r w:rsidR="00A52F9A" w:rsidRPr="006F717A">
        <w:rPr>
          <w:rFonts w:ascii="Times New Roman" w:hAnsi="Times New Roman"/>
          <w:noProof/>
        </w:rPr>
        <w:t xml:space="preserve">vuxna </w:t>
      </w:r>
      <w:r w:rsidRPr="006F717A">
        <w:rPr>
          <w:rFonts w:ascii="Times New Roman" w:hAnsi="Times New Roman"/>
          <w:noProof/>
        </w:rPr>
        <w:t>patienter behandlade med daptomycin var proteinbindningen i genomsnitt omkring 90 % inklusive hos patienter med nedsatt njurfunktion.</w:t>
      </w:r>
    </w:p>
    <w:p w14:paraId="62F82BA3" w14:textId="77777777" w:rsidR="004229F4" w:rsidRPr="006F717A" w:rsidRDefault="004229F4" w:rsidP="002C08B3">
      <w:pPr>
        <w:spacing w:after="0" w:line="240" w:lineRule="auto"/>
        <w:rPr>
          <w:rFonts w:ascii="Times New Roman" w:hAnsi="Times New Roman"/>
          <w:noProof/>
        </w:rPr>
      </w:pPr>
    </w:p>
    <w:p w14:paraId="65AF09F1" w14:textId="77777777" w:rsidR="00EE28B8" w:rsidRPr="006F717A" w:rsidRDefault="00F70A88" w:rsidP="002C08B3">
      <w:pPr>
        <w:keepNext/>
        <w:spacing w:after="0" w:line="240" w:lineRule="auto"/>
        <w:rPr>
          <w:rFonts w:ascii="Times New Roman" w:hAnsi="Times New Roman"/>
          <w:noProof/>
          <w:u w:val="single"/>
        </w:rPr>
      </w:pPr>
      <w:r w:rsidRPr="006F717A">
        <w:rPr>
          <w:rFonts w:ascii="Times New Roman" w:hAnsi="Times New Roman"/>
          <w:noProof/>
          <w:u w:val="single"/>
        </w:rPr>
        <w:t xml:space="preserve">Metabolism </w:t>
      </w:r>
    </w:p>
    <w:p w14:paraId="071D5AD1" w14:textId="77777777" w:rsidR="00827246" w:rsidRDefault="00827246" w:rsidP="0021792F">
      <w:pPr>
        <w:spacing w:after="0" w:line="240" w:lineRule="auto"/>
        <w:rPr>
          <w:rFonts w:ascii="Times New Roman" w:hAnsi="Times New Roman"/>
          <w:noProof/>
        </w:rPr>
      </w:pPr>
    </w:p>
    <w:p w14:paraId="0C31A57F" w14:textId="77777777" w:rsidR="0021792F" w:rsidRPr="006F717A" w:rsidRDefault="0021792F" w:rsidP="0021792F">
      <w:pPr>
        <w:spacing w:after="0" w:line="240" w:lineRule="auto"/>
        <w:rPr>
          <w:rFonts w:ascii="Times New Roman" w:hAnsi="Times New Roman"/>
          <w:noProof/>
        </w:rPr>
      </w:pPr>
      <w:r w:rsidRPr="006F717A">
        <w:rPr>
          <w:rFonts w:ascii="Times New Roman" w:hAnsi="Times New Roman"/>
          <w:noProof/>
        </w:rPr>
        <w:t xml:space="preserve">I studier </w:t>
      </w:r>
      <w:r w:rsidRPr="006F717A">
        <w:rPr>
          <w:rFonts w:ascii="Times New Roman" w:hAnsi="Times New Roman"/>
          <w:i/>
          <w:iCs/>
          <w:noProof/>
        </w:rPr>
        <w:t xml:space="preserve">in vitro </w:t>
      </w:r>
      <w:r w:rsidRPr="006F717A">
        <w:rPr>
          <w:rFonts w:ascii="Times New Roman" w:hAnsi="Times New Roman"/>
          <w:noProof/>
        </w:rPr>
        <w:t xml:space="preserve">metaboliserades daptomycin </w:t>
      </w:r>
      <w:r w:rsidR="00A52F9A" w:rsidRPr="006F717A">
        <w:rPr>
          <w:rFonts w:ascii="Times New Roman" w:hAnsi="Times New Roman"/>
          <w:noProof/>
        </w:rPr>
        <w:t>inte</w:t>
      </w:r>
      <w:r w:rsidRPr="006F717A">
        <w:rPr>
          <w:rFonts w:ascii="Times New Roman" w:hAnsi="Times New Roman"/>
          <w:noProof/>
        </w:rPr>
        <w:t xml:space="preserve"> av humana levermikrosomer. Studier </w:t>
      </w:r>
      <w:r w:rsidRPr="006F717A">
        <w:rPr>
          <w:rFonts w:ascii="Times New Roman" w:hAnsi="Times New Roman"/>
          <w:i/>
          <w:iCs/>
          <w:noProof/>
        </w:rPr>
        <w:t xml:space="preserve">in vitro </w:t>
      </w:r>
      <w:r w:rsidRPr="006F717A">
        <w:rPr>
          <w:rFonts w:ascii="Times New Roman" w:hAnsi="Times New Roman"/>
          <w:noProof/>
        </w:rPr>
        <w:t>med humana hepatocyter indikerar att daptomycin inte hämmar eller inducerar aktivitet hos följande humana cytokrom P450-isoformer: (1A2, 2A6, 2C9, 2C19, 2D6, 2E1 och 3A4). Det är osannolikt att daptomycin hämmar eller inducerar nedbrytningen av läkemedel som metaboliseras av P450-systemet.</w:t>
      </w:r>
    </w:p>
    <w:p w14:paraId="67A6BAFF" w14:textId="77777777" w:rsidR="0021792F" w:rsidRPr="006F717A" w:rsidRDefault="0021792F" w:rsidP="0021792F">
      <w:pPr>
        <w:spacing w:after="0" w:line="240" w:lineRule="auto"/>
        <w:rPr>
          <w:rFonts w:ascii="Times New Roman" w:hAnsi="Times New Roman"/>
          <w:noProof/>
        </w:rPr>
      </w:pPr>
    </w:p>
    <w:p w14:paraId="0260BBE1" w14:textId="77777777" w:rsidR="00F70A88" w:rsidRPr="006F717A" w:rsidRDefault="0021792F" w:rsidP="0021792F">
      <w:pPr>
        <w:spacing w:after="0" w:line="240" w:lineRule="auto"/>
        <w:rPr>
          <w:rFonts w:ascii="Times New Roman" w:hAnsi="Times New Roman"/>
          <w:noProof/>
        </w:rPr>
      </w:pPr>
      <w:r w:rsidRPr="006F717A">
        <w:rPr>
          <w:rFonts w:ascii="Times New Roman" w:hAnsi="Times New Roman"/>
          <w:noProof/>
        </w:rPr>
        <w:t xml:space="preserve">Efter infusion av 14C-daptomycin hos friska vuxna, var radioaktiviteten i plasma likvärdig med koncentrationen som uppmättes i mikrobiologisk </w:t>
      </w:r>
      <w:r w:rsidR="00A52F9A" w:rsidRPr="006F717A">
        <w:rPr>
          <w:rFonts w:ascii="Times New Roman" w:hAnsi="Times New Roman"/>
          <w:noProof/>
        </w:rPr>
        <w:t>analys</w:t>
      </w:r>
      <w:r w:rsidRPr="006F717A">
        <w:rPr>
          <w:rFonts w:ascii="Times New Roman" w:hAnsi="Times New Roman"/>
          <w:noProof/>
        </w:rPr>
        <w:t xml:space="preserve">. Inaktiva metaboliter observerades i urin, bestämt som skillnaden i de totala radioaktiva koncentrationerna och de mikrobiologiskt aktiva koncentrationerna. I en separat studie upptäcktes inga metaboliter i plasma, dock detekterades mindre mängder av tre oxidativa metaboliter och </w:t>
      </w:r>
      <w:r w:rsidR="00A52F9A" w:rsidRPr="006F717A">
        <w:rPr>
          <w:rFonts w:ascii="Times New Roman" w:hAnsi="Times New Roman"/>
          <w:noProof/>
        </w:rPr>
        <w:t>en</w:t>
      </w:r>
      <w:r w:rsidRPr="006F717A">
        <w:rPr>
          <w:rFonts w:ascii="Times New Roman" w:hAnsi="Times New Roman"/>
          <w:noProof/>
        </w:rPr>
        <w:t xml:space="preserve"> oidentifierad förening i urin. Plats för metabolism har inte identifierats.</w:t>
      </w:r>
    </w:p>
    <w:p w14:paraId="54146826" w14:textId="77777777" w:rsidR="004229F4" w:rsidRPr="006F717A" w:rsidRDefault="004229F4" w:rsidP="002C08B3">
      <w:pPr>
        <w:spacing w:after="0" w:line="240" w:lineRule="auto"/>
        <w:rPr>
          <w:rFonts w:ascii="Times New Roman" w:hAnsi="Times New Roman"/>
          <w:noProof/>
        </w:rPr>
      </w:pPr>
    </w:p>
    <w:p w14:paraId="2DEC699A" w14:textId="77777777" w:rsidR="00F70A88" w:rsidRPr="006F717A" w:rsidRDefault="00F70A88" w:rsidP="00886969">
      <w:pPr>
        <w:keepNext/>
        <w:keepLines/>
        <w:spacing w:after="0" w:line="240" w:lineRule="auto"/>
        <w:rPr>
          <w:rFonts w:ascii="Times New Roman" w:hAnsi="Times New Roman"/>
          <w:noProof/>
          <w:u w:val="single"/>
        </w:rPr>
      </w:pPr>
      <w:r w:rsidRPr="006F717A">
        <w:rPr>
          <w:rFonts w:ascii="Times New Roman" w:hAnsi="Times New Roman"/>
          <w:noProof/>
          <w:u w:val="single"/>
        </w:rPr>
        <w:t xml:space="preserve">Eliminering </w:t>
      </w:r>
    </w:p>
    <w:p w14:paraId="619C03B9" w14:textId="77777777" w:rsidR="00827246" w:rsidRDefault="00827246" w:rsidP="00886969">
      <w:pPr>
        <w:keepNext/>
        <w:keepLines/>
        <w:spacing w:after="0" w:line="240" w:lineRule="auto"/>
        <w:rPr>
          <w:rFonts w:ascii="Times New Roman" w:hAnsi="Times New Roman"/>
          <w:noProof/>
        </w:rPr>
      </w:pPr>
    </w:p>
    <w:p w14:paraId="3947B4B0" w14:textId="77777777" w:rsidR="00F70A88" w:rsidRPr="006F717A" w:rsidRDefault="00F70A88" w:rsidP="00886969">
      <w:pPr>
        <w:keepNext/>
        <w:keepLines/>
        <w:spacing w:after="0" w:line="240" w:lineRule="auto"/>
        <w:rPr>
          <w:rFonts w:ascii="Times New Roman" w:hAnsi="Times New Roman"/>
          <w:noProof/>
        </w:rPr>
      </w:pPr>
      <w:r w:rsidRPr="006F717A">
        <w:rPr>
          <w:rFonts w:ascii="Times New Roman" w:hAnsi="Times New Roman"/>
          <w:noProof/>
        </w:rPr>
        <w:t xml:space="preserve">Daptomycin utsöndras </w:t>
      </w:r>
      <w:r w:rsidR="0021792F" w:rsidRPr="006F717A">
        <w:rPr>
          <w:rFonts w:ascii="Times New Roman" w:hAnsi="Times New Roman"/>
          <w:noProof/>
        </w:rPr>
        <w:t>huvudsakligen</w:t>
      </w:r>
      <w:r w:rsidRPr="006F717A">
        <w:rPr>
          <w:rFonts w:ascii="Times New Roman" w:hAnsi="Times New Roman"/>
          <w:noProof/>
        </w:rPr>
        <w:t xml:space="preserve"> via njurarna. Samtidig administrering av probenecid och daptomycin har ingen effekt på daptomycins farmakokinetik hos människa</w:t>
      </w:r>
      <w:r w:rsidR="0021792F" w:rsidRPr="006F717A">
        <w:rPr>
          <w:rFonts w:ascii="Times New Roman" w:hAnsi="Times New Roman"/>
          <w:noProof/>
        </w:rPr>
        <w:t>.</w:t>
      </w:r>
      <w:r w:rsidRPr="006F717A">
        <w:rPr>
          <w:rFonts w:ascii="Times New Roman" w:hAnsi="Times New Roman"/>
          <w:noProof/>
        </w:rPr>
        <w:t xml:space="preserve"> </w:t>
      </w:r>
      <w:r w:rsidR="0021792F" w:rsidRPr="006F717A">
        <w:rPr>
          <w:rFonts w:ascii="Times New Roman" w:hAnsi="Times New Roman"/>
          <w:noProof/>
        </w:rPr>
        <w:t>Detta</w:t>
      </w:r>
      <w:r w:rsidRPr="006F717A">
        <w:rPr>
          <w:rFonts w:ascii="Times New Roman" w:hAnsi="Times New Roman"/>
          <w:noProof/>
        </w:rPr>
        <w:t xml:space="preserve"> tyder på minimal eller ingen aktiv tubulär utsöndring av daptomycin. </w:t>
      </w:r>
    </w:p>
    <w:p w14:paraId="0EEB8DAC" w14:textId="77777777" w:rsidR="004229F4" w:rsidRPr="006F717A" w:rsidRDefault="004229F4" w:rsidP="002C08B3">
      <w:pPr>
        <w:spacing w:after="0" w:line="240" w:lineRule="auto"/>
        <w:rPr>
          <w:rFonts w:ascii="Times New Roman" w:hAnsi="Times New Roman"/>
          <w:noProof/>
        </w:rPr>
      </w:pPr>
    </w:p>
    <w:p w14:paraId="7DA6A8C4"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Efter intravenös administrering är plasmaclearance av daptomycin cirka 7 till 9 ml/h/kg och njurclearance 4 till 7 ml/h/kg. </w:t>
      </w:r>
    </w:p>
    <w:p w14:paraId="7DA56AA0" w14:textId="77777777" w:rsidR="004229F4" w:rsidRPr="006F717A" w:rsidRDefault="004229F4" w:rsidP="002C08B3">
      <w:pPr>
        <w:spacing w:after="0" w:line="240" w:lineRule="auto"/>
        <w:rPr>
          <w:rFonts w:ascii="Times New Roman" w:hAnsi="Times New Roman"/>
          <w:noProof/>
        </w:rPr>
      </w:pPr>
    </w:p>
    <w:p w14:paraId="4DF86D0B" w14:textId="77777777" w:rsidR="00F70A88" w:rsidRPr="006F717A" w:rsidRDefault="0021792F" w:rsidP="0021792F">
      <w:pPr>
        <w:spacing w:after="0" w:line="240" w:lineRule="auto"/>
        <w:rPr>
          <w:rFonts w:ascii="Times New Roman" w:hAnsi="Times New Roman"/>
          <w:noProof/>
        </w:rPr>
      </w:pPr>
      <w:r w:rsidRPr="006F717A">
        <w:rPr>
          <w:rFonts w:ascii="Times New Roman" w:hAnsi="Times New Roman"/>
          <w:noProof/>
        </w:rPr>
        <w:t>Vid en massbalansstudie med radioaktivt märkt substans återfanns 78 % av den administrerade dosen med avseende på total radioaktivitet i urin, medan oförändrat daptomycin i urinen var cirka 50 % av dosen. Omkring 5 % av administrerat radioaktivt märkt substans utsöndrades i feces.</w:t>
      </w:r>
    </w:p>
    <w:p w14:paraId="4E7C0EA5" w14:textId="77777777" w:rsidR="004229F4" w:rsidRPr="006F717A" w:rsidRDefault="004229F4" w:rsidP="002C08B3">
      <w:pPr>
        <w:spacing w:after="0" w:line="240" w:lineRule="auto"/>
        <w:rPr>
          <w:rFonts w:ascii="Times New Roman" w:hAnsi="Times New Roman"/>
          <w:noProof/>
        </w:rPr>
      </w:pPr>
    </w:p>
    <w:p w14:paraId="084AAD02" w14:textId="77777777" w:rsidR="00F70A88" w:rsidRPr="006F717A" w:rsidRDefault="00F70A88" w:rsidP="002C08B3">
      <w:pPr>
        <w:spacing w:after="0" w:line="240" w:lineRule="auto"/>
        <w:rPr>
          <w:rFonts w:ascii="Times New Roman" w:hAnsi="Times New Roman"/>
          <w:noProof/>
          <w:u w:val="single"/>
        </w:rPr>
      </w:pPr>
      <w:r w:rsidRPr="006F717A">
        <w:rPr>
          <w:rFonts w:ascii="Times New Roman" w:hAnsi="Times New Roman"/>
          <w:noProof/>
          <w:u w:val="single"/>
        </w:rPr>
        <w:t xml:space="preserve">Särskilda patientgrupper </w:t>
      </w:r>
    </w:p>
    <w:p w14:paraId="33DBC9C5" w14:textId="77777777" w:rsidR="004229F4" w:rsidRPr="006F717A" w:rsidRDefault="004229F4" w:rsidP="002C08B3">
      <w:pPr>
        <w:spacing w:after="0" w:line="240" w:lineRule="auto"/>
        <w:rPr>
          <w:rFonts w:ascii="Times New Roman" w:hAnsi="Times New Roman"/>
          <w:noProof/>
        </w:rPr>
      </w:pPr>
    </w:p>
    <w:p w14:paraId="11D84C35"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 xml:space="preserve">Äldre </w:t>
      </w:r>
    </w:p>
    <w:p w14:paraId="31F0453A" w14:textId="77777777" w:rsidR="00DF419A" w:rsidRPr="006F717A" w:rsidRDefault="00F70A88" w:rsidP="00DF419A">
      <w:pPr>
        <w:spacing w:after="0" w:line="240" w:lineRule="auto"/>
        <w:rPr>
          <w:rFonts w:ascii="Times New Roman" w:hAnsi="Times New Roman"/>
          <w:noProof/>
        </w:rPr>
      </w:pPr>
      <w:r w:rsidRPr="006F717A">
        <w:rPr>
          <w:rFonts w:ascii="Times New Roman" w:hAnsi="Times New Roman"/>
          <w:noProof/>
        </w:rPr>
        <w:t>Efter administrering av en intravenös enkeldos</w:t>
      </w:r>
      <w:r w:rsidR="00DF419A" w:rsidRPr="006F717A">
        <w:rPr>
          <w:rFonts w:ascii="Times New Roman" w:hAnsi="Times New Roman"/>
          <w:noProof/>
        </w:rPr>
        <w:t xml:space="preserve"> av</w:t>
      </w:r>
      <w:r w:rsidRPr="006F717A">
        <w:rPr>
          <w:rFonts w:ascii="Times New Roman" w:hAnsi="Times New Roman"/>
          <w:noProof/>
        </w:rPr>
        <w:t xml:space="preserve"> daptomycin </w:t>
      </w:r>
      <w:r w:rsidR="00DF419A" w:rsidRPr="006F717A">
        <w:rPr>
          <w:rFonts w:ascii="Times New Roman" w:hAnsi="Times New Roman"/>
          <w:noProof/>
        </w:rPr>
        <w:t>på</w:t>
      </w:r>
      <w:r w:rsidRPr="006F717A">
        <w:rPr>
          <w:rFonts w:ascii="Times New Roman" w:hAnsi="Times New Roman"/>
          <w:noProof/>
        </w:rPr>
        <w:t xml:space="preserve"> 4 mg/kg under </w:t>
      </w:r>
      <w:r w:rsidR="00DF419A" w:rsidRPr="006F717A">
        <w:rPr>
          <w:rFonts w:ascii="Times New Roman" w:hAnsi="Times New Roman"/>
          <w:noProof/>
        </w:rPr>
        <w:t>en 30</w:t>
      </w:r>
      <w:r w:rsidR="00D63FA0" w:rsidRPr="006F717A">
        <w:rPr>
          <w:rFonts w:ascii="Times New Roman" w:hAnsi="Times New Roman"/>
          <w:noProof/>
        </w:rPr>
        <w:t> </w:t>
      </w:r>
      <w:r w:rsidR="00DF419A" w:rsidRPr="006F717A">
        <w:rPr>
          <w:rFonts w:ascii="Times New Roman" w:hAnsi="Times New Roman"/>
          <w:noProof/>
        </w:rPr>
        <w:t>minuter</w:t>
      </w:r>
      <w:r w:rsidR="00D63FA0" w:rsidRPr="006F717A">
        <w:rPr>
          <w:rFonts w:ascii="Times New Roman" w:hAnsi="Times New Roman"/>
          <w:noProof/>
        </w:rPr>
        <w:t xml:space="preserve"> lång</w:t>
      </w:r>
      <w:r w:rsidR="00DF419A" w:rsidRPr="006F717A">
        <w:rPr>
          <w:rFonts w:ascii="Times New Roman" w:hAnsi="Times New Roman"/>
          <w:noProof/>
        </w:rPr>
        <w:t xml:space="preserve"> period var genomsnittligt totalclearence av daptomycin ca 35 % lägre </w:t>
      </w:r>
      <w:r w:rsidR="00D63FA0" w:rsidRPr="006F717A">
        <w:rPr>
          <w:rFonts w:ascii="Times New Roman" w:hAnsi="Times New Roman"/>
          <w:noProof/>
        </w:rPr>
        <w:t>och</w:t>
      </w:r>
      <w:r w:rsidR="00DF419A" w:rsidRPr="006F717A">
        <w:rPr>
          <w:rFonts w:ascii="Times New Roman" w:hAnsi="Times New Roman"/>
          <w:noProof/>
        </w:rPr>
        <w:t xml:space="preserve"> genomsnittligt AUC</w:t>
      </w:r>
      <w:r w:rsidR="00DF419A" w:rsidRPr="006F717A">
        <w:rPr>
          <w:rFonts w:ascii="Times New Roman" w:hAnsi="Times New Roman"/>
          <w:noProof/>
          <w:vertAlign w:val="subscript"/>
        </w:rPr>
        <w:t>0-∞</w:t>
      </w:r>
      <w:r w:rsidR="00DF419A" w:rsidRPr="006F717A">
        <w:rPr>
          <w:rFonts w:ascii="Times New Roman" w:hAnsi="Times New Roman"/>
          <w:noProof/>
        </w:rPr>
        <w:t xml:space="preserve"> var ca 58 % högre hos äldre (≥ 75</w:t>
      </w:r>
      <w:r w:rsidR="00824A61">
        <w:rPr>
          <w:rFonts w:ascii="Times New Roman" w:hAnsi="Times New Roman"/>
          <w:noProof/>
        </w:rPr>
        <w:t> </w:t>
      </w:r>
      <w:r w:rsidR="00DF419A" w:rsidRPr="006F717A">
        <w:rPr>
          <w:rFonts w:ascii="Times New Roman" w:hAnsi="Times New Roman"/>
          <w:noProof/>
        </w:rPr>
        <w:t xml:space="preserve">år) jämfört med </w:t>
      </w:r>
      <w:r w:rsidR="00D63FA0" w:rsidRPr="006F717A">
        <w:rPr>
          <w:rFonts w:ascii="Times New Roman" w:hAnsi="Times New Roman"/>
          <w:noProof/>
        </w:rPr>
        <w:t xml:space="preserve">hos </w:t>
      </w:r>
      <w:r w:rsidR="00DF419A" w:rsidRPr="006F717A">
        <w:rPr>
          <w:rFonts w:ascii="Times New Roman" w:hAnsi="Times New Roman"/>
          <w:noProof/>
        </w:rPr>
        <w:t>friska, yngre (18-30 år). Det var ingen skillnad i C</w:t>
      </w:r>
      <w:r w:rsidR="00DF419A" w:rsidRPr="006F717A">
        <w:rPr>
          <w:rFonts w:ascii="Times New Roman" w:hAnsi="Times New Roman"/>
          <w:noProof/>
          <w:vertAlign w:val="subscript"/>
        </w:rPr>
        <w:t>max</w:t>
      </w:r>
      <w:r w:rsidR="00DF419A" w:rsidRPr="006F717A">
        <w:rPr>
          <w:rFonts w:ascii="Times New Roman" w:hAnsi="Times New Roman"/>
          <w:noProof/>
        </w:rPr>
        <w:t>. Skillnaderna observerades troligen till följd av sådan försämring av njurfunktionen som normalt ses hos äldre patienter.</w:t>
      </w:r>
    </w:p>
    <w:p w14:paraId="699C8FD8" w14:textId="77777777" w:rsidR="00DF419A" w:rsidRPr="006F717A" w:rsidRDefault="00DF419A" w:rsidP="00DF419A">
      <w:pPr>
        <w:spacing w:after="0" w:line="240" w:lineRule="auto"/>
        <w:rPr>
          <w:rFonts w:ascii="Times New Roman" w:hAnsi="Times New Roman"/>
          <w:noProof/>
        </w:rPr>
      </w:pPr>
    </w:p>
    <w:p w14:paraId="36474024" w14:textId="77777777" w:rsidR="00F70A88" w:rsidRPr="006F717A" w:rsidRDefault="00DF419A" w:rsidP="004607A6">
      <w:pPr>
        <w:spacing w:after="0" w:line="240" w:lineRule="auto"/>
        <w:rPr>
          <w:rFonts w:ascii="Times New Roman" w:hAnsi="Times New Roman"/>
          <w:noProof/>
        </w:rPr>
      </w:pPr>
      <w:r w:rsidRPr="006F717A">
        <w:rPr>
          <w:rFonts w:ascii="Times New Roman" w:hAnsi="Times New Roman"/>
          <w:noProof/>
        </w:rPr>
        <w:t>Det krävs ingen dosjustering enbart efter ålder. Patientens njurstatus ska dock bedömas och dosen minskas vid tecken på svårt nedsatt njurfunktion.</w:t>
      </w:r>
      <w:r w:rsidR="00F70A88" w:rsidRPr="006F717A">
        <w:rPr>
          <w:rFonts w:ascii="Times New Roman" w:hAnsi="Times New Roman"/>
          <w:noProof/>
        </w:rPr>
        <w:t xml:space="preserve"> </w:t>
      </w:r>
    </w:p>
    <w:p w14:paraId="6674636B" w14:textId="77777777" w:rsidR="009F625F" w:rsidRPr="006F717A" w:rsidRDefault="009F625F" w:rsidP="004607A6">
      <w:pPr>
        <w:spacing w:after="0" w:line="240" w:lineRule="auto"/>
        <w:rPr>
          <w:rFonts w:ascii="Times New Roman" w:hAnsi="Times New Roman"/>
          <w:i/>
          <w:iCs/>
          <w:noProof/>
        </w:rPr>
      </w:pPr>
    </w:p>
    <w:p w14:paraId="1A16DE82" w14:textId="77777777" w:rsidR="00D63FA0" w:rsidRPr="006F717A" w:rsidRDefault="00D63FA0" w:rsidP="00D63FA0">
      <w:pPr>
        <w:spacing w:after="0" w:line="240" w:lineRule="auto"/>
        <w:rPr>
          <w:rFonts w:ascii="Times New Roman" w:hAnsi="Times New Roman"/>
          <w:i/>
          <w:iCs/>
          <w:noProof/>
        </w:rPr>
      </w:pPr>
      <w:r w:rsidRPr="006F717A">
        <w:rPr>
          <w:rFonts w:ascii="Times New Roman" w:hAnsi="Times New Roman"/>
          <w:i/>
          <w:iCs/>
          <w:noProof/>
        </w:rPr>
        <w:t>Barn och ungdomar (1</w:t>
      </w:r>
      <w:r w:rsidR="00096A72">
        <w:rPr>
          <w:rFonts w:ascii="Times New Roman" w:hAnsi="Times New Roman"/>
          <w:i/>
          <w:iCs/>
          <w:noProof/>
        </w:rPr>
        <w:t> </w:t>
      </w:r>
      <w:r w:rsidRPr="006F717A">
        <w:rPr>
          <w:rFonts w:ascii="Times New Roman" w:hAnsi="Times New Roman"/>
          <w:i/>
          <w:iCs/>
          <w:noProof/>
        </w:rPr>
        <w:t>till</w:t>
      </w:r>
      <w:r w:rsidR="00096A72">
        <w:rPr>
          <w:rFonts w:ascii="Times New Roman" w:hAnsi="Times New Roman"/>
          <w:i/>
          <w:iCs/>
          <w:noProof/>
        </w:rPr>
        <w:t> </w:t>
      </w:r>
      <w:r w:rsidRPr="006F717A">
        <w:rPr>
          <w:rFonts w:ascii="Times New Roman" w:hAnsi="Times New Roman"/>
          <w:i/>
          <w:iCs/>
          <w:noProof/>
        </w:rPr>
        <w:t>17 år)</w:t>
      </w:r>
    </w:p>
    <w:p w14:paraId="7A62E482" w14:textId="77777777" w:rsidR="00D63FA0" w:rsidRPr="006F717A" w:rsidRDefault="00D63FA0" w:rsidP="00D63FA0">
      <w:pPr>
        <w:spacing w:after="0" w:line="240" w:lineRule="auto"/>
        <w:rPr>
          <w:rFonts w:ascii="Times New Roman" w:hAnsi="Times New Roman"/>
          <w:iCs/>
          <w:noProof/>
        </w:rPr>
      </w:pPr>
      <w:r w:rsidRPr="006F717A">
        <w:rPr>
          <w:rFonts w:ascii="Times New Roman" w:hAnsi="Times New Roman"/>
          <w:iCs/>
          <w:noProof/>
        </w:rPr>
        <w:t>Farmakokinetiken för daptomycin hos pediatriska patienter utvärderades i en farmakokinetisk studie baserad på 3 e</w:t>
      </w:r>
      <w:r w:rsidR="008C75D1" w:rsidRPr="006F717A">
        <w:rPr>
          <w:rFonts w:ascii="Times New Roman" w:hAnsi="Times New Roman"/>
          <w:iCs/>
          <w:noProof/>
        </w:rPr>
        <w:t>n</w:t>
      </w:r>
      <w:r w:rsidR="00071CB5" w:rsidRPr="006F717A">
        <w:rPr>
          <w:rFonts w:ascii="Times New Roman" w:hAnsi="Times New Roman"/>
          <w:iCs/>
          <w:noProof/>
        </w:rPr>
        <w:t>kel</w:t>
      </w:r>
      <w:r w:rsidRPr="006F717A">
        <w:rPr>
          <w:rFonts w:ascii="Times New Roman" w:hAnsi="Times New Roman"/>
          <w:iCs/>
          <w:noProof/>
        </w:rPr>
        <w:t xml:space="preserve">doser. Efter administrering av en </w:t>
      </w:r>
      <w:r w:rsidR="008C75D1" w:rsidRPr="006F717A">
        <w:rPr>
          <w:rFonts w:ascii="Times New Roman" w:hAnsi="Times New Roman"/>
          <w:iCs/>
          <w:noProof/>
        </w:rPr>
        <w:t>en</w:t>
      </w:r>
      <w:r w:rsidR="00071CB5" w:rsidRPr="006F717A">
        <w:rPr>
          <w:rFonts w:ascii="Times New Roman" w:hAnsi="Times New Roman"/>
          <w:iCs/>
          <w:noProof/>
        </w:rPr>
        <w:t>kel</w:t>
      </w:r>
      <w:r w:rsidR="008C75D1" w:rsidRPr="006F717A">
        <w:rPr>
          <w:rFonts w:ascii="Times New Roman" w:hAnsi="Times New Roman"/>
          <w:iCs/>
          <w:noProof/>
        </w:rPr>
        <w:t xml:space="preserve">dos </w:t>
      </w:r>
      <w:r w:rsidRPr="006F717A">
        <w:rPr>
          <w:rFonts w:ascii="Times New Roman" w:hAnsi="Times New Roman"/>
          <w:iCs/>
          <w:noProof/>
        </w:rPr>
        <w:t xml:space="preserve">om 4 mg/kg av </w:t>
      </w:r>
      <w:r w:rsidR="00534E89" w:rsidRPr="006F717A">
        <w:rPr>
          <w:rFonts w:ascii="Times New Roman" w:hAnsi="Times New Roman"/>
          <w:iCs/>
          <w:noProof/>
        </w:rPr>
        <w:t>daptomcyin</w:t>
      </w:r>
      <w:r w:rsidRPr="006F717A">
        <w:rPr>
          <w:rFonts w:ascii="Times New Roman" w:hAnsi="Times New Roman"/>
          <w:iCs/>
          <w:noProof/>
        </w:rPr>
        <w:t xml:space="preserve"> var </w:t>
      </w:r>
      <w:r w:rsidRPr="006F717A">
        <w:rPr>
          <w:rFonts w:ascii="Times New Roman" w:hAnsi="Times New Roman"/>
          <w:iCs/>
          <w:noProof/>
        </w:rPr>
        <w:lastRenderedPageBreak/>
        <w:t>totalclearance, normaliserat för vikt och halveringstid för daptomycin hos ungdomar (12</w:t>
      </w:r>
      <w:r w:rsidRPr="006F717A">
        <w:rPr>
          <w:rFonts w:ascii="Times New Roman" w:hAnsi="Times New Roman"/>
          <w:iCs/>
          <w:noProof/>
        </w:rPr>
        <w:noBreakHyphen/>
        <w:t>17 års ålder) med grampositiv infektion, likvärdig den för vuxna. Efter administrering av en en</w:t>
      </w:r>
      <w:r w:rsidR="00071CB5" w:rsidRPr="006F717A">
        <w:rPr>
          <w:rFonts w:ascii="Times New Roman" w:hAnsi="Times New Roman"/>
          <w:iCs/>
          <w:noProof/>
        </w:rPr>
        <w:t>kel</w:t>
      </w:r>
      <w:r w:rsidRPr="006F717A">
        <w:rPr>
          <w:rFonts w:ascii="Times New Roman" w:hAnsi="Times New Roman"/>
          <w:iCs/>
          <w:noProof/>
        </w:rPr>
        <w:t xml:space="preserve">dos om 4 mg/kg av </w:t>
      </w:r>
      <w:r w:rsidR="00534E89" w:rsidRPr="006F717A">
        <w:rPr>
          <w:rFonts w:ascii="Times New Roman" w:hAnsi="Times New Roman"/>
          <w:iCs/>
          <w:noProof/>
        </w:rPr>
        <w:t>daptomcyin</w:t>
      </w:r>
      <w:r w:rsidRPr="006F717A">
        <w:rPr>
          <w:rFonts w:ascii="Times New Roman" w:hAnsi="Times New Roman"/>
          <w:iCs/>
          <w:noProof/>
        </w:rPr>
        <w:t xml:space="preserve"> var totalclearance för daptomycin hos barn i 7</w:t>
      </w:r>
      <w:r w:rsidRPr="006F717A">
        <w:rPr>
          <w:rFonts w:ascii="Times New Roman" w:hAnsi="Times New Roman"/>
          <w:iCs/>
          <w:noProof/>
        </w:rPr>
        <w:noBreakHyphen/>
        <w:t xml:space="preserve">11 års ålder med grampositiv infektion högre än hos ungdomar medan halveringstiden var kortare. Efter administrering av en </w:t>
      </w:r>
      <w:bookmarkStart w:id="0" w:name="_Hlk13474194"/>
      <w:r w:rsidR="00C12197" w:rsidRPr="006F717A">
        <w:rPr>
          <w:rFonts w:ascii="Times New Roman" w:hAnsi="Times New Roman"/>
          <w:iCs/>
          <w:noProof/>
        </w:rPr>
        <w:t>en</w:t>
      </w:r>
      <w:r w:rsidR="00071CB5" w:rsidRPr="006F717A">
        <w:rPr>
          <w:rFonts w:ascii="Times New Roman" w:hAnsi="Times New Roman"/>
          <w:iCs/>
          <w:noProof/>
        </w:rPr>
        <w:t>kel</w:t>
      </w:r>
      <w:r w:rsidR="00C12197" w:rsidRPr="006F717A">
        <w:rPr>
          <w:rFonts w:ascii="Times New Roman" w:hAnsi="Times New Roman"/>
          <w:iCs/>
          <w:noProof/>
        </w:rPr>
        <w:t>dos</w:t>
      </w:r>
      <w:r w:rsidRPr="006F717A">
        <w:rPr>
          <w:rFonts w:ascii="Times New Roman" w:hAnsi="Times New Roman"/>
          <w:iCs/>
          <w:noProof/>
        </w:rPr>
        <w:t xml:space="preserve"> </w:t>
      </w:r>
      <w:bookmarkEnd w:id="0"/>
      <w:r w:rsidRPr="006F717A">
        <w:rPr>
          <w:rFonts w:ascii="Times New Roman" w:hAnsi="Times New Roman"/>
          <w:iCs/>
          <w:noProof/>
        </w:rPr>
        <w:t xml:space="preserve">om 4, 8 eller 10 mg/kg av </w:t>
      </w:r>
      <w:r w:rsidR="00534E89" w:rsidRPr="006F717A">
        <w:rPr>
          <w:rFonts w:ascii="Times New Roman" w:hAnsi="Times New Roman"/>
          <w:iCs/>
          <w:noProof/>
        </w:rPr>
        <w:t>daptomy</w:t>
      </w:r>
      <w:r w:rsidRPr="006F717A">
        <w:rPr>
          <w:rFonts w:ascii="Times New Roman" w:hAnsi="Times New Roman"/>
          <w:iCs/>
          <w:noProof/>
        </w:rPr>
        <w:t>cin var totalclearance och halveringstid för daptomycin hos barn i 2</w:t>
      </w:r>
      <w:r w:rsidRPr="006F717A">
        <w:rPr>
          <w:rFonts w:ascii="Times New Roman" w:hAnsi="Times New Roman"/>
          <w:iCs/>
          <w:noProof/>
        </w:rPr>
        <w:noBreakHyphen/>
        <w:t>6</w:t>
      </w:r>
      <w:r w:rsidR="00C92810">
        <w:rPr>
          <w:rFonts w:ascii="Times New Roman" w:hAnsi="Times New Roman"/>
          <w:iCs/>
          <w:noProof/>
        </w:rPr>
        <w:t> </w:t>
      </w:r>
      <w:r w:rsidRPr="006F717A">
        <w:rPr>
          <w:rFonts w:ascii="Times New Roman" w:hAnsi="Times New Roman"/>
          <w:iCs/>
          <w:noProof/>
        </w:rPr>
        <w:t xml:space="preserve">års ålder likvärdig vid de olika doseringarna; totalclearance var högre och halveringstiden var kortare än hos ungdomar. Efter administrering av en </w:t>
      </w:r>
      <w:r w:rsidR="008C75D1" w:rsidRPr="006F717A">
        <w:rPr>
          <w:rFonts w:ascii="Times New Roman" w:hAnsi="Times New Roman"/>
          <w:iCs/>
          <w:noProof/>
        </w:rPr>
        <w:t>en</w:t>
      </w:r>
      <w:r w:rsidR="00071CB5" w:rsidRPr="006F717A">
        <w:rPr>
          <w:rFonts w:ascii="Times New Roman" w:hAnsi="Times New Roman"/>
          <w:iCs/>
          <w:noProof/>
        </w:rPr>
        <w:t>kel</w:t>
      </w:r>
      <w:r w:rsidR="008C75D1" w:rsidRPr="006F717A">
        <w:rPr>
          <w:rFonts w:ascii="Times New Roman" w:hAnsi="Times New Roman"/>
          <w:iCs/>
          <w:noProof/>
        </w:rPr>
        <w:t xml:space="preserve">dos </w:t>
      </w:r>
      <w:r w:rsidRPr="006F717A">
        <w:rPr>
          <w:rFonts w:ascii="Times New Roman" w:hAnsi="Times New Roman"/>
          <w:iCs/>
          <w:noProof/>
        </w:rPr>
        <w:t xml:space="preserve">om 6 mg/kg av </w:t>
      </w:r>
      <w:r w:rsidR="00534E89" w:rsidRPr="006F717A">
        <w:rPr>
          <w:rFonts w:ascii="Times New Roman" w:hAnsi="Times New Roman"/>
          <w:iCs/>
          <w:noProof/>
        </w:rPr>
        <w:t>daptomycin</w:t>
      </w:r>
      <w:r w:rsidRPr="006F717A">
        <w:rPr>
          <w:rFonts w:ascii="Times New Roman" w:hAnsi="Times New Roman"/>
          <w:iCs/>
          <w:noProof/>
        </w:rPr>
        <w:t xml:space="preserve"> var clearance och halveringstid för daptomycin hos barn i åldern 13</w:t>
      </w:r>
      <w:r w:rsidRPr="006F717A">
        <w:rPr>
          <w:rFonts w:ascii="Times New Roman" w:hAnsi="Times New Roman"/>
          <w:iCs/>
          <w:noProof/>
        </w:rPr>
        <w:noBreakHyphen/>
        <w:t>24 månader likvärdig den för barn</w:t>
      </w:r>
      <w:r w:rsidR="00736862">
        <w:rPr>
          <w:rFonts w:ascii="Times New Roman" w:hAnsi="Times New Roman"/>
          <w:iCs/>
          <w:noProof/>
        </w:rPr>
        <w:t xml:space="preserve"> </w:t>
      </w:r>
      <w:r w:rsidR="00736862" w:rsidRPr="006F717A">
        <w:rPr>
          <w:rFonts w:ascii="Times New Roman" w:hAnsi="Times New Roman"/>
          <w:iCs/>
          <w:noProof/>
        </w:rPr>
        <w:t>2</w:t>
      </w:r>
      <w:r w:rsidR="00736862" w:rsidRPr="006F717A">
        <w:rPr>
          <w:rFonts w:ascii="Times New Roman" w:hAnsi="Times New Roman"/>
          <w:iCs/>
          <w:noProof/>
        </w:rPr>
        <w:noBreakHyphen/>
        <w:t>6</w:t>
      </w:r>
      <w:r w:rsidR="00736862">
        <w:rPr>
          <w:rFonts w:ascii="Times New Roman" w:hAnsi="Times New Roman"/>
          <w:iCs/>
          <w:noProof/>
        </w:rPr>
        <w:t> </w:t>
      </w:r>
      <w:r w:rsidR="00736862" w:rsidRPr="006F717A">
        <w:rPr>
          <w:rFonts w:ascii="Times New Roman" w:hAnsi="Times New Roman"/>
          <w:iCs/>
          <w:noProof/>
        </w:rPr>
        <w:t>års ålder</w:t>
      </w:r>
      <w:r w:rsidRPr="006F717A">
        <w:rPr>
          <w:rFonts w:ascii="Times New Roman" w:hAnsi="Times New Roman"/>
          <w:iCs/>
          <w:noProof/>
        </w:rPr>
        <w:t xml:space="preserve"> som erhållit en en</w:t>
      </w:r>
      <w:r w:rsidR="00071CB5" w:rsidRPr="006F717A">
        <w:rPr>
          <w:rFonts w:ascii="Times New Roman" w:hAnsi="Times New Roman"/>
          <w:iCs/>
          <w:noProof/>
        </w:rPr>
        <w:t>kel</w:t>
      </w:r>
      <w:r w:rsidRPr="006F717A">
        <w:rPr>
          <w:rFonts w:ascii="Times New Roman" w:hAnsi="Times New Roman"/>
          <w:iCs/>
          <w:noProof/>
        </w:rPr>
        <w:t>dos om 4</w:t>
      </w:r>
      <w:r w:rsidRPr="006F717A">
        <w:rPr>
          <w:rFonts w:ascii="Times New Roman" w:hAnsi="Times New Roman"/>
          <w:iCs/>
          <w:noProof/>
        </w:rPr>
        <w:noBreakHyphen/>
        <w:t>10 mg/kg. Resultaten från dessa studier visar att oavsett dosering, är exponeringen (AUC) hos pediatriska patienter i allmänhet lägre än hos vuxna vid jämförbara doser.</w:t>
      </w:r>
    </w:p>
    <w:p w14:paraId="3EE553C6" w14:textId="77777777" w:rsidR="00D63FA0" w:rsidRPr="006F717A" w:rsidRDefault="00D63FA0" w:rsidP="00D63FA0">
      <w:pPr>
        <w:spacing w:after="0" w:line="240" w:lineRule="auto"/>
        <w:rPr>
          <w:rFonts w:ascii="Times New Roman" w:hAnsi="Times New Roman"/>
          <w:iCs/>
          <w:noProof/>
        </w:rPr>
      </w:pPr>
    </w:p>
    <w:p w14:paraId="7ECBB934" w14:textId="77777777" w:rsidR="00D63FA0" w:rsidRPr="006F717A" w:rsidRDefault="00D63FA0" w:rsidP="00D63FA0">
      <w:pPr>
        <w:spacing w:after="0" w:line="240" w:lineRule="auto"/>
        <w:rPr>
          <w:rFonts w:ascii="Times New Roman" w:hAnsi="Times New Roman"/>
          <w:i/>
          <w:iCs/>
          <w:noProof/>
        </w:rPr>
      </w:pPr>
      <w:r w:rsidRPr="006F717A">
        <w:rPr>
          <w:rFonts w:ascii="Times New Roman" w:hAnsi="Times New Roman"/>
          <w:i/>
          <w:iCs/>
          <w:noProof/>
        </w:rPr>
        <w:t>Pediatriska patienter med cSSTI</w:t>
      </w:r>
    </w:p>
    <w:p w14:paraId="688CFDC5" w14:textId="77777777" w:rsidR="00D63FA0" w:rsidRPr="006F717A" w:rsidRDefault="00D63FA0" w:rsidP="00D63FA0">
      <w:pPr>
        <w:spacing w:after="0" w:line="240" w:lineRule="auto"/>
        <w:rPr>
          <w:rFonts w:ascii="Times New Roman" w:hAnsi="Times New Roman"/>
          <w:iCs/>
          <w:noProof/>
        </w:rPr>
      </w:pPr>
      <w:r w:rsidRPr="006F717A">
        <w:rPr>
          <w:rFonts w:ascii="Times New Roman" w:hAnsi="Times New Roman"/>
          <w:iCs/>
          <w:noProof/>
        </w:rPr>
        <w:t xml:space="preserve">En </w:t>
      </w:r>
      <w:r w:rsidRPr="006F717A">
        <w:rPr>
          <w:rFonts w:ascii="Times New Roman" w:hAnsi="Times New Roman"/>
          <w:iCs/>
        </w:rPr>
        <w:t>fas</w:t>
      </w:r>
      <w:r w:rsidR="00C92810">
        <w:rPr>
          <w:rFonts w:ascii="Times New Roman" w:hAnsi="Times New Roman"/>
          <w:iCs/>
        </w:rPr>
        <w:t> </w:t>
      </w:r>
      <w:r w:rsidRPr="006F717A">
        <w:rPr>
          <w:rFonts w:ascii="Times New Roman" w:hAnsi="Times New Roman"/>
          <w:iCs/>
          <w:noProof/>
        </w:rPr>
        <w:t>4</w:t>
      </w:r>
      <w:r w:rsidRPr="006F717A">
        <w:rPr>
          <w:rFonts w:ascii="Times New Roman" w:hAnsi="Times New Roman"/>
          <w:iCs/>
          <w:noProof/>
        </w:rPr>
        <w:noBreakHyphen/>
        <w:t>studie (DAP</w:t>
      </w:r>
      <w:r w:rsidRPr="006F717A">
        <w:rPr>
          <w:rFonts w:ascii="Times New Roman" w:hAnsi="Times New Roman"/>
          <w:iCs/>
          <w:noProof/>
        </w:rPr>
        <w:noBreakHyphen/>
        <w:t>PEDS</w:t>
      </w:r>
      <w:r w:rsidRPr="006F717A">
        <w:rPr>
          <w:rFonts w:ascii="Times New Roman" w:hAnsi="Times New Roman"/>
          <w:iCs/>
          <w:noProof/>
        </w:rPr>
        <w:noBreakHyphen/>
        <w:t>07</w:t>
      </w:r>
      <w:r w:rsidRPr="006F717A">
        <w:rPr>
          <w:rFonts w:ascii="Times New Roman" w:hAnsi="Times New Roman"/>
          <w:iCs/>
          <w:noProof/>
        </w:rPr>
        <w:noBreakHyphen/>
        <w:t>03) genomfördes för att utvärdera säkerhet, effekt och farmakokinetik för daptomycin hos pediatriska patienter (inkluderande 1 till 17 år gamla) med cSSTI orsakade av grampositiva patogener. Farmakokinetiken för daptomycin hos patienter i denna studie sammanfattas i tabell </w:t>
      </w:r>
      <w:r w:rsidR="00096A72">
        <w:rPr>
          <w:rFonts w:ascii="Times New Roman" w:hAnsi="Times New Roman"/>
          <w:iCs/>
          <w:noProof/>
        </w:rPr>
        <w:t>10</w:t>
      </w:r>
      <w:r w:rsidRPr="006F717A">
        <w:rPr>
          <w:rFonts w:ascii="Times New Roman" w:hAnsi="Times New Roman"/>
          <w:iCs/>
          <w:noProof/>
        </w:rPr>
        <w:t>. Efter administrering av multipla doser var exponeringen för daptomycin likvärdig mellan de olika åldersgrupperna efter dosjustering för kroppsvikt och ålder. De exponeringar som uppnåddes i plasma efter dessa doser var likvärdiga med de som uppnåddes i cSSTI</w:t>
      </w:r>
      <w:r w:rsidRPr="006F717A">
        <w:rPr>
          <w:rFonts w:ascii="Times New Roman" w:hAnsi="Times New Roman"/>
          <w:iCs/>
          <w:noProof/>
        </w:rPr>
        <w:noBreakHyphen/>
        <w:t xml:space="preserve">studien med vuxna (efter administrering av 4 mg/kg en gång dagligen till vuxna). </w:t>
      </w:r>
    </w:p>
    <w:p w14:paraId="03F04E67" w14:textId="77777777" w:rsidR="00D63FA0" w:rsidRPr="006F717A" w:rsidRDefault="00D63FA0" w:rsidP="00D63FA0">
      <w:pPr>
        <w:spacing w:after="0" w:line="240" w:lineRule="auto"/>
        <w:rPr>
          <w:rFonts w:ascii="Times New Roman" w:hAnsi="Times New Roman"/>
          <w:iCs/>
          <w:noProof/>
        </w:rPr>
      </w:pPr>
    </w:p>
    <w:p w14:paraId="34FC851C" w14:textId="77777777" w:rsidR="00D63FA0" w:rsidRDefault="00D63FA0" w:rsidP="00E0594E">
      <w:pPr>
        <w:keepNext/>
        <w:keepLines/>
        <w:spacing w:after="0" w:line="240" w:lineRule="auto"/>
        <w:ind w:left="1134" w:hanging="1134"/>
        <w:rPr>
          <w:rFonts w:ascii="Times New Roman" w:hAnsi="Times New Roman"/>
          <w:b/>
          <w:iCs/>
          <w:noProof/>
        </w:rPr>
      </w:pPr>
      <w:r w:rsidRPr="006F717A">
        <w:rPr>
          <w:rFonts w:ascii="Times New Roman" w:hAnsi="Times New Roman"/>
          <w:b/>
          <w:iCs/>
          <w:noProof/>
        </w:rPr>
        <w:t>Tabell </w:t>
      </w:r>
      <w:r w:rsidR="00096A72">
        <w:rPr>
          <w:rFonts w:ascii="Times New Roman" w:hAnsi="Times New Roman"/>
          <w:b/>
          <w:iCs/>
          <w:noProof/>
        </w:rPr>
        <w:t>10</w:t>
      </w:r>
      <w:r w:rsidRPr="006F717A">
        <w:rPr>
          <w:rFonts w:ascii="Times New Roman" w:hAnsi="Times New Roman"/>
          <w:b/>
          <w:iCs/>
          <w:noProof/>
        </w:rPr>
        <w:tab/>
        <w:t>Medel (standardavvikelse) för farmakokinetiska</w:t>
      </w:r>
      <w:r w:rsidR="00534E89" w:rsidRPr="006F717A">
        <w:rPr>
          <w:rFonts w:ascii="Times New Roman" w:hAnsi="Times New Roman"/>
          <w:b/>
          <w:iCs/>
          <w:noProof/>
        </w:rPr>
        <w:t xml:space="preserve"> </w:t>
      </w:r>
      <w:r w:rsidRPr="006F717A">
        <w:rPr>
          <w:rFonts w:ascii="Times New Roman" w:hAnsi="Times New Roman"/>
          <w:b/>
          <w:iCs/>
          <w:noProof/>
        </w:rPr>
        <w:t>parametrar för daptomycin hos pediatriska patienter med cSSTI (1 till 17 års ålder) i studien DAP</w:t>
      </w:r>
      <w:r w:rsidRPr="006F717A">
        <w:rPr>
          <w:rFonts w:ascii="Times New Roman" w:hAnsi="Times New Roman"/>
          <w:b/>
          <w:iCs/>
          <w:noProof/>
        </w:rPr>
        <w:noBreakHyphen/>
        <w:t>PEDS</w:t>
      </w:r>
      <w:r w:rsidRPr="006F717A">
        <w:rPr>
          <w:rFonts w:ascii="Times New Roman" w:hAnsi="Times New Roman"/>
          <w:b/>
          <w:iCs/>
          <w:noProof/>
        </w:rPr>
        <w:noBreakHyphen/>
        <w:t>07</w:t>
      </w:r>
      <w:r w:rsidRPr="006F717A">
        <w:rPr>
          <w:rFonts w:ascii="Times New Roman" w:hAnsi="Times New Roman"/>
          <w:b/>
          <w:iCs/>
          <w:noProof/>
        </w:rPr>
        <w:noBreakHyphen/>
        <w:t>03</w:t>
      </w:r>
    </w:p>
    <w:p w14:paraId="568B45C8" w14:textId="77777777" w:rsidR="00736862" w:rsidRPr="006F717A" w:rsidRDefault="00736862" w:rsidP="0031464C">
      <w:pPr>
        <w:keepNext/>
        <w:keepLines/>
        <w:spacing w:after="0" w:line="240" w:lineRule="auto"/>
        <w:rPr>
          <w:rFonts w:ascii="Times New Roman" w:hAnsi="Times New Roman"/>
          <w:b/>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534E89" w:rsidRPr="006F717A" w14:paraId="066FDDA9" w14:textId="77777777" w:rsidTr="00A80DE5">
        <w:tc>
          <w:tcPr>
            <w:tcW w:w="1857" w:type="dxa"/>
            <w:shd w:val="clear" w:color="auto" w:fill="auto"/>
            <w:vAlign w:val="center"/>
          </w:tcPr>
          <w:p w14:paraId="3800F5DA" w14:textId="77777777" w:rsidR="00534E89" w:rsidRPr="00E0594E" w:rsidRDefault="00534E89" w:rsidP="002E12AB">
            <w:pPr>
              <w:keepNext/>
              <w:keepLines/>
              <w:spacing w:after="0" w:line="240" w:lineRule="auto"/>
              <w:jc w:val="center"/>
              <w:rPr>
                <w:rFonts w:ascii="Times New Roman" w:hAnsi="Times New Roman"/>
                <w:b/>
                <w:bCs/>
                <w:iCs/>
                <w:noProof/>
              </w:rPr>
            </w:pPr>
            <w:r w:rsidRPr="00E0594E">
              <w:rPr>
                <w:rFonts w:ascii="Times New Roman" w:hAnsi="Times New Roman"/>
                <w:b/>
                <w:bCs/>
                <w:iCs/>
                <w:noProof/>
              </w:rPr>
              <w:t>Åldersintervall</w:t>
            </w:r>
          </w:p>
        </w:tc>
        <w:tc>
          <w:tcPr>
            <w:tcW w:w="1857" w:type="dxa"/>
            <w:shd w:val="clear" w:color="auto" w:fill="auto"/>
            <w:vAlign w:val="center"/>
          </w:tcPr>
          <w:p w14:paraId="17E49120" w14:textId="77777777" w:rsidR="00534E89" w:rsidRPr="00E0594E" w:rsidRDefault="00534E89" w:rsidP="002E12AB">
            <w:pPr>
              <w:keepNext/>
              <w:keepLines/>
              <w:spacing w:after="0" w:line="240" w:lineRule="auto"/>
              <w:jc w:val="center"/>
              <w:rPr>
                <w:rFonts w:ascii="Times New Roman" w:hAnsi="Times New Roman"/>
                <w:b/>
                <w:bCs/>
                <w:iCs/>
                <w:noProof/>
              </w:rPr>
            </w:pPr>
            <w:r w:rsidRPr="00E0594E">
              <w:rPr>
                <w:rFonts w:ascii="Times New Roman" w:hAnsi="Times New Roman"/>
                <w:b/>
                <w:bCs/>
                <w:iCs/>
                <w:noProof/>
              </w:rPr>
              <w:t>12</w:t>
            </w:r>
            <w:r w:rsidRPr="00E0594E">
              <w:rPr>
                <w:rFonts w:ascii="Times New Roman" w:hAnsi="Times New Roman"/>
                <w:b/>
                <w:bCs/>
                <w:iCs/>
                <w:noProof/>
              </w:rPr>
              <w:noBreakHyphen/>
              <w:t>17 år (N=6)</w:t>
            </w:r>
          </w:p>
        </w:tc>
        <w:tc>
          <w:tcPr>
            <w:tcW w:w="1857" w:type="dxa"/>
            <w:shd w:val="clear" w:color="auto" w:fill="auto"/>
            <w:vAlign w:val="center"/>
          </w:tcPr>
          <w:p w14:paraId="36A045CD" w14:textId="77777777" w:rsidR="00534E89" w:rsidRPr="00E0594E" w:rsidRDefault="00534E89" w:rsidP="002E12AB">
            <w:pPr>
              <w:keepNext/>
              <w:keepLines/>
              <w:spacing w:after="0" w:line="240" w:lineRule="auto"/>
              <w:jc w:val="center"/>
              <w:rPr>
                <w:rFonts w:ascii="Times New Roman" w:hAnsi="Times New Roman"/>
                <w:b/>
                <w:bCs/>
                <w:iCs/>
                <w:noProof/>
              </w:rPr>
            </w:pPr>
            <w:r w:rsidRPr="00E0594E">
              <w:rPr>
                <w:rFonts w:ascii="Times New Roman" w:hAnsi="Times New Roman"/>
                <w:b/>
                <w:bCs/>
                <w:iCs/>
                <w:noProof/>
              </w:rPr>
              <w:t>7</w:t>
            </w:r>
            <w:r w:rsidRPr="00E0594E">
              <w:rPr>
                <w:rFonts w:ascii="Times New Roman" w:hAnsi="Times New Roman"/>
                <w:b/>
                <w:bCs/>
                <w:iCs/>
                <w:noProof/>
              </w:rPr>
              <w:noBreakHyphen/>
              <w:t>11 år (N=2)</w:t>
            </w:r>
            <w:r w:rsidRPr="00E0594E">
              <w:rPr>
                <w:rFonts w:ascii="Times New Roman" w:hAnsi="Times New Roman"/>
                <w:b/>
                <w:bCs/>
                <w:iCs/>
                <w:noProof/>
                <w:vertAlign w:val="superscript"/>
              </w:rPr>
              <w:t>a</w:t>
            </w:r>
          </w:p>
        </w:tc>
        <w:tc>
          <w:tcPr>
            <w:tcW w:w="1858" w:type="dxa"/>
            <w:shd w:val="clear" w:color="auto" w:fill="auto"/>
            <w:vAlign w:val="center"/>
          </w:tcPr>
          <w:p w14:paraId="3DA2A6C2" w14:textId="77777777" w:rsidR="00534E89" w:rsidRPr="00E0594E" w:rsidRDefault="00534E89" w:rsidP="002E12AB">
            <w:pPr>
              <w:keepNext/>
              <w:keepLines/>
              <w:spacing w:after="0" w:line="240" w:lineRule="auto"/>
              <w:jc w:val="center"/>
              <w:rPr>
                <w:rFonts w:ascii="Times New Roman" w:hAnsi="Times New Roman"/>
                <w:b/>
                <w:bCs/>
                <w:iCs/>
                <w:noProof/>
              </w:rPr>
            </w:pPr>
            <w:r w:rsidRPr="00E0594E">
              <w:rPr>
                <w:rFonts w:ascii="Times New Roman" w:hAnsi="Times New Roman"/>
                <w:b/>
                <w:bCs/>
                <w:iCs/>
                <w:noProof/>
              </w:rPr>
              <w:t>2</w:t>
            </w:r>
            <w:r w:rsidRPr="00E0594E">
              <w:rPr>
                <w:rFonts w:ascii="Times New Roman" w:hAnsi="Times New Roman"/>
                <w:b/>
                <w:bCs/>
                <w:iCs/>
                <w:noProof/>
              </w:rPr>
              <w:noBreakHyphen/>
              <w:t>6 år (N=7)</w:t>
            </w:r>
          </w:p>
        </w:tc>
        <w:tc>
          <w:tcPr>
            <w:tcW w:w="1858" w:type="dxa"/>
            <w:shd w:val="clear" w:color="auto" w:fill="auto"/>
            <w:vAlign w:val="center"/>
          </w:tcPr>
          <w:p w14:paraId="23E43FCA" w14:textId="77777777" w:rsidR="00534E89" w:rsidRPr="00E0594E" w:rsidRDefault="00534E89" w:rsidP="002E12AB">
            <w:pPr>
              <w:keepNext/>
              <w:keepLines/>
              <w:spacing w:after="0" w:line="240" w:lineRule="auto"/>
              <w:jc w:val="center"/>
              <w:rPr>
                <w:rFonts w:ascii="Times New Roman" w:hAnsi="Times New Roman"/>
                <w:b/>
                <w:bCs/>
                <w:iCs/>
                <w:noProof/>
              </w:rPr>
            </w:pPr>
            <w:r w:rsidRPr="00E0594E">
              <w:rPr>
                <w:rFonts w:ascii="Times New Roman" w:hAnsi="Times New Roman"/>
                <w:b/>
                <w:bCs/>
                <w:iCs/>
                <w:noProof/>
              </w:rPr>
              <w:t>1 till &lt;2 år (N=30)</w:t>
            </w:r>
            <w:r w:rsidRPr="00E0594E">
              <w:rPr>
                <w:rFonts w:ascii="Times New Roman" w:hAnsi="Times New Roman"/>
                <w:b/>
                <w:bCs/>
                <w:iCs/>
                <w:noProof/>
                <w:vertAlign w:val="superscript"/>
              </w:rPr>
              <w:t>b</w:t>
            </w:r>
          </w:p>
        </w:tc>
      </w:tr>
      <w:tr w:rsidR="00534E89" w:rsidRPr="006F717A" w14:paraId="42A04470" w14:textId="77777777" w:rsidTr="00A80DE5">
        <w:tc>
          <w:tcPr>
            <w:tcW w:w="1857" w:type="dxa"/>
            <w:shd w:val="clear" w:color="auto" w:fill="auto"/>
            <w:vAlign w:val="center"/>
          </w:tcPr>
          <w:p w14:paraId="0C97557E"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Dos</w:t>
            </w:r>
            <w:r w:rsidRPr="006F717A">
              <w:rPr>
                <w:rFonts w:ascii="Times New Roman" w:hAnsi="Times New Roman"/>
                <w:iCs/>
                <w:noProof/>
              </w:rPr>
              <w:br/>
            </w:r>
            <w:r w:rsidR="00C92810">
              <w:rPr>
                <w:rFonts w:ascii="Times New Roman" w:hAnsi="Times New Roman"/>
                <w:iCs/>
                <w:noProof/>
              </w:rPr>
              <w:t>i</w:t>
            </w:r>
            <w:r w:rsidRPr="006F717A">
              <w:rPr>
                <w:rFonts w:ascii="Times New Roman" w:hAnsi="Times New Roman"/>
                <w:iCs/>
                <w:noProof/>
              </w:rPr>
              <w:t>nfusionstid</w:t>
            </w:r>
          </w:p>
        </w:tc>
        <w:tc>
          <w:tcPr>
            <w:tcW w:w="1857" w:type="dxa"/>
            <w:shd w:val="clear" w:color="auto" w:fill="auto"/>
          </w:tcPr>
          <w:p w14:paraId="24B785FC"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5 mg/kg</w:t>
            </w:r>
            <w:r w:rsidRPr="006F717A">
              <w:rPr>
                <w:rFonts w:ascii="Times New Roman" w:hAnsi="Times New Roman"/>
                <w:iCs/>
                <w:noProof/>
              </w:rPr>
              <w:br/>
              <w:t>30 minuter</w:t>
            </w:r>
          </w:p>
        </w:tc>
        <w:tc>
          <w:tcPr>
            <w:tcW w:w="1857" w:type="dxa"/>
            <w:shd w:val="clear" w:color="auto" w:fill="auto"/>
          </w:tcPr>
          <w:p w14:paraId="2F9BEBC4"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7 mg/kg</w:t>
            </w:r>
            <w:r w:rsidRPr="006F717A">
              <w:rPr>
                <w:rFonts w:ascii="Times New Roman" w:hAnsi="Times New Roman"/>
                <w:iCs/>
                <w:noProof/>
              </w:rPr>
              <w:br/>
              <w:t>30 minuter</w:t>
            </w:r>
          </w:p>
        </w:tc>
        <w:tc>
          <w:tcPr>
            <w:tcW w:w="1858" w:type="dxa"/>
            <w:shd w:val="clear" w:color="auto" w:fill="auto"/>
          </w:tcPr>
          <w:p w14:paraId="0BB0822B"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9 mg/kg</w:t>
            </w:r>
            <w:r w:rsidRPr="006F717A">
              <w:rPr>
                <w:rFonts w:ascii="Times New Roman" w:hAnsi="Times New Roman"/>
                <w:iCs/>
                <w:noProof/>
              </w:rPr>
              <w:br/>
              <w:t>60 minuter</w:t>
            </w:r>
          </w:p>
        </w:tc>
        <w:tc>
          <w:tcPr>
            <w:tcW w:w="1858" w:type="dxa"/>
            <w:shd w:val="clear" w:color="auto" w:fill="auto"/>
          </w:tcPr>
          <w:p w14:paraId="0D7E556F"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10 mg/kg</w:t>
            </w:r>
            <w:r w:rsidRPr="006F717A">
              <w:rPr>
                <w:rFonts w:ascii="Times New Roman" w:hAnsi="Times New Roman"/>
                <w:iCs/>
                <w:noProof/>
              </w:rPr>
              <w:br/>
              <w:t>60 minuter</w:t>
            </w:r>
          </w:p>
        </w:tc>
      </w:tr>
      <w:tr w:rsidR="00534E89" w:rsidRPr="006F717A" w14:paraId="2F436E40" w14:textId="77777777" w:rsidTr="00A80DE5">
        <w:tc>
          <w:tcPr>
            <w:tcW w:w="1857" w:type="dxa"/>
            <w:shd w:val="clear" w:color="auto" w:fill="auto"/>
            <w:vAlign w:val="center"/>
          </w:tcPr>
          <w:p w14:paraId="196E509C"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AUC</w:t>
            </w:r>
            <w:r w:rsidRPr="006F717A">
              <w:rPr>
                <w:rFonts w:ascii="Times New Roman" w:hAnsi="Times New Roman"/>
                <w:iCs/>
                <w:noProof/>
                <w:vertAlign w:val="subscript"/>
              </w:rPr>
              <w:t>0</w:t>
            </w:r>
            <w:r w:rsidRPr="006F717A">
              <w:rPr>
                <w:rFonts w:ascii="Times New Roman" w:hAnsi="Times New Roman"/>
                <w:iCs/>
                <w:noProof/>
                <w:vertAlign w:val="subscript"/>
              </w:rPr>
              <w:noBreakHyphen/>
              <w:t>24h</w:t>
            </w:r>
            <w:r w:rsidRPr="006F717A">
              <w:rPr>
                <w:rFonts w:ascii="Times New Roman" w:hAnsi="Times New Roman"/>
                <w:iCs/>
                <w:noProof/>
              </w:rPr>
              <w:t xml:space="preserve"> (</w:t>
            </w:r>
            <w:r w:rsidRPr="006F717A">
              <w:rPr>
                <w:rFonts w:ascii="Times New Roman" w:hAnsi="Times New Roman"/>
                <w:iCs/>
                <w:noProof/>
              </w:rPr>
              <w:sym w:font="Symbol" w:char="F06D"/>
            </w:r>
            <w:r w:rsidRPr="006F717A">
              <w:rPr>
                <w:rFonts w:ascii="Times New Roman" w:hAnsi="Times New Roman"/>
                <w:iCs/>
                <w:noProof/>
              </w:rPr>
              <w:t>g×h/ml)</w:t>
            </w:r>
          </w:p>
        </w:tc>
        <w:tc>
          <w:tcPr>
            <w:tcW w:w="1857" w:type="dxa"/>
            <w:shd w:val="clear" w:color="auto" w:fill="auto"/>
            <w:vAlign w:val="center"/>
          </w:tcPr>
          <w:p w14:paraId="381734EF"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387 (81)</w:t>
            </w:r>
          </w:p>
        </w:tc>
        <w:tc>
          <w:tcPr>
            <w:tcW w:w="1857" w:type="dxa"/>
            <w:shd w:val="clear" w:color="auto" w:fill="auto"/>
            <w:vAlign w:val="center"/>
          </w:tcPr>
          <w:p w14:paraId="6D567A81"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438</w:t>
            </w:r>
          </w:p>
        </w:tc>
        <w:tc>
          <w:tcPr>
            <w:tcW w:w="1858" w:type="dxa"/>
            <w:shd w:val="clear" w:color="auto" w:fill="auto"/>
            <w:vAlign w:val="center"/>
          </w:tcPr>
          <w:p w14:paraId="29A6A438"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439 (102)</w:t>
            </w:r>
          </w:p>
        </w:tc>
        <w:tc>
          <w:tcPr>
            <w:tcW w:w="1858" w:type="dxa"/>
            <w:shd w:val="clear" w:color="auto" w:fill="auto"/>
            <w:vAlign w:val="center"/>
          </w:tcPr>
          <w:p w14:paraId="78F6CDD5"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466</w:t>
            </w:r>
          </w:p>
        </w:tc>
      </w:tr>
      <w:tr w:rsidR="00534E89" w:rsidRPr="006F717A" w14:paraId="0DFEBECD" w14:textId="77777777" w:rsidTr="00A80DE5">
        <w:tc>
          <w:tcPr>
            <w:tcW w:w="1857" w:type="dxa"/>
            <w:shd w:val="clear" w:color="auto" w:fill="auto"/>
            <w:vAlign w:val="center"/>
          </w:tcPr>
          <w:p w14:paraId="48E9491E"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C</w:t>
            </w:r>
            <w:r w:rsidRPr="006F717A">
              <w:rPr>
                <w:rFonts w:ascii="Times New Roman" w:hAnsi="Times New Roman"/>
                <w:iCs/>
                <w:noProof/>
                <w:vertAlign w:val="subscript"/>
              </w:rPr>
              <w:t>max</w:t>
            </w:r>
            <w:r w:rsidRPr="006F717A">
              <w:rPr>
                <w:rFonts w:ascii="Times New Roman" w:hAnsi="Times New Roman"/>
                <w:iCs/>
                <w:noProof/>
              </w:rPr>
              <w:t> (</w:t>
            </w:r>
            <w:r w:rsidRPr="006F717A">
              <w:rPr>
                <w:rFonts w:ascii="Times New Roman" w:hAnsi="Times New Roman"/>
                <w:iCs/>
                <w:noProof/>
              </w:rPr>
              <w:sym w:font="Symbol" w:char="F06D"/>
            </w:r>
            <w:r w:rsidRPr="006F717A">
              <w:rPr>
                <w:rFonts w:ascii="Times New Roman" w:hAnsi="Times New Roman"/>
                <w:iCs/>
                <w:noProof/>
              </w:rPr>
              <w:t>g/ml)</w:t>
            </w:r>
          </w:p>
        </w:tc>
        <w:tc>
          <w:tcPr>
            <w:tcW w:w="1857" w:type="dxa"/>
            <w:shd w:val="clear" w:color="auto" w:fill="auto"/>
            <w:vAlign w:val="center"/>
          </w:tcPr>
          <w:p w14:paraId="38A6E2C2"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62,4 (10,4)</w:t>
            </w:r>
          </w:p>
        </w:tc>
        <w:tc>
          <w:tcPr>
            <w:tcW w:w="1857" w:type="dxa"/>
            <w:shd w:val="clear" w:color="auto" w:fill="auto"/>
            <w:vAlign w:val="center"/>
          </w:tcPr>
          <w:p w14:paraId="755604AA"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64,9; 74,4</w:t>
            </w:r>
          </w:p>
        </w:tc>
        <w:tc>
          <w:tcPr>
            <w:tcW w:w="1858" w:type="dxa"/>
            <w:shd w:val="clear" w:color="auto" w:fill="auto"/>
            <w:vAlign w:val="center"/>
          </w:tcPr>
          <w:p w14:paraId="7FFDE5F0"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81,9 (21,6)</w:t>
            </w:r>
          </w:p>
        </w:tc>
        <w:tc>
          <w:tcPr>
            <w:tcW w:w="1858" w:type="dxa"/>
            <w:shd w:val="clear" w:color="auto" w:fill="auto"/>
            <w:vAlign w:val="center"/>
          </w:tcPr>
          <w:p w14:paraId="4A6B35E0"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79,2</w:t>
            </w:r>
          </w:p>
        </w:tc>
      </w:tr>
      <w:tr w:rsidR="00534E89" w:rsidRPr="006F717A" w14:paraId="6660F931" w14:textId="77777777" w:rsidTr="00A80DE5">
        <w:tc>
          <w:tcPr>
            <w:tcW w:w="1857" w:type="dxa"/>
            <w:shd w:val="clear" w:color="auto" w:fill="auto"/>
            <w:vAlign w:val="center"/>
          </w:tcPr>
          <w:p w14:paraId="00EA6B95"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Apparent t</w:t>
            </w:r>
            <w:r w:rsidRPr="006F717A">
              <w:rPr>
                <w:rFonts w:ascii="Times New Roman" w:hAnsi="Times New Roman"/>
                <w:iCs/>
                <w:noProof/>
                <w:vertAlign w:val="subscript"/>
              </w:rPr>
              <w:t xml:space="preserve">1/2 </w:t>
            </w:r>
            <w:r w:rsidRPr="006F717A">
              <w:rPr>
                <w:rFonts w:ascii="Times New Roman" w:hAnsi="Times New Roman"/>
                <w:iCs/>
                <w:noProof/>
              </w:rPr>
              <w:t>(h)</w:t>
            </w:r>
          </w:p>
        </w:tc>
        <w:tc>
          <w:tcPr>
            <w:tcW w:w="1857" w:type="dxa"/>
            <w:shd w:val="clear" w:color="auto" w:fill="auto"/>
            <w:vAlign w:val="center"/>
          </w:tcPr>
          <w:p w14:paraId="3C2DF3F1"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5,3 (1,6)</w:t>
            </w:r>
          </w:p>
        </w:tc>
        <w:tc>
          <w:tcPr>
            <w:tcW w:w="1857" w:type="dxa"/>
            <w:shd w:val="clear" w:color="auto" w:fill="auto"/>
            <w:vAlign w:val="center"/>
          </w:tcPr>
          <w:p w14:paraId="49F442F6"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4,6</w:t>
            </w:r>
          </w:p>
        </w:tc>
        <w:tc>
          <w:tcPr>
            <w:tcW w:w="1858" w:type="dxa"/>
            <w:shd w:val="clear" w:color="auto" w:fill="auto"/>
            <w:vAlign w:val="center"/>
          </w:tcPr>
          <w:p w14:paraId="3AB9B793"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3,8 (0,3)</w:t>
            </w:r>
          </w:p>
        </w:tc>
        <w:tc>
          <w:tcPr>
            <w:tcW w:w="1858" w:type="dxa"/>
            <w:shd w:val="clear" w:color="auto" w:fill="auto"/>
            <w:vAlign w:val="center"/>
          </w:tcPr>
          <w:p w14:paraId="01C464F0"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5,04</w:t>
            </w:r>
          </w:p>
        </w:tc>
      </w:tr>
      <w:tr w:rsidR="00534E89" w:rsidRPr="006F717A" w14:paraId="1A7F81DB" w14:textId="77777777" w:rsidTr="00A80DE5">
        <w:tc>
          <w:tcPr>
            <w:tcW w:w="1857" w:type="dxa"/>
            <w:shd w:val="clear" w:color="auto" w:fill="auto"/>
            <w:vAlign w:val="center"/>
          </w:tcPr>
          <w:p w14:paraId="3144BAE0"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CL/vikt (ml/h/kg)</w:t>
            </w:r>
          </w:p>
        </w:tc>
        <w:tc>
          <w:tcPr>
            <w:tcW w:w="1857" w:type="dxa"/>
            <w:shd w:val="clear" w:color="auto" w:fill="auto"/>
            <w:vAlign w:val="center"/>
          </w:tcPr>
          <w:p w14:paraId="34C1E756"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13,3 (2,9)</w:t>
            </w:r>
          </w:p>
        </w:tc>
        <w:tc>
          <w:tcPr>
            <w:tcW w:w="1857" w:type="dxa"/>
            <w:shd w:val="clear" w:color="auto" w:fill="auto"/>
            <w:vAlign w:val="center"/>
          </w:tcPr>
          <w:p w14:paraId="0DD49E6B"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16,0</w:t>
            </w:r>
          </w:p>
        </w:tc>
        <w:tc>
          <w:tcPr>
            <w:tcW w:w="1858" w:type="dxa"/>
            <w:shd w:val="clear" w:color="auto" w:fill="auto"/>
            <w:vAlign w:val="center"/>
          </w:tcPr>
          <w:p w14:paraId="30CE2FFC"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21,4 (5,0)</w:t>
            </w:r>
          </w:p>
        </w:tc>
        <w:tc>
          <w:tcPr>
            <w:tcW w:w="1858" w:type="dxa"/>
            <w:shd w:val="clear" w:color="auto" w:fill="auto"/>
            <w:vAlign w:val="center"/>
          </w:tcPr>
          <w:p w14:paraId="7113AA77" w14:textId="77777777" w:rsidR="00534E89" w:rsidRPr="006F717A" w:rsidRDefault="00534E89" w:rsidP="002E12AB">
            <w:pPr>
              <w:keepNext/>
              <w:keepLines/>
              <w:spacing w:after="0" w:line="240" w:lineRule="auto"/>
              <w:jc w:val="center"/>
              <w:rPr>
                <w:rFonts w:ascii="Times New Roman" w:hAnsi="Times New Roman"/>
                <w:iCs/>
                <w:noProof/>
              </w:rPr>
            </w:pPr>
            <w:r w:rsidRPr="006F717A">
              <w:rPr>
                <w:rFonts w:ascii="Times New Roman" w:hAnsi="Times New Roman"/>
                <w:iCs/>
                <w:noProof/>
              </w:rPr>
              <w:t>21,5</w:t>
            </w:r>
          </w:p>
        </w:tc>
      </w:tr>
    </w:tbl>
    <w:p w14:paraId="28A57452" w14:textId="77777777" w:rsidR="00534E89" w:rsidRPr="006F717A" w:rsidRDefault="00534E89" w:rsidP="0031464C">
      <w:pPr>
        <w:keepNext/>
        <w:keepLines/>
        <w:spacing w:after="0" w:line="240" w:lineRule="auto"/>
        <w:rPr>
          <w:rFonts w:ascii="Times New Roman" w:hAnsi="Times New Roman"/>
          <w:iCs/>
          <w:noProof/>
        </w:rPr>
      </w:pPr>
      <w:r w:rsidRPr="006F717A">
        <w:rPr>
          <w:rFonts w:ascii="Times New Roman" w:hAnsi="Times New Roman"/>
          <w:iCs/>
          <w:noProof/>
        </w:rPr>
        <w:t>Värden på farmakokinetiska parametrar uppskattade med icke</w:t>
      </w:r>
      <w:r w:rsidRPr="006F717A">
        <w:rPr>
          <w:rFonts w:ascii="Times New Roman" w:hAnsi="Times New Roman"/>
          <w:iCs/>
          <w:noProof/>
        </w:rPr>
        <w:noBreakHyphen/>
        <w:t>kompartment analys</w:t>
      </w:r>
    </w:p>
    <w:p w14:paraId="6E6C2562" w14:textId="77777777" w:rsidR="00534E89" w:rsidRPr="006F717A" w:rsidRDefault="00534E89" w:rsidP="0031464C">
      <w:pPr>
        <w:keepNext/>
        <w:keepLines/>
        <w:spacing w:after="0" w:line="240" w:lineRule="auto"/>
        <w:rPr>
          <w:rFonts w:ascii="Times New Roman" w:hAnsi="Times New Roman"/>
          <w:iCs/>
          <w:noProof/>
        </w:rPr>
      </w:pPr>
      <w:r w:rsidRPr="006F717A">
        <w:rPr>
          <w:rFonts w:ascii="Times New Roman" w:hAnsi="Times New Roman"/>
          <w:iCs/>
          <w:noProof/>
          <w:vertAlign w:val="superscript"/>
        </w:rPr>
        <w:t>a</w:t>
      </w:r>
      <w:r w:rsidRPr="006F717A">
        <w:rPr>
          <w:rFonts w:ascii="Times New Roman" w:hAnsi="Times New Roman"/>
          <w:iCs/>
          <w:noProof/>
        </w:rPr>
        <w:t>Individuella värden rapporterades eftersom endast två patienter i den här åldersgruppen lämnade prov som behövdes för den farmakokinetiska analysen; AUC; apparent t</w:t>
      </w:r>
      <w:r w:rsidRPr="006F717A">
        <w:rPr>
          <w:rFonts w:ascii="Times New Roman" w:hAnsi="Times New Roman"/>
          <w:iCs/>
          <w:noProof/>
          <w:vertAlign w:val="subscript"/>
        </w:rPr>
        <w:t>1/2</w:t>
      </w:r>
      <w:r w:rsidRPr="006F717A">
        <w:rPr>
          <w:rFonts w:ascii="Times New Roman" w:hAnsi="Times New Roman"/>
          <w:iCs/>
          <w:noProof/>
        </w:rPr>
        <w:t xml:space="preserve"> och CL/vikt kunde endast bestämmas för en av de två patienterna.</w:t>
      </w:r>
    </w:p>
    <w:p w14:paraId="45E31843" w14:textId="77777777" w:rsidR="008C75D1" w:rsidRPr="006F717A" w:rsidRDefault="00534E89" w:rsidP="00534E89">
      <w:pPr>
        <w:spacing w:after="0" w:line="240" w:lineRule="auto"/>
        <w:rPr>
          <w:rFonts w:ascii="Times New Roman" w:hAnsi="Times New Roman"/>
          <w:iCs/>
          <w:noProof/>
        </w:rPr>
      </w:pPr>
      <w:r w:rsidRPr="006F717A">
        <w:rPr>
          <w:rFonts w:ascii="Times New Roman" w:hAnsi="Times New Roman"/>
          <w:iCs/>
          <w:noProof/>
          <w:vertAlign w:val="superscript"/>
        </w:rPr>
        <w:t>b</w:t>
      </w:r>
      <w:r w:rsidRPr="006F717A">
        <w:rPr>
          <w:rFonts w:ascii="Times New Roman" w:hAnsi="Times New Roman"/>
          <w:iCs/>
          <w:noProof/>
        </w:rPr>
        <w:t>Farmakokinetisk analys utförd på den poolade farmakokinetiska profilen med genomsnittliga koncentrationer från patienter vid varje tidpunkt</w:t>
      </w:r>
    </w:p>
    <w:p w14:paraId="34269F54" w14:textId="77777777" w:rsidR="00534E89" w:rsidRPr="006F717A" w:rsidRDefault="00534E89" w:rsidP="00534E89">
      <w:pPr>
        <w:spacing w:after="0" w:line="240" w:lineRule="auto"/>
        <w:rPr>
          <w:rFonts w:ascii="Times New Roman" w:hAnsi="Times New Roman"/>
          <w:iCs/>
          <w:noProof/>
        </w:rPr>
      </w:pPr>
    </w:p>
    <w:p w14:paraId="48BB1CF3" w14:textId="77777777" w:rsidR="00A80DE5" w:rsidRPr="006F717A" w:rsidRDefault="00A80DE5" w:rsidP="00A80DE5">
      <w:pPr>
        <w:spacing w:after="0" w:line="240" w:lineRule="auto"/>
        <w:rPr>
          <w:rFonts w:ascii="Times New Roman" w:hAnsi="Times New Roman"/>
          <w:i/>
          <w:iCs/>
          <w:noProof/>
        </w:rPr>
      </w:pPr>
      <w:r w:rsidRPr="006F717A">
        <w:rPr>
          <w:rFonts w:ascii="Times New Roman" w:hAnsi="Times New Roman"/>
          <w:i/>
          <w:iCs/>
          <w:noProof/>
        </w:rPr>
        <w:t>Pediatriska patienter med SAB</w:t>
      </w:r>
    </w:p>
    <w:p w14:paraId="4D528266" w14:textId="77777777" w:rsidR="00A80DE5" w:rsidRPr="006F717A" w:rsidRDefault="00A80DE5" w:rsidP="00A80DE5">
      <w:pPr>
        <w:spacing w:after="0" w:line="240" w:lineRule="auto"/>
        <w:rPr>
          <w:rFonts w:ascii="Times New Roman" w:hAnsi="Times New Roman"/>
          <w:iCs/>
          <w:noProof/>
        </w:rPr>
      </w:pPr>
      <w:r w:rsidRPr="006F717A">
        <w:rPr>
          <w:rFonts w:ascii="Times New Roman" w:hAnsi="Times New Roman"/>
          <w:iCs/>
          <w:noProof/>
        </w:rPr>
        <w:t xml:space="preserve">En </w:t>
      </w:r>
      <w:r w:rsidRPr="006F717A">
        <w:rPr>
          <w:rFonts w:ascii="Times New Roman" w:hAnsi="Times New Roman"/>
          <w:iCs/>
        </w:rPr>
        <w:t xml:space="preserve">fas </w:t>
      </w:r>
      <w:r w:rsidRPr="006F717A">
        <w:rPr>
          <w:rFonts w:ascii="Times New Roman" w:hAnsi="Times New Roman"/>
          <w:iCs/>
          <w:noProof/>
        </w:rPr>
        <w:t>4</w:t>
      </w:r>
      <w:r w:rsidRPr="006F717A">
        <w:rPr>
          <w:rFonts w:ascii="Times New Roman" w:hAnsi="Times New Roman"/>
          <w:iCs/>
          <w:noProof/>
        </w:rPr>
        <w:noBreakHyphen/>
        <w:t>studie (DAP</w:t>
      </w:r>
      <w:r w:rsidRPr="006F717A">
        <w:rPr>
          <w:rFonts w:ascii="Times New Roman" w:hAnsi="Times New Roman"/>
          <w:iCs/>
          <w:noProof/>
        </w:rPr>
        <w:noBreakHyphen/>
        <w:t>PEDBAC</w:t>
      </w:r>
      <w:r w:rsidRPr="006F717A">
        <w:rPr>
          <w:rFonts w:ascii="Times New Roman" w:hAnsi="Times New Roman"/>
          <w:iCs/>
          <w:noProof/>
        </w:rPr>
        <w:noBreakHyphen/>
        <w:t>11</w:t>
      </w:r>
      <w:r w:rsidRPr="006F717A">
        <w:rPr>
          <w:rFonts w:ascii="Times New Roman" w:hAnsi="Times New Roman"/>
          <w:iCs/>
          <w:noProof/>
        </w:rPr>
        <w:noBreakHyphen/>
        <w:t>02) genomfördes för att utvärdera säkerhet, effekt och farmakokinetik av daptomycin hos pediatriska patienter (inkluderande 1 till</w:t>
      </w:r>
      <w:r w:rsidR="00824A61">
        <w:rPr>
          <w:rFonts w:ascii="Times New Roman" w:hAnsi="Times New Roman"/>
          <w:iCs/>
          <w:noProof/>
        </w:rPr>
        <w:t> </w:t>
      </w:r>
      <w:r w:rsidRPr="006F717A">
        <w:rPr>
          <w:rFonts w:ascii="Times New Roman" w:hAnsi="Times New Roman"/>
          <w:iCs/>
          <w:noProof/>
        </w:rPr>
        <w:t>17 år gamla) med SAB. Farmakokinetiken för daptomycin hos patienter i denna studie sammanfattas i tabell </w:t>
      </w:r>
      <w:r w:rsidR="00096A72">
        <w:rPr>
          <w:rFonts w:ascii="Times New Roman" w:hAnsi="Times New Roman"/>
          <w:iCs/>
          <w:noProof/>
        </w:rPr>
        <w:t>11</w:t>
      </w:r>
      <w:r w:rsidRPr="006F717A">
        <w:rPr>
          <w:rFonts w:ascii="Times New Roman" w:hAnsi="Times New Roman"/>
          <w:iCs/>
          <w:noProof/>
        </w:rPr>
        <w:t>. Efter administrering av multipla doser var exponeringen för daptomycin likvärdig mellan de olika åldersgrupperna efter dosjustering för kroppsvikt och ålder. De exponeringar som uppnåddes i plasma efter dessa doser var likvärdiga med de som uppnåddes i SAB</w:t>
      </w:r>
      <w:r w:rsidRPr="006F717A">
        <w:rPr>
          <w:rFonts w:ascii="Times New Roman" w:hAnsi="Times New Roman"/>
          <w:iCs/>
          <w:noProof/>
        </w:rPr>
        <w:noBreakHyphen/>
        <w:t>studien med vuxna (efter administrering av</w:t>
      </w:r>
      <w:r w:rsidR="00824A61">
        <w:rPr>
          <w:rFonts w:ascii="Times New Roman" w:hAnsi="Times New Roman"/>
          <w:iCs/>
          <w:noProof/>
        </w:rPr>
        <w:t xml:space="preserve"> </w:t>
      </w:r>
      <w:r w:rsidR="00321182">
        <w:rPr>
          <w:rFonts w:ascii="Times New Roman" w:hAnsi="Times New Roman"/>
          <w:iCs/>
          <w:noProof/>
        </w:rPr>
        <w:t>6</w:t>
      </w:r>
      <w:r w:rsidRPr="006F717A">
        <w:rPr>
          <w:rFonts w:ascii="Times New Roman" w:hAnsi="Times New Roman"/>
          <w:iCs/>
          <w:noProof/>
        </w:rPr>
        <w:t xml:space="preserve"> mg/kg en gång dagligen till vuxna). </w:t>
      </w:r>
    </w:p>
    <w:p w14:paraId="71616103" w14:textId="77777777" w:rsidR="00A80DE5" w:rsidRPr="006F717A" w:rsidRDefault="00A80DE5" w:rsidP="00A80DE5">
      <w:pPr>
        <w:spacing w:after="0" w:line="240" w:lineRule="auto"/>
        <w:rPr>
          <w:rFonts w:ascii="Times New Roman" w:hAnsi="Times New Roman"/>
          <w:iCs/>
          <w:noProof/>
        </w:rPr>
      </w:pPr>
    </w:p>
    <w:p w14:paraId="3FD3A7C0" w14:textId="77777777" w:rsidR="00A80DE5" w:rsidRDefault="00A80DE5" w:rsidP="00765F27">
      <w:pPr>
        <w:keepNext/>
        <w:keepLines/>
        <w:spacing w:after="0" w:line="240" w:lineRule="auto"/>
        <w:ind w:left="1134" w:hanging="1134"/>
        <w:rPr>
          <w:rFonts w:ascii="Times New Roman" w:hAnsi="Times New Roman"/>
          <w:b/>
          <w:iCs/>
          <w:noProof/>
        </w:rPr>
      </w:pPr>
      <w:r w:rsidRPr="006F717A">
        <w:rPr>
          <w:rFonts w:ascii="Times New Roman" w:hAnsi="Times New Roman"/>
          <w:b/>
          <w:iCs/>
          <w:noProof/>
        </w:rPr>
        <w:lastRenderedPageBreak/>
        <w:t>Tabell </w:t>
      </w:r>
      <w:r w:rsidR="00096A72">
        <w:rPr>
          <w:rFonts w:ascii="Times New Roman" w:hAnsi="Times New Roman"/>
          <w:b/>
          <w:iCs/>
          <w:noProof/>
        </w:rPr>
        <w:t>11</w:t>
      </w:r>
      <w:r w:rsidRPr="006F717A">
        <w:rPr>
          <w:rFonts w:ascii="Times New Roman" w:hAnsi="Times New Roman"/>
          <w:b/>
          <w:iCs/>
          <w:noProof/>
        </w:rPr>
        <w:tab/>
        <w:t>Medel (standardavvikelse) för farmakokinetiska parametrar för daptomycin hos pediatriska patienter med SAB (1 till 17 års ålder) i studien DAP</w:t>
      </w:r>
      <w:r w:rsidRPr="006F717A">
        <w:rPr>
          <w:rFonts w:ascii="Times New Roman" w:hAnsi="Times New Roman"/>
          <w:b/>
          <w:iCs/>
          <w:noProof/>
        </w:rPr>
        <w:noBreakHyphen/>
        <w:t>PEDBAC</w:t>
      </w:r>
      <w:r w:rsidRPr="006F717A">
        <w:rPr>
          <w:rFonts w:ascii="Times New Roman" w:hAnsi="Times New Roman"/>
          <w:b/>
          <w:iCs/>
          <w:noProof/>
        </w:rPr>
        <w:noBreakHyphen/>
        <w:t>11</w:t>
      </w:r>
      <w:r w:rsidRPr="006F717A">
        <w:rPr>
          <w:rFonts w:ascii="Times New Roman" w:hAnsi="Times New Roman"/>
          <w:b/>
          <w:iCs/>
          <w:noProof/>
        </w:rPr>
        <w:noBreakHyphen/>
        <w:t>02</w:t>
      </w:r>
    </w:p>
    <w:p w14:paraId="35D74DBD" w14:textId="77777777" w:rsidR="00EA01FC" w:rsidRPr="006F717A" w:rsidRDefault="00EA01FC" w:rsidP="00765F27">
      <w:pPr>
        <w:keepNext/>
        <w:keepLines/>
        <w:spacing w:after="0" w:line="240" w:lineRule="auto"/>
        <w:ind w:left="1134" w:hanging="1134"/>
        <w:rPr>
          <w:rFonts w:ascii="Times New Roman" w:hAnsi="Times New Roman"/>
          <w:b/>
          <w:iCs/>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A80DE5" w:rsidRPr="006F717A" w14:paraId="3ADBE0DE" w14:textId="77777777" w:rsidTr="00A80DE5">
        <w:tc>
          <w:tcPr>
            <w:tcW w:w="1857" w:type="dxa"/>
            <w:shd w:val="clear" w:color="auto" w:fill="auto"/>
            <w:vAlign w:val="center"/>
          </w:tcPr>
          <w:p w14:paraId="1FCE0F19"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Åldersintervall</w:t>
            </w:r>
          </w:p>
        </w:tc>
        <w:tc>
          <w:tcPr>
            <w:tcW w:w="2391" w:type="dxa"/>
            <w:shd w:val="clear" w:color="auto" w:fill="auto"/>
            <w:vAlign w:val="center"/>
          </w:tcPr>
          <w:p w14:paraId="3F25F7D7"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12</w:t>
            </w:r>
            <w:r w:rsidRPr="006F717A">
              <w:rPr>
                <w:rFonts w:ascii="Times New Roman" w:hAnsi="Times New Roman"/>
                <w:iCs/>
                <w:noProof/>
              </w:rPr>
              <w:noBreakHyphen/>
              <w:t>17 år (N=13)</w:t>
            </w:r>
          </w:p>
        </w:tc>
        <w:tc>
          <w:tcPr>
            <w:tcW w:w="2250" w:type="dxa"/>
            <w:shd w:val="clear" w:color="auto" w:fill="auto"/>
            <w:vAlign w:val="center"/>
          </w:tcPr>
          <w:p w14:paraId="2EA1D111"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7</w:t>
            </w:r>
            <w:r w:rsidRPr="006F717A">
              <w:rPr>
                <w:rFonts w:ascii="Times New Roman" w:hAnsi="Times New Roman"/>
                <w:iCs/>
                <w:noProof/>
              </w:rPr>
              <w:noBreakHyphen/>
              <w:t>11 år (N=19)</w:t>
            </w:r>
          </w:p>
        </w:tc>
        <w:tc>
          <w:tcPr>
            <w:tcW w:w="2790" w:type="dxa"/>
            <w:shd w:val="clear" w:color="auto" w:fill="auto"/>
            <w:vAlign w:val="center"/>
          </w:tcPr>
          <w:p w14:paraId="10DE4A7A"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1 till 6 år (N=19)*</w:t>
            </w:r>
          </w:p>
        </w:tc>
      </w:tr>
      <w:tr w:rsidR="00A80DE5" w:rsidRPr="006F717A" w14:paraId="76D5B1E5" w14:textId="77777777" w:rsidTr="00A80DE5">
        <w:tc>
          <w:tcPr>
            <w:tcW w:w="1857" w:type="dxa"/>
            <w:shd w:val="clear" w:color="auto" w:fill="auto"/>
            <w:vAlign w:val="center"/>
          </w:tcPr>
          <w:p w14:paraId="204E877B"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Dos</w:t>
            </w:r>
            <w:r w:rsidRPr="006F717A">
              <w:rPr>
                <w:rFonts w:ascii="Times New Roman" w:hAnsi="Times New Roman"/>
                <w:iCs/>
                <w:noProof/>
              </w:rPr>
              <w:br/>
            </w:r>
            <w:r w:rsidR="00C92810">
              <w:rPr>
                <w:rFonts w:ascii="Times New Roman" w:hAnsi="Times New Roman"/>
                <w:iCs/>
                <w:noProof/>
              </w:rPr>
              <w:t>i</w:t>
            </w:r>
            <w:r w:rsidRPr="006F717A">
              <w:rPr>
                <w:rFonts w:ascii="Times New Roman" w:hAnsi="Times New Roman"/>
                <w:iCs/>
                <w:noProof/>
              </w:rPr>
              <w:t>nfusionstid</w:t>
            </w:r>
          </w:p>
        </w:tc>
        <w:tc>
          <w:tcPr>
            <w:tcW w:w="2391" w:type="dxa"/>
            <w:shd w:val="clear" w:color="auto" w:fill="auto"/>
            <w:vAlign w:val="center"/>
          </w:tcPr>
          <w:p w14:paraId="7FB0438F"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7 mg/kg</w:t>
            </w:r>
            <w:r w:rsidRPr="006F717A">
              <w:rPr>
                <w:rFonts w:ascii="Times New Roman" w:hAnsi="Times New Roman"/>
                <w:iCs/>
                <w:noProof/>
              </w:rPr>
              <w:br/>
              <w:t>30 minuter</w:t>
            </w:r>
          </w:p>
        </w:tc>
        <w:tc>
          <w:tcPr>
            <w:tcW w:w="2250" w:type="dxa"/>
            <w:shd w:val="clear" w:color="auto" w:fill="auto"/>
            <w:vAlign w:val="center"/>
          </w:tcPr>
          <w:p w14:paraId="281CC8E6"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9 mg/kg</w:t>
            </w:r>
            <w:r w:rsidRPr="006F717A">
              <w:rPr>
                <w:rFonts w:ascii="Times New Roman" w:hAnsi="Times New Roman"/>
                <w:iCs/>
                <w:noProof/>
              </w:rPr>
              <w:br/>
              <w:t>30 minuter</w:t>
            </w:r>
          </w:p>
        </w:tc>
        <w:tc>
          <w:tcPr>
            <w:tcW w:w="2790" w:type="dxa"/>
            <w:shd w:val="clear" w:color="auto" w:fill="auto"/>
            <w:vAlign w:val="center"/>
          </w:tcPr>
          <w:p w14:paraId="7353F472"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12 mg/kg</w:t>
            </w:r>
            <w:r w:rsidRPr="006F717A">
              <w:rPr>
                <w:rFonts w:ascii="Times New Roman" w:hAnsi="Times New Roman"/>
                <w:iCs/>
                <w:noProof/>
              </w:rPr>
              <w:br/>
              <w:t>60 minuter</w:t>
            </w:r>
          </w:p>
        </w:tc>
      </w:tr>
      <w:tr w:rsidR="00A80DE5" w:rsidRPr="006F717A" w14:paraId="6D5AA301" w14:textId="77777777" w:rsidTr="00A80DE5">
        <w:tc>
          <w:tcPr>
            <w:tcW w:w="1857" w:type="dxa"/>
            <w:shd w:val="clear" w:color="auto" w:fill="auto"/>
            <w:vAlign w:val="center"/>
          </w:tcPr>
          <w:p w14:paraId="7F16A163"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AUC</w:t>
            </w:r>
            <w:r w:rsidRPr="006F717A">
              <w:rPr>
                <w:rFonts w:ascii="Times New Roman" w:hAnsi="Times New Roman"/>
                <w:iCs/>
                <w:noProof/>
                <w:vertAlign w:val="subscript"/>
              </w:rPr>
              <w:t>0</w:t>
            </w:r>
            <w:r w:rsidRPr="006F717A">
              <w:rPr>
                <w:rFonts w:ascii="Times New Roman" w:hAnsi="Times New Roman"/>
                <w:iCs/>
                <w:noProof/>
                <w:vertAlign w:val="subscript"/>
              </w:rPr>
              <w:noBreakHyphen/>
              <w:t>24h</w:t>
            </w:r>
            <w:r w:rsidRPr="006F717A">
              <w:rPr>
                <w:rFonts w:ascii="Times New Roman" w:hAnsi="Times New Roman"/>
                <w:iCs/>
                <w:noProof/>
              </w:rPr>
              <w:t xml:space="preserve"> (</w:t>
            </w:r>
            <w:r w:rsidRPr="006F717A">
              <w:rPr>
                <w:rFonts w:ascii="Times New Roman" w:hAnsi="Times New Roman"/>
                <w:iCs/>
                <w:noProof/>
              </w:rPr>
              <w:sym w:font="Symbol" w:char="F06D"/>
            </w:r>
            <w:r w:rsidRPr="006F717A">
              <w:rPr>
                <w:rFonts w:ascii="Times New Roman" w:hAnsi="Times New Roman"/>
                <w:iCs/>
                <w:noProof/>
              </w:rPr>
              <w:t>g×h/ml)</w:t>
            </w:r>
          </w:p>
        </w:tc>
        <w:tc>
          <w:tcPr>
            <w:tcW w:w="2391" w:type="dxa"/>
            <w:shd w:val="clear" w:color="auto" w:fill="auto"/>
            <w:vAlign w:val="center"/>
          </w:tcPr>
          <w:p w14:paraId="223A5544"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656 (334)</w:t>
            </w:r>
          </w:p>
        </w:tc>
        <w:tc>
          <w:tcPr>
            <w:tcW w:w="2250" w:type="dxa"/>
            <w:shd w:val="clear" w:color="auto" w:fill="auto"/>
            <w:vAlign w:val="center"/>
          </w:tcPr>
          <w:p w14:paraId="32E5E6BF"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579 (116)</w:t>
            </w:r>
          </w:p>
        </w:tc>
        <w:tc>
          <w:tcPr>
            <w:tcW w:w="2790" w:type="dxa"/>
            <w:shd w:val="clear" w:color="auto" w:fill="auto"/>
            <w:vAlign w:val="center"/>
          </w:tcPr>
          <w:p w14:paraId="38D20D72" w14:textId="77777777" w:rsidR="00A80DE5" w:rsidRPr="006F717A" w:rsidRDefault="00A80DE5" w:rsidP="00765F27">
            <w:pPr>
              <w:keepNext/>
              <w:keepLines/>
              <w:spacing w:after="0" w:line="240" w:lineRule="auto"/>
              <w:jc w:val="center"/>
              <w:rPr>
                <w:rFonts w:ascii="Times New Roman" w:hAnsi="Times New Roman"/>
                <w:iCs/>
                <w:noProof/>
              </w:rPr>
            </w:pPr>
            <w:r w:rsidRPr="006F717A">
              <w:rPr>
                <w:rFonts w:ascii="Times New Roman" w:hAnsi="Times New Roman"/>
                <w:iCs/>
                <w:noProof/>
              </w:rPr>
              <w:t>620 (109)</w:t>
            </w:r>
          </w:p>
        </w:tc>
      </w:tr>
      <w:tr w:rsidR="00A80DE5" w:rsidRPr="006F717A" w14:paraId="3F1129BB" w14:textId="77777777" w:rsidTr="00A80DE5">
        <w:tc>
          <w:tcPr>
            <w:tcW w:w="1857" w:type="dxa"/>
            <w:shd w:val="clear" w:color="auto" w:fill="auto"/>
            <w:vAlign w:val="center"/>
          </w:tcPr>
          <w:p w14:paraId="492C6056"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C</w:t>
            </w:r>
            <w:r w:rsidRPr="006F717A">
              <w:rPr>
                <w:rFonts w:ascii="Times New Roman" w:hAnsi="Times New Roman"/>
                <w:iCs/>
                <w:noProof/>
                <w:vertAlign w:val="subscript"/>
              </w:rPr>
              <w:t>max</w:t>
            </w:r>
            <w:r w:rsidRPr="006F717A">
              <w:rPr>
                <w:rFonts w:ascii="Times New Roman" w:hAnsi="Times New Roman"/>
                <w:iCs/>
                <w:noProof/>
              </w:rPr>
              <w:t xml:space="preserve"> (</w:t>
            </w:r>
            <w:r w:rsidRPr="006F717A">
              <w:rPr>
                <w:rFonts w:ascii="Times New Roman" w:hAnsi="Times New Roman"/>
                <w:iCs/>
                <w:noProof/>
              </w:rPr>
              <w:sym w:font="Symbol" w:char="F06D"/>
            </w:r>
            <w:r w:rsidRPr="006F717A">
              <w:rPr>
                <w:rFonts w:ascii="Times New Roman" w:hAnsi="Times New Roman"/>
                <w:iCs/>
                <w:noProof/>
              </w:rPr>
              <w:t>g/ml)</w:t>
            </w:r>
          </w:p>
        </w:tc>
        <w:tc>
          <w:tcPr>
            <w:tcW w:w="2391" w:type="dxa"/>
            <w:shd w:val="clear" w:color="auto" w:fill="auto"/>
            <w:vAlign w:val="center"/>
          </w:tcPr>
          <w:p w14:paraId="4678B090"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104 (35,5)</w:t>
            </w:r>
          </w:p>
        </w:tc>
        <w:tc>
          <w:tcPr>
            <w:tcW w:w="2250" w:type="dxa"/>
            <w:shd w:val="clear" w:color="auto" w:fill="auto"/>
            <w:vAlign w:val="center"/>
          </w:tcPr>
          <w:p w14:paraId="1F1A5EAE"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104 (14.5)</w:t>
            </w:r>
          </w:p>
        </w:tc>
        <w:tc>
          <w:tcPr>
            <w:tcW w:w="2790" w:type="dxa"/>
            <w:shd w:val="clear" w:color="auto" w:fill="auto"/>
            <w:vAlign w:val="center"/>
          </w:tcPr>
          <w:p w14:paraId="51AEEEEF"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106 (12,8)</w:t>
            </w:r>
          </w:p>
        </w:tc>
      </w:tr>
      <w:tr w:rsidR="00A80DE5" w:rsidRPr="006F717A" w14:paraId="6A15AA11" w14:textId="77777777" w:rsidTr="00A80DE5">
        <w:tc>
          <w:tcPr>
            <w:tcW w:w="1857" w:type="dxa"/>
            <w:shd w:val="clear" w:color="auto" w:fill="auto"/>
            <w:vAlign w:val="center"/>
          </w:tcPr>
          <w:p w14:paraId="107ABBC9"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Apparent t</w:t>
            </w:r>
            <w:r w:rsidRPr="006F717A">
              <w:rPr>
                <w:rFonts w:ascii="Times New Roman" w:hAnsi="Times New Roman"/>
                <w:iCs/>
                <w:noProof/>
                <w:vertAlign w:val="subscript"/>
              </w:rPr>
              <w:t>1/2</w:t>
            </w:r>
            <w:r w:rsidRPr="006F717A">
              <w:rPr>
                <w:rFonts w:ascii="Times New Roman" w:hAnsi="Times New Roman"/>
                <w:iCs/>
                <w:noProof/>
              </w:rPr>
              <w:t xml:space="preserve"> (h)</w:t>
            </w:r>
          </w:p>
        </w:tc>
        <w:tc>
          <w:tcPr>
            <w:tcW w:w="2391" w:type="dxa"/>
            <w:shd w:val="clear" w:color="auto" w:fill="auto"/>
            <w:vAlign w:val="center"/>
          </w:tcPr>
          <w:p w14:paraId="4F82C11F"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7,5 (2,3)</w:t>
            </w:r>
          </w:p>
        </w:tc>
        <w:tc>
          <w:tcPr>
            <w:tcW w:w="2250" w:type="dxa"/>
            <w:shd w:val="clear" w:color="auto" w:fill="auto"/>
            <w:vAlign w:val="center"/>
          </w:tcPr>
          <w:p w14:paraId="66379774"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6,0 (0,8)</w:t>
            </w:r>
          </w:p>
        </w:tc>
        <w:tc>
          <w:tcPr>
            <w:tcW w:w="2790" w:type="dxa"/>
            <w:shd w:val="clear" w:color="auto" w:fill="auto"/>
            <w:vAlign w:val="center"/>
          </w:tcPr>
          <w:p w14:paraId="7DBA2B22"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5,1 (0,6)</w:t>
            </w:r>
          </w:p>
        </w:tc>
      </w:tr>
      <w:tr w:rsidR="00A80DE5" w:rsidRPr="006F717A" w14:paraId="7580F7AC" w14:textId="77777777" w:rsidTr="00A80DE5">
        <w:tc>
          <w:tcPr>
            <w:tcW w:w="1857" w:type="dxa"/>
            <w:shd w:val="clear" w:color="auto" w:fill="auto"/>
            <w:vAlign w:val="center"/>
          </w:tcPr>
          <w:p w14:paraId="5C2A2B9C"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CL/vikt (ml/h/kg)</w:t>
            </w:r>
          </w:p>
        </w:tc>
        <w:tc>
          <w:tcPr>
            <w:tcW w:w="2391" w:type="dxa"/>
            <w:shd w:val="clear" w:color="auto" w:fill="auto"/>
            <w:vAlign w:val="center"/>
          </w:tcPr>
          <w:p w14:paraId="58D7ECEB"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12,4 (3,9)</w:t>
            </w:r>
          </w:p>
        </w:tc>
        <w:tc>
          <w:tcPr>
            <w:tcW w:w="2250" w:type="dxa"/>
            <w:shd w:val="clear" w:color="auto" w:fill="auto"/>
            <w:vAlign w:val="center"/>
          </w:tcPr>
          <w:p w14:paraId="6EA8C6C4"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15,9 (2,8)</w:t>
            </w:r>
          </w:p>
        </w:tc>
        <w:tc>
          <w:tcPr>
            <w:tcW w:w="2790" w:type="dxa"/>
            <w:shd w:val="clear" w:color="auto" w:fill="auto"/>
            <w:vAlign w:val="center"/>
          </w:tcPr>
          <w:p w14:paraId="5BDE2D69" w14:textId="77777777" w:rsidR="00A80DE5" w:rsidRPr="006F717A" w:rsidRDefault="00A80DE5" w:rsidP="002E12AB">
            <w:pPr>
              <w:spacing w:after="0" w:line="240" w:lineRule="auto"/>
              <w:jc w:val="center"/>
              <w:rPr>
                <w:rFonts w:ascii="Times New Roman" w:hAnsi="Times New Roman"/>
                <w:iCs/>
                <w:noProof/>
              </w:rPr>
            </w:pPr>
            <w:r w:rsidRPr="006F717A">
              <w:rPr>
                <w:rFonts w:ascii="Times New Roman" w:hAnsi="Times New Roman"/>
                <w:iCs/>
                <w:noProof/>
              </w:rPr>
              <w:t>19,9 (3,4)</w:t>
            </w:r>
          </w:p>
        </w:tc>
      </w:tr>
    </w:tbl>
    <w:p w14:paraId="6FAA7C37" w14:textId="77777777" w:rsidR="00A80DE5" w:rsidRPr="006F717A" w:rsidRDefault="00A80DE5" w:rsidP="00A80DE5">
      <w:pPr>
        <w:spacing w:after="0" w:line="240" w:lineRule="auto"/>
        <w:rPr>
          <w:rFonts w:ascii="Times New Roman" w:hAnsi="Times New Roman"/>
          <w:iCs/>
          <w:noProof/>
        </w:rPr>
      </w:pPr>
      <w:r w:rsidRPr="006F717A">
        <w:rPr>
          <w:rFonts w:ascii="Times New Roman" w:hAnsi="Times New Roman"/>
          <w:iCs/>
          <w:noProof/>
        </w:rPr>
        <w:t>Värden på farmakokinetiska parametrar uppskattade med hjälp av ett modell-baserat tillvägagångssätt med ett begränsat antal insamlade farmakokinetiska prov från enskilda patienter i studien.</w:t>
      </w:r>
    </w:p>
    <w:p w14:paraId="7A6C3832" w14:textId="77777777" w:rsidR="00A80DE5" w:rsidRPr="006F717A" w:rsidRDefault="00A80DE5" w:rsidP="00A80DE5">
      <w:pPr>
        <w:spacing w:after="0" w:line="240" w:lineRule="auto"/>
        <w:rPr>
          <w:rFonts w:ascii="Times New Roman" w:hAnsi="Times New Roman"/>
          <w:iCs/>
          <w:noProof/>
        </w:rPr>
      </w:pPr>
      <w:r w:rsidRPr="006F717A">
        <w:rPr>
          <w:rFonts w:ascii="Times New Roman" w:hAnsi="Times New Roman"/>
          <w:iCs/>
          <w:noProof/>
        </w:rPr>
        <w:t>*Medelvärde (standardavvikelse) beräknat för patienter i åldern 2</w:t>
      </w:r>
      <w:r w:rsidR="001F0363">
        <w:rPr>
          <w:rFonts w:ascii="Times New Roman" w:hAnsi="Times New Roman"/>
          <w:iCs/>
          <w:noProof/>
        </w:rPr>
        <w:t> </w:t>
      </w:r>
      <w:r w:rsidRPr="006F717A">
        <w:rPr>
          <w:rFonts w:ascii="Times New Roman" w:hAnsi="Times New Roman"/>
          <w:iCs/>
          <w:noProof/>
        </w:rPr>
        <w:t>till</w:t>
      </w:r>
      <w:r w:rsidR="001F0363">
        <w:rPr>
          <w:rFonts w:ascii="Times New Roman" w:hAnsi="Times New Roman"/>
          <w:iCs/>
          <w:noProof/>
        </w:rPr>
        <w:t> </w:t>
      </w:r>
      <w:r w:rsidRPr="006F717A">
        <w:rPr>
          <w:rFonts w:ascii="Times New Roman" w:hAnsi="Times New Roman"/>
          <w:iCs/>
          <w:noProof/>
        </w:rPr>
        <w:t>6 år, eftersom inga patienter i åldern 1</w:t>
      </w:r>
      <w:r w:rsidR="001F0363">
        <w:rPr>
          <w:rFonts w:ascii="Times New Roman" w:hAnsi="Times New Roman"/>
          <w:iCs/>
          <w:noProof/>
        </w:rPr>
        <w:t> </w:t>
      </w:r>
      <w:r w:rsidRPr="006F717A">
        <w:rPr>
          <w:rFonts w:ascii="Times New Roman" w:hAnsi="Times New Roman"/>
          <w:iCs/>
          <w:noProof/>
        </w:rPr>
        <w:t>till</w:t>
      </w:r>
      <w:r w:rsidR="001F0363">
        <w:rPr>
          <w:rFonts w:ascii="Times New Roman" w:hAnsi="Times New Roman"/>
          <w:iCs/>
          <w:noProof/>
        </w:rPr>
        <w:t> </w:t>
      </w:r>
      <w:r w:rsidRPr="006F717A">
        <w:rPr>
          <w:rFonts w:ascii="Times New Roman" w:hAnsi="Times New Roman"/>
          <w:iCs/>
          <w:noProof/>
        </w:rPr>
        <w:t>&lt;2 år inkluderades i studien. Simulering med hjälp av en populationsfarmakokinetisk modell visade att AUCss (arean under koncentration-tidskurvan vid steady state) för daptomycin hos pediatriska patienter i åldern 1</w:t>
      </w:r>
      <w:r w:rsidR="001F0363">
        <w:rPr>
          <w:rFonts w:ascii="Times New Roman" w:hAnsi="Times New Roman"/>
          <w:iCs/>
          <w:noProof/>
        </w:rPr>
        <w:t> </w:t>
      </w:r>
      <w:r w:rsidRPr="006F717A">
        <w:rPr>
          <w:rFonts w:ascii="Times New Roman" w:hAnsi="Times New Roman"/>
          <w:iCs/>
          <w:noProof/>
        </w:rPr>
        <w:t>till</w:t>
      </w:r>
      <w:r w:rsidR="001F0363">
        <w:rPr>
          <w:rFonts w:ascii="Times New Roman" w:hAnsi="Times New Roman"/>
          <w:iCs/>
          <w:noProof/>
        </w:rPr>
        <w:t> </w:t>
      </w:r>
      <w:r w:rsidRPr="006F717A">
        <w:rPr>
          <w:rFonts w:ascii="Times New Roman" w:hAnsi="Times New Roman"/>
          <w:iCs/>
          <w:noProof/>
        </w:rPr>
        <w:t>&lt;2 år som fått 12 mg/kg en gång dagligen var jämförbar med AUCss hos vuxna patienter som fått 6 mg/kg en gång dagligen.</w:t>
      </w:r>
    </w:p>
    <w:p w14:paraId="24B4DDDC" w14:textId="77777777" w:rsidR="00534E89" w:rsidRPr="006F717A" w:rsidRDefault="00534E89" w:rsidP="00534E89">
      <w:pPr>
        <w:spacing w:after="0" w:line="240" w:lineRule="auto"/>
        <w:rPr>
          <w:rFonts w:ascii="Times New Roman" w:hAnsi="Times New Roman"/>
          <w:iCs/>
          <w:noProof/>
        </w:rPr>
      </w:pPr>
    </w:p>
    <w:p w14:paraId="49B018F6" w14:textId="77777777" w:rsidR="009F625F" w:rsidRPr="006F717A" w:rsidRDefault="009F625F" w:rsidP="00E0594E">
      <w:pPr>
        <w:keepNext/>
        <w:widowControl w:val="0"/>
        <w:spacing w:after="0" w:line="240" w:lineRule="auto"/>
        <w:rPr>
          <w:rFonts w:ascii="Times New Roman" w:hAnsi="Times New Roman"/>
          <w:i/>
          <w:iCs/>
          <w:noProof/>
        </w:rPr>
      </w:pPr>
      <w:r w:rsidRPr="006F717A">
        <w:rPr>
          <w:rFonts w:ascii="Times New Roman" w:hAnsi="Times New Roman"/>
          <w:i/>
          <w:iCs/>
          <w:noProof/>
        </w:rPr>
        <w:t>Obesitet</w:t>
      </w:r>
    </w:p>
    <w:p w14:paraId="03BA7F9F" w14:textId="77777777" w:rsidR="004229F4" w:rsidRPr="006F717A" w:rsidRDefault="009F625F" w:rsidP="00E0594E">
      <w:pPr>
        <w:keepNext/>
        <w:widowControl w:val="0"/>
        <w:spacing w:after="0" w:line="240" w:lineRule="auto"/>
        <w:rPr>
          <w:rFonts w:ascii="Times New Roman" w:hAnsi="Times New Roman"/>
          <w:noProof/>
        </w:rPr>
      </w:pPr>
      <w:r w:rsidRPr="006F717A">
        <w:rPr>
          <w:rFonts w:ascii="Times New Roman" w:hAnsi="Times New Roman"/>
          <w:noProof/>
        </w:rPr>
        <w:t xml:space="preserve">I jämförelse med normalviktiga personer var systemisk exponering för daptomycin, uppmätt som AUC, ca 28 % högre hos måttligt överviktiga </w:t>
      </w:r>
      <w:r w:rsidR="00A80DE5" w:rsidRPr="006F717A">
        <w:rPr>
          <w:rFonts w:ascii="Times New Roman" w:hAnsi="Times New Roman"/>
          <w:noProof/>
        </w:rPr>
        <w:t>personer</w:t>
      </w:r>
      <w:r w:rsidRPr="006F717A">
        <w:rPr>
          <w:rFonts w:ascii="Times New Roman" w:hAnsi="Times New Roman"/>
          <w:noProof/>
        </w:rPr>
        <w:t xml:space="preserve"> (BMI 25-40 kg/m</w:t>
      </w:r>
      <w:r w:rsidRPr="006F717A">
        <w:rPr>
          <w:rFonts w:ascii="Times New Roman" w:hAnsi="Times New Roman"/>
          <w:noProof/>
          <w:vertAlign w:val="superscript"/>
        </w:rPr>
        <w:t>2</w:t>
      </w:r>
      <w:r w:rsidRPr="006F717A">
        <w:rPr>
          <w:rFonts w:ascii="Times New Roman" w:hAnsi="Times New Roman"/>
          <w:noProof/>
        </w:rPr>
        <w:t>) och 42 % högre hos mycket</w:t>
      </w:r>
      <w:r w:rsidR="00DD6B58" w:rsidRPr="006F717A">
        <w:rPr>
          <w:rFonts w:ascii="Times New Roman" w:hAnsi="Times New Roman"/>
          <w:noProof/>
        </w:rPr>
        <w:t xml:space="preserve"> </w:t>
      </w:r>
      <w:r w:rsidRPr="006F717A">
        <w:rPr>
          <w:rFonts w:ascii="Times New Roman" w:hAnsi="Times New Roman"/>
          <w:noProof/>
        </w:rPr>
        <w:t xml:space="preserve">överviktiga </w:t>
      </w:r>
      <w:r w:rsidR="00A80DE5" w:rsidRPr="006F717A">
        <w:rPr>
          <w:rFonts w:ascii="Times New Roman" w:hAnsi="Times New Roman"/>
          <w:noProof/>
        </w:rPr>
        <w:t>personer</w:t>
      </w:r>
      <w:r w:rsidRPr="006F717A">
        <w:rPr>
          <w:rFonts w:ascii="Times New Roman" w:hAnsi="Times New Roman"/>
          <w:noProof/>
        </w:rPr>
        <w:t xml:space="preserve"> (BMI &gt; 40 kg/m</w:t>
      </w:r>
      <w:r w:rsidRPr="006F717A">
        <w:rPr>
          <w:rFonts w:ascii="Times New Roman" w:hAnsi="Times New Roman"/>
          <w:noProof/>
          <w:vertAlign w:val="superscript"/>
        </w:rPr>
        <w:t>2</w:t>
      </w:r>
      <w:r w:rsidRPr="006F717A">
        <w:rPr>
          <w:rFonts w:ascii="Times New Roman" w:hAnsi="Times New Roman"/>
          <w:noProof/>
        </w:rPr>
        <w:t>). Dosanpassning betraktas dock inte som nödvändig baserat enbart på obesitet.</w:t>
      </w:r>
    </w:p>
    <w:p w14:paraId="24BE999B" w14:textId="77777777" w:rsidR="009F625F" w:rsidRPr="006F717A" w:rsidRDefault="009F625F" w:rsidP="009F625F">
      <w:pPr>
        <w:spacing w:after="0" w:line="240" w:lineRule="auto"/>
        <w:rPr>
          <w:rFonts w:ascii="Times New Roman" w:hAnsi="Times New Roman"/>
          <w:iCs/>
          <w:noProof/>
        </w:rPr>
      </w:pPr>
    </w:p>
    <w:p w14:paraId="3F17948B"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 xml:space="preserve">Kön </w:t>
      </w:r>
    </w:p>
    <w:p w14:paraId="06AA6C0C" w14:textId="77777777" w:rsidR="00F70A88" w:rsidRDefault="00F70A88" w:rsidP="002C08B3">
      <w:pPr>
        <w:spacing w:after="0" w:line="240" w:lineRule="auto"/>
        <w:rPr>
          <w:rFonts w:ascii="Times New Roman" w:hAnsi="Times New Roman"/>
          <w:noProof/>
        </w:rPr>
      </w:pPr>
      <w:r w:rsidRPr="006F717A">
        <w:rPr>
          <w:rFonts w:ascii="Times New Roman" w:hAnsi="Times New Roman"/>
          <w:noProof/>
        </w:rPr>
        <w:t xml:space="preserve">Inga kliniskt signifikanta könsrelaterade skillnader </w:t>
      </w:r>
      <w:r w:rsidR="009F625F" w:rsidRPr="006F717A">
        <w:rPr>
          <w:rFonts w:ascii="Times New Roman" w:hAnsi="Times New Roman"/>
          <w:noProof/>
        </w:rPr>
        <w:t>i</w:t>
      </w:r>
      <w:r w:rsidRPr="006F717A">
        <w:rPr>
          <w:rFonts w:ascii="Times New Roman" w:hAnsi="Times New Roman"/>
          <w:noProof/>
        </w:rPr>
        <w:t xml:space="preserve"> daptomycins farmakokinetik har observerats. </w:t>
      </w:r>
    </w:p>
    <w:p w14:paraId="52FFA9C7" w14:textId="77777777" w:rsidR="00873585" w:rsidRDefault="00873585" w:rsidP="002C08B3">
      <w:pPr>
        <w:spacing w:after="0" w:line="240" w:lineRule="auto"/>
        <w:rPr>
          <w:rFonts w:ascii="Times New Roman" w:hAnsi="Times New Roman"/>
          <w:noProof/>
        </w:rPr>
      </w:pPr>
    </w:p>
    <w:p w14:paraId="35211195" w14:textId="77777777" w:rsidR="00873585" w:rsidRPr="000C293A" w:rsidRDefault="00873585" w:rsidP="00873585">
      <w:pPr>
        <w:spacing w:after="0" w:line="240" w:lineRule="auto"/>
        <w:rPr>
          <w:rFonts w:ascii="Times New Roman" w:hAnsi="Times New Roman"/>
          <w:i/>
          <w:iCs/>
          <w:noProof/>
        </w:rPr>
      </w:pPr>
      <w:r w:rsidRPr="000C293A">
        <w:rPr>
          <w:rFonts w:ascii="Times New Roman" w:hAnsi="Times New Roman"/>
          <w:i/>
          <w:iCs/>
          <w:noProof/>
        </w:rPr>
        <w:t>Etnicitet</w:t>
      </w:r>
    </w:p>
    <w:p w14:paraId="50AC563F" w14:textId="77777777" w:rsidR="00873585" w:rsidRPr="00873585" w:rsidRDefault="00873585" w:rsidP="001A56C3">
      <w:pPr>
        <w:spacing w:after="0" w:line="240" w:lineRule="auto"/>
        <w:rPr>
          <w:rFonts w:ascii="Times New Roman" w:hAnsi="Times New Roman"/>
          <w:noProof/>
        </w:rPr>
      </w:pPr>
      <w:r w:rsidRPr="00873585">
        <w:rPr>
          <w:rFonts w:ascii="Times New Roman" w:hAnsi="Times New Roman"/>
          <w:noProof/>
        </w:rPr>
        <w:t>Inga kliniskt signifikanta skillnader i farmakokinetiken för daptomycin har observerats hos svarta eller</w:t>
      </w:r>
      <w:r w:rsidR="001343D5">
        <w:rPr>
          <w:rFonts w:ascii="Times New Roman" w:hAnsi="Times New Roman"/>
          <w:noProof/>
        </w:rPr>
        <w:t xml:space="preserve"> </w:t>
      </w:r>
    </w:p>
    <w:p w14:paraId="7E7595E9" w14:textId="77777777" w:rsidR="00873585" w:rsidRPr="006F717A" w:rsidRDefault="00873585" w:rsidP="00AE5352">
      <w:pPr>
        <w:spacing w:after="0" w:line="240" w:lineRule="auto"/>
        <w:rPr>
          <w:rFonts w:ascii="Times New Roman" w:hAnsi="Times New Roman"/>
          <w:noProof/>
        </w:rPr>
      </w:pPr>
      <w:r w:rsidRPr="00873585">
        <w:rPr>
          <w:rFonts w:ascii="Times New Roman" w:hAnsi="Times New Roman"/>
          <w:noProof/>
        </w:rPr>
        <w:t>japanska personer jämfört med kaukasiska personer</w:t>
      </w:r>
      <w:r>
        <w:rPr>
          <w:rFonts w:ascii="Times New Roman" w:hAnsi="Times New Roman"/>
          <w:noProof/>
        </w:rPr>
        <w:t>.</w:t>
      </w:r>
    </w:p>
    <w:p w14:paraId="0005027C" w14:textId="77777777" w:rsidR="004229F4" w:rsidRPr="006F717A" w:rsidRDefault="004229F4" w:rsidP="002C08B3">
      <w:pPr>
        <w:spacing w:after="0" w:line="240" w:lineRule="auto"/>
        <w:rPr>
          <w:rFonts w:ascii="Times New Roman" w:hAnsi="Times New Roman"/>
          <w:i/>
          <w:iCs/>
          <w:noProof/>
        </w:rPr>
      </w:pPr>
    </w:p>
    <w:p w14:paraId="5B3D05D1" w14:textId="77777777" w:rsidR="00F70A88" w:rsidRPr="006F717A" w:rsidRDefault="00F70A88" w:rsidP="0031464C">
      <w:pPr>
        <w:keepNext/>
        <w:keepLines/>
        <w:spacing w:after="0" w:line="240" w:lineRule="auto"/>
        <w:rPr>
          <w:rFonts w:ascii="Times New Roman" w:hAnsi="Times New Roman"/>
          <w:noProof/>
        </w:rPr>
      </w:pPr>
      <w:r w:rsidRPr="006F717A">
        <w:rPr>
          <w:rFonts w:ascii="Times New Roman" w:hAnsi="Times New Roman"/>
          <w:i/>
          <w:noProof/>
        </w:rPr>
        <w:t xml:space="preserve">Nedsatt njurfunktion </w:t>
      </w:r>
    </w:p>
    <w:p w14:paraId="4F151AA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Efter administrering av en enkeldos daptomycin</w:t>
      </w:r>
      <w:r w:rsidR="009F625F" w:rsidRPr="006F717A">
        <w:rPr>
          <w:rFonts w:ascii="Times New Roman" w:hAnsi="Times New Roman"/>
          <w:noProof/>
        </w:rPr>
        <w:t xml:space="preserve"> om</w:t>
      </w:r>
      <w:r w:rsidRPr="006F717A">
        <w:rPr>
          <w:rFonts w:ascii="Times New Roman" w:hAnsi="Times New Roman"/>
          <w:noProof/>
        </w:rPr>
        <w:t xml:space="preserve"> 4 mg/kg eller 6 mg/kg intravenöst under </w:t>
      </w:r>
      <w:r w:rsidR="009F625F" w:rsidRPr="006F717A">
        <w:rPr>
          <w:rFonts w:ascii="Times New Roman" w:hAnsi="Times New Roman"/>
          <w:noProof/>
        </w:rPr>
        <w:t>en 30</w:t>
      </w:r>
      <w:r w:rsidR="00A80DE5" w:rsidRPr="006F717A">
        <w:rPr>
          <w:rFonts w:ascii="Times New Roman" w:hAnsi="Times New Roman"/>
          <w:noProof/>
        </w:rPr>
        <w:t> </w:t>
      </w:r>
      <w:r w:rsidR="009F625F" w:rsidRPr="006F717A">
        <w:rPr>
          <w:rFonts w:ascii="Times New Roman" w:hAnsi="Times New Roman"/>
          <w:noProof/>
        </w:rPr>
        <w:t>minuter</w:t>
      </w:r>
      <w:r w:rsidR="00A80DE5" w:rsidRPr="006F717A">
        <w:rPr>
          <w:rFonts w:ascii="Times New Roman" w:hAnsi="Times New Roman"/>
          <w:noProof/>
        </w:rPr>
        <w:t xml:space="preserve"> lång</w:t>
      </w:r>
      <w:r w:rsidR="009F625F" w:rsidRPr="006F717A">
        <w:rPr>
          <w:rFonts w:ascii="Times New Roman" w:hAnsi="Times New Roman"/>
          <w:noProof/>
        </w:rPr>
        <w:t xml:space="preserve"> period,</w:t>
      </w:r>
      <w:r w:rsidRPr="006F717A">
        <w:rPr>
          <w:rFonts w:ascii="Times New Roman" w:hAnsi="Times New Roman"/>
          <w:noProof/>
        </w:rPr>
        <w:t xml:space="preserve"> till </w:t>
      </w:r>
      <w:r w:rsidR="00A80DE5" w:rsidRPr="006F717A">
        <w:rPr>
          <w:rFonts w:ascii="Times New Roman" w:hAnsi="Times New Roman"/>
          <w:noProof/>
        </w:rPr>
        <w:t>vuxna</w:t>
      </w:r>
      <w:r w:rsidRPr="006F717A">
        <w:rPr>
          <w:rFonts w:ascii="Times New Roman" w:hAnsi="Times New Roman"/>
          <w:noProof/>
        </w:rPr>
        <w:t xml:space="preserve"> med olika grad av nedsa</w:t>
      </w:r>
      <w:r w:rsidR="009F625F" w:rsidRPr="006F717A">
        <w:rPr>
          <w:rFonts w:ascii="Times New Roman" w:hAnsi="Times New Roman"/>
          <w:noProof/>
        </w:rPr>
        <w:t>tt njurfunktion, minskade total</w:t>
      </w:r>
      <w:r w:rsidRPr="006F717A">
        <w:rPr>
          <w:rFonts w:ascii="Times New Roman" w:hAnsi="Times New Roman"/>
          <w:noProof/>
        </w:rPr>
        <w:t xml:space="preserve">clearance (CL) av daptomycin </w:t>
      </w:r>
      <w:r w:rsidR="009F625F" w:rsidRPr="006F717A">
        <w:rPr>
          <w:rFonts w:ascii="Times New Roman" w:hAnsi="Times New Roman"/>
          <w:noProof/>
        </w:rPr>
        <w:t>medan</w:t>
      </w:r>
      <w:r w:rsidRPr="006F717A">
        <w:rPr>
          <w:rFonts w:ascii="Times New Roman" w:hAnsi="Times New Roman"/>
          <w:noProof/>
        </w:rPr>
        <w:t xml:space="preserve"> </w:t>
      </w:r>
      <w:r w:rsidR="00DD6B58" w:rsidRPr="006F717A">
        <w:rPr>
          <w:rFonts w:ascii="Times New Roman" w:hAnsi="Times New Roman"/>
          <w:noProof/>
        </w:rPr>
        <w:t>systemisk</w:t>
      </w:r>
      <w:r w:rsidRPr="006F717A">
        <w:rPr>
          <w:rFonts w:ascii="Times New Roman" w:hAnsi="Times New Roman"/>
          <w:noProof/>
        </w:rPr>
        <w:t xml:space="preserve"> exponering (AUC) ökade med </w:t>
      </w:r>
      <w:r w:rsidR="00A80DE5" w:rsidRPr="006F717A">
        <w:rPr>
          <w:rFonts w:ascii="Times New Roman" w:hAnsi="Times New Roman"/>
          <w:noProof/>
        </w:rPr>
        <w:t xml:space="preserve">minskande </w:t>
      </w:r>
      <w:r w:rsidRPr="006F717A">
        <w:rPr>
          <w:rFonts w:ascii="Times New Roman" w:hAnsi="Times New Roman"/>
          <w:noProof/>
        </w:rPr>
        <w:t xml:space="preserve">njurfunktion (kreatininclearance). </w:t>
      </w:r>
    </w:p>
    <w:p w14:paraId="77ACB722" w14:textId="77777777" w:rsidR="004229F4" w:rsidRPr="006F717A" w:rsidRDefault="004229F4" w:rsidP="002C08B3">
      <w:pPr>
        <w:spacing w:after="0" w:line="240" w:lineRule="auto"/>
        <w:rPr>
          <w:rFonts w:ascii="Times New Roman" w:hAnsi="Times New Roman"/>
          <w:noProof/>
        </w:rPr>
      </w:pPr>
    </w:p>
    <w:p w14:paraId="37FA8937" w14:textId="77777777" w:rsidR="00F70A88" w:rsidRPr="006F717A" w:rsidRDefault="00523E74" w:rsidP="00523E74">
      <w:pPr>
        <w:spacing w:after="0" w:line="240" w:lineRule="auto"/>
        <w:rPr>
          <w:rFonts w:ascii="Times New Roman" w:hAnsi="Times New Roman"/>
          <w:noProof/>
        </w:rPr>
      </w:pPr>
      <w:r w:rsidRPr="006F717A">
        <w:rPr>
          <w:rFonts w:ascii="Times New Roman" w:hAnsi="Times New Roman"/>
          <w:noProof/>
        </w:rPr>
        <w:t xml:space="preserve">Baserat på farmakokinetiska data och modellering var AUC för daptomycin under den första dagen efter administrering av en dos på 6 mg/kg till </w:t>
      </w:r>
      <w:r w:rsidR="00A80DE5" w:rsidRPr="006F717A">
        <w:rPr>
          <w:rFonts w:ascii="Times New Roman" w:hAnsi="Times New Roman"/>
          <w:noProof/>
        </w:rPr>
        <w:t xml:space="preserve">vuxna </w:t>
      </w:r>
      <w:r w:rsidRPr="006F717A">
        <w:rPr>
          <w:rFonts w:ascii="Times New Roman" w:hAnsi="Times New Roman"/>
          <w:noProof/>
        </w:rPr>
        <w:t>patienter som genomgår hemodialys eller kontinuerlig ambulant peritonealdialys (CAPD) 2</w:t>
      </w:r>
      <w:r w:rsidR="00DD66B9">
        <w:rPr>
          <w:rFonts w:ascii="Times New Roman" w:hAnsi="Times New Roman"/>
          <w:noProof/>
        </w:rPr>
        <w:t> </w:t>
      </w:r>
      <w:r w:rsidRPr="006F717A">
        <w:rPr>
          <w:rFonts w:ascii="Times New Roman" w:hAnsi="Times New Roman"/>
          <w:noProof/>
        </w:rPr>
        <w:t xml:space="preserve">gånger högre än den observerad hos </w:t>
      </w:r>
      <w:r w:rsidR="00E33D6D" w:rsidRPr="006F717A">
        <w:rPr>
          <w:rFonts w:ascii="Times New Roman" w:hAnsi="Times New Roman"/>
          <w:noProof/>
        </w:rPr>
        <w:t xml:space="preserve">vuxna </w:t>
      </w:r>
      <w:r w:rsidRPr="006F717A">
        <w:rPr>
          <w:rFonts w:ascii="Times New Roman" w:hAnsi="Times New Roman"/>
          <w:noProof/>
        </w:rPr>
        <w:t xml:space="preserve">patienter med normal njurfunktion och som erhöll samma dos. På den andra dagen efter administrering av en dos på 6 mg/kg till </w:t>
      </w:r>
      <w:r w:rsidR="00E33D6D" w:rsidRPr="006F717A">
        <w:rPr>
          <w:rFonts w:ascii="Times New Roman" w:hAnsi="Times New Roman"/>
          <w:noProof/>
        </w:rPr>
        <w:t xml:space="preserve">vuxna </w:t>
      </w:r>
      <w:r w:rsidRPr="006F717A">
        <w:rPr>
          <w:rFonts w:ascii="Times New Roman" w:hAnsi="Times New Roman"/>
          <w:noProof/>
        </w:rPr>
        <w:t>patienter som genomgår hemodialys eller kontinuerlig ambulant peritonealdialys (CAPD) var AUC för daptomycin ungefär 1,3</w:t>
      </w:r>
      <w:r w:rsidR="00DD66B9">
        <w:rPr>
          <w:rFonts w:ascii="Times New Roman" w:hAnsi="Times New Roman"/>
          <w:noProof/>
        </w:rPr>
        <w:t> </w:t>
      </w:r>
      <w:r w:rsidRPr="006F717A">
        <w:rPr>
          <w:rFonts w:ascii="Times New Roman" w:hAnsi="Times New Roman"/>
          <w:noProof/>
        </w:rPr>
        <w:t xml:space="preserve">gånger högre än den observerad efter en andra dos på 6 mg/kg till </w:t>
      </w:r>
      <w:r w:rsidR="00071CB5" w:rsidRPr="006F717A">
        <w:rPr>
          <w:rFonts w:ascii="Times New Roman" w:hAnsi="Times New Roman"/>
          <w:noProof/>
        </w:rPr>
        <w:t xml:space="preserve">vuxna </w:t>
      </w:r>
      <w:r w:rsidRPr="006F717A">
        <w:rPr>
          <w:rFonts w:ascii="Times New Roman" w:hAnsi="Times New Roman"/>
          <w:noProof/>
        </w:rPr>
        <w:t xml:space="preserve">patienter med normal njurfunktion. Det rekommenderas därför att </w:t>
      </w:r>
      <w:r w:rsidR="00071CB5" w:rsidRPr="006F717A">
        <w:rPr>
          <w:rFonts w:ascii="Times New Roman" w:hAnsi="Times New Roman"/>
          <w:noProof/>
        </w:rPr>
        <w:t xml:space="preserve">vuxna </w:t>
      </w:r>
      <w:r w:rsidRPr="006F717A">
        <w:rPr>
          <w:rFonts w:ascii="Times New Roman" w:hAnsi="Times New Roman"/>
          <w:noProof/>
        </w:rPr>
        <w:t>patienter som genomgår hemodialys eller kontinuerlig ambulant peritonealdialys (CAPD) får dap</w:t>
      </w:r>
      <w:r w:rsidR="00071CB5" w:rsidRPr="006F717A">
        <w:rPr>
          <w:rFonts w:ascii="Times New Roman" w:hAnsi="Times New Roman"/>
          <w:noProof/>
        </w:rPr>
        <w:t>t</w:t>
      </w:r>
      <w:r w:rsidRPr="006F717A">
        <w:rPr>
          <w:rFonts w:ascii="Times New Roman" w:hAnsi="Times New Roman"/>
          <w:noProof/>
        </w:rPr>
        <w:t>omycin en gång var 48:e timme i dos rekommenderad för den typ av infektion som behandlas</w:t>
      </w:r>
      <w:r w:rsidR="00F70A88" w:rsidRPr="006F717A">
        <w:rPr>
          <w:rFonts w:ascii="Times New Roman" w:hAnsi="Times New Roman"/>
          <w:noProof/>
        </w:rPr>
        <w:t xml:space="preserve"> (se avsnitt 4.2).</w:t>
      </w:r>
    </w:p>
    <w:p w14:paraId="216ED22F" w14:textId="77777777" w:rsidR="004229F4" w:rsidRPr="006F717A" w:rsidRDefault="004229F4" w:rsidP="002C08B3">
      <w:pPr>
        <w:spacing w:after="0" w:line="240" w:lineRule="auto"/>
        <w:rPr>
          <w:rFonts w:ascii="Times New Roman" w:hAnsi="Times New Roman"/>
          <w:noProof/>
        </w:rPr>
      </w:pPr>
    </w:p>
    <w:p w14:paraId="33820854" w14:textId="77777777" w:rsidR="0061114D" w:rsidRPr="006F717A" w:rsidRDefault="0061114D" w:rsidP="002C08B3">
      <w:pPr>
        <w:spacing w:after="0" w:line="240" w:lineRule="auto"/>
        <w:rPr>
          <w:rFonts w:ascii="Times New Roman" w:hAnsi="Times New Roman"/>
          <w:noProof/>
        </w:rPr>
      </w:pPr>
      <w:r w:rsidRPr="006F717A">
        <w:rPr>
          <w:rFonts w:ascii="Times New Roman" w:hAnsi="Times New Roman"/>
          <w:noProof/>
        </w:rPr>
        <w:t>Dosregim</w:t>
      </w:r>
      <w:r w:rsidR="00071CB5" w:rsidRPr="006F717A">
        <w:rPr>
          <w:rFonts w:ascii="Times New Roman" w:hAnsi="Times New Roman"/>
          <w:noProof/>
        </w:rPr>
        <w:t>en</w:t>
      </w:r>
      <w:r w:rsidRPr="006F717A">
        <w:rPr>
          <w:rFonts w:ascii="Times New Roman" w:hAnsi="Times New Roman"/>
          <w:noProof/>
        </w:rPr>
        <w:t xml:space="preserve"> för daptomycin till pediatriska patienter med nedsatt n</w:t>
      </w:r>
      <w:r w:rsidR="00071CB5" w:rsidRPr="006F717A">
        <w:rPr>
          <w:rFonts w:ascii="Times New Roman" w:hAnsi="Times New Roman"/>
          <w:noProof/>
        </w:rPr>
        <w:t>j</w:t>
      </w:r>
      <w:r w:rsidRPr="006F717A">
        <w:rPr>
          <w:rFonts w:ascii="Times New Roman" w:hAnsi="Times New Roman"/>
          <w:noProof/>
        </w:rPr>
        <w:t>urfunktion har inte fastställts.</w:t>
      </w:r>
    </w:p>
    <w:p w14:paraId="1E863B49" w14:textId="77777777" w:rsidR="0061114D" w:rsidRPr="006F717A" w:rsidRDefault="0061114D" w:rsidP="002C08B3">
      <w:pPr>
        <w:spacing w:after="0" w:line="240" w:lineRule="auto"/>
        <w:rPr>
          <w:rFonts w:ascii="Times New Roman" w:hAnsi="Times New Roman"/>
          <w:noProof/>
        </w:rPr>
      </w:pPr>
    </w:p>
    <w:p w14:paraId="1E9D1EE9"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i/>
          <w:noProof/>
        </w:rPr>
        <w:t xml:space="preserve">Nedsatt leverfunktion </w:t>
      </w:r>
    </w:p>
    <w:p w14:paraId="0CB79DC0" w14:textId="77777777" w:rsidR="00F70A88" w:rsidRPr="006F717A" w:rsidRDefault="00523E74" w:rsidP="00523E74">
      <w:pPr>
        <w:spacing w:after="0" w:line="240" w:lineRule="auto"/>
        <w:rPr>
          <w:rFonts w:ascii="Times New Roman" w:hAnsi="Times New Roman"/>
          <w:noProof/>
        </w:rPr>
      </w:pPr>
      <w:r w:rsidRPr="006F717A">
        <w:rPr>
          <w:rFonts w:ascii="Times New Roman" w:hAnsi="Times New Roman"/>
          <w:noProof/>
        </w:rPr>
        <w:t xml:space="preserve">Daptomycins farmakokinetik förändras inte hos patienter med måttligt nedsatt leverfunktion (Child-Pugh klass B nedsatt leverfunktion) i jämförelse med friska </w:t>
      </w:r>
      <w:r w:rsidR="00E33D6D" w:rsidRPr="006F717A">
        <w:rPr>
          <w:rFonts w:ascii="Times New Roman" w:hAnsi="Times New Roman"/>
          <w:noProof/>
        </w:rPr>
        <w:t>frivilliga</w:t>
      </w:r>
      <w:r w:rsidRPr="006F717A">
        <w:rPr>
          <w:rFonts w:ascii="Times New Roman" w:hAnsi="Times New Roman"/>
          <w:noProof/>
        </w:rPr>
        <w:t xml:space="preserve"> av samma kön, ålder och vikt efter en enkeldos på 4 mg/kg. Dosen behöver därför inte anpassas vid administrering av daptomycin till patienter med måttligt nedsatt leverfunktion. Daptomycins farmakokinetik hos patienter med svårt nedsatt leverfunktion (Child-Pugh klass C) har inte utvärderats.</w:t>
      </w:r>
    </w:p>
    <w:p w14:paraId="7B2B7EB3" w14:textId="77777777" w:rsidR="004229F4" w:rsidRPr="006F717A" w:rsidRDefault="004229F4" w:rsidP="002C08B3">
      <w:pPr>
        <w:spacing w:after="0" w:line="240" w:lineRule="auto"/>
        <w:rPr>
          <w:rFonts w:ascii="Times New Roman" w:hAnsi="Times New Roman"/>
          <w:b/>
          <w:bCs/>
          <w:noProof/>
        </w:rPr>
      </w:pPr>
    </w:p>
    <w:p w14:paraId="4EA8A2D2"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5.3</w:t>
      </w:r>
      <w:r w:rsidR="00D65E68" w:rsidRPr="006F717A">
        <w:rPr>
          <w:rFonts w:ascii="Times New Roman" w:hAnsi="Times New Roman"/>
          <w:b/>
          <w:noProof/>
        </w:rPr>
        <w:tab/>
      </w:r>
      <w:r w:rsidRPr="006F717A">
        <w:rPr>
          <w:rFonts w:ascii="Times New Roman" w:hAnsi="Times New Roman"/>
          <w:b/>
          <w:noProof/>
        </w:rPr>
        <w:t xml:space="preserve">Prekliniska säkerhetsuppgifter </w:t>
      </w:r>
    </w:p>
    <w:p w14:paraId="367B2DA1" w14:textId="77777777" w:rsidR="004229F4" w:rsidRPr="006F717A" w:rsidRDefault="004229F4" w:rsidP="002C08B3">
      <w:pPr>
        <w:spacing w:after="0" w:line="240" w:lineRule="auto"/>
        <w:rPr>
          <w:rFonts w:ascii="Times New Roman" w:hAnsi="Times New Roman"/>
          <w:noProof/>
        </w:rPr>
      </w:pPr>
    </w:p>
    <w:p w14:paraId="2E923D13" w14:textId="77777777" w:rsidR="00F70A88" w:rsidRPr="006F717A" w:rsidRDefault="00E33D6D" w:rsidP="00523E74">
      <w:pPr>
        <w:spacing w:after="0" w:line="240" w:lineRule="auto"/>
        <w:rPr>
          <w:rFonts w:ascii="Times New Roman" w:hAnsi="Times New Roman"/>
          <w:noProof/>
        </w:rPr>
      </w:pPr>
      <w:r w:rsidRPr="006F717A">
        <w:rPr>
          <w:rFonts w:ascii="Times New Roman" w:hAnsi="Times New Roman"/>
          <w:noProof/>
        </w:rPr>
        <w:t>A</w:t>
      </w:r>
      <w:r w:rsidR="00523E74" w:rsidRPr="006F717A">
        <w:rPr>
          <w:rFonts w:ascii="Times New Roman" w:hAnsi="Times New Roman"/>
          <w:noProof/>
        </w:rPr>
        <w:t xml:space="preserve">dministrering av daptomycin </w:t>
      </w:r>
      <w:r w:rsidRPr="006F717A">
        <w:rPr>
          <w:rFonts w:ascii="Times New Roman" w:hAnsi="Times New Roman"/>
          <w:noProof/>
        </w:rPr>
        <w:t xml:space="preserve">associerades </w:t>
      </w:r>
      <w:r w:rsidR="00523E74" w:rsidRPr="006F717A">
        <w:rPr>
          <w:rFonts w:ascii="Times New Roman" w:hAnsi="Times New Roman"/>
          <w:noProof/>
        </w:rPr>
        <w:t>med minimala till lindriga degenerativa/regenerativa förändringar i skelettmuskulatur hos råtta och hund. De mikroskopiska förändringarna i skelettmuskulaturen var minimala (ungefär 0,05 % av myofibrerna var påverkade) och vid de högre doserna åtföljdes de av förhöjt CK. Ingen fibros eller rabdomyolys observerades. Alla muskeleffekter, inklusive mikroskopiska förändringar, var helt reversibla inom 1-3 månader efter behandlingens slut beroende på studiens längd. Inga funktionella eller patologiska förändringar observerades i glatt- eller hjärtmuskulatur.</w:t>
      </w:r>
      <w:r w:rsidR="00F70A88" w:rsidRPr="006F717A">
        <w:rPr>
          <w:rFonts w:ascii="Times New Roman" w:hAnsi="Times New Roman"/>
          <w:noProof/>
        </w:rPr>
        <w:t xml:space="preserve"> </w:t>
      </w:r>
    </w:p>
    <w:p w14:paraId="3B3DD599" w14:textId="77777777" w:rsidR="004229F4" w:rsidRPr="006F717A" w:rsidRDefault="004229F4" w:rsidP="002C08B3">
      <w:pPr>
        <w:spacing w:after="0" w:line="240" w:lineRule="auto"/>
        <w:rPr>
          <w:rFonts w:ascii="Times New Roman" w:hAnsi="Times New Roman"/>
          <w:noProof/>
        </w:rPr>
      </w:pPr>
    </w:p>
    <w:p w14:paraId="4E38244D"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Den lägsta nivån för observerbar effekt (LOEL) för myopati hos råtta och hund inträffade vid exponering</w:t>
      </w:r>
      <w:r w:rsidR="00523E74" w:rsidRPr="006F717A">
        <w:rPr>
          <w:rFonts w:ascii="Times New Roman" w:hAnsi="Times New Roman"/>
          <w:noProof/>
        </w:rPr>
        <w:t xml:space="preserve"> vid</w:t>
      </w:r>
      <w:r w:rsidRPr="006F717A">
        <w:rPr>
          <w:rFonts w:ascii="Times New Roman" w:hAnsi="Times New Roman"/>
          <w:noProof/>
        </w:rPr>
        <w:t xml:space="preserve"> 0,8 till 2,3</w:t>
      </w:r>
      <w:r w:rsidR="000D5DB7" w:rsidRPr="006F717A">
        <w:rPr>
          <w:rFonts w:ascii="Times New Roman" w:hAnsi="Times New Roman"/>
          <w:noProof/>
        </w:rPr>
        <w:t> </w:t>
      </w:r>
      <w:r w:rsidRPr="006F717A">
        <w:rPr>
          <w:rFonts w:ascii="Times New Roman" w:hAnsi="Times New Roman"/>
          <w:noProof/>
        </w:rPr>
        <w:t>gånger de</w:t>
      </w:r>
      <w:r w:rsidR="006B0C7E" w:rsidRPr="006F717A">
        <w:rPr>
          <w:rFonts w:ascii="Times New Roman" w:hAnsi="Times New Roman"/>
          <w:noProof/>
        </w:rPr>
        <w:t>n humana</w:t>
      </w:r>
      <w:r w:rsidRPr="006F717A">
        <w:rPr>
          <w:rFonts w:ascii="Times New Roman" w:hAnsi="Times New Roman"/>
          <w:noProof/>
        </w:rPr>
        <w:t xml:space="preserve"> behandling</w:t>
      </w:r>
      <w:r w:rsidR="006B0C7E" w:rsidRPr="006F717A">
        <w:rPr>
          <w:rFonts w:ascii="Times New Roman" w:hAnsi="Times New Roman"/>
          <w:noProof/>
        </w:rPr>
        <w:t>sdosen</w:t>
      </w:r>
      <w:r w:rsidRPr="006F717A">
        <w:rPr>
          <w:rFonts w:ascii="Times New Roman" w:hAnsi="Times New Roman"/>
          <w:noProof/>
        </w:rPr>
        <w:t xml:space="preserve"> 6 mg/kg (30</w:t>
      </w:r>
      <w:r w:rsidR="00E33D6D" w:rsidRPr="006F717A">
        <w:rPr>
          <w:rFonts w:ascii="Times New Roman" w:hAnsi="Times New Roman"/>
          <w:noProof/>
        </w:rPr>
        <w:t> </w:t>
      </w:r>
      <w:r w:rsidRPr="006F717A">
        <w:rPr>
          <w:rFonts w:ascii="Times New Roman" w:hAnsi="Times New Roman"/>
          <w:noProof/>
        </w:rPr>
        <w:t>minuters</w:t>
      </w:r>
      <w:r w:rsidR="00E33D6D" w:rsidRPr="006F717A">
        <w:rPr>
          <w:rFonts w:ascii="Times New Roman" w:hAnsi="Times New Roman"/>
          <w:noProof/>
        </w:rPr>
        <w:t xml:space="preserve"> lång</w:t>
      </w:r>
      <w:r w:rsidRPr="006F717A">
        <w:rPr>
          <w:rFonts w:ascii="Times New Roman" w:hAnsi="Times New Roman"/>
          <w:noProof/>
        </w:rPr>
        <w:t xml:space="preserve"> intravenös infusion) hos patienter med normal njurfunktion. Eftersom farmakokinetiken (se avsnitt 5.2) </w:t>
      </w:r>
      <w:r w:rsidR="006B0C7E" w:rsidRPr="006F717A">
        <w:rPr>
          <w:rFonts w:ascii="Times New Roman" w:hAnsi="Times New Roman"/>
          <w:noProof/>
        </w:rPr>
        <w:t xml:space="preserve">är jämförbar </w:t>
      </w:r>
      <w:r w:rsidRPr="006F717A">
        <w:rPr>
          <w:rFonts w:ascii="Times New Roman" w:hAnsi="Times New Roman"/>
          <w:noProof/>
        </w:rPr>
        <w:t xml:space="preserve">är säkerhetsmarginalerna för </w:t>
      </w:r>
      <w:r w:rsidR="00FF14A0" w:rsidRPr="006F717A">
        <w:rPr>
          <w:rFonts w:ascii="Times New Roman" w:hAnsi="Times New Roman"/>
          <w:noProof/>
        </w:rPr>
        <w:t>de båda</w:t>
      </w:r>
      <w:r w:rsidR="00FF14A0" w:rsidRPr="006F717A">
        <w:rPr>
          <w:rFonts w:ascii="Times New Roman" w:hAnsi="Times New Roman"/>
          <w:noProof/>
          <w:spacing w:val="1"/>
        </w:rPr>
        <w:t xml:space="preserve"> </w:t>
      </w:r>
      <w:r w:rsidR="00FF14A0" w:rsidRPr="006F717A">
        <w:rPr>
          <w:rFonts w:ascii="Times New Roman" w:hAnsi="Times New Roman"/>
          <w:noProof/>
        </w:rPr>
        <w:t>administ</w:t>
      </w:r>
      <w:r w:rsidR="00FF14A0" w:rsidRPr="006F717A">
        <w:rPr>
          <w:rFonts w:ascii="Times New Roman" w:hAnsi="Times New Roman"/>
          <w:noProof/>
          <w:spacing w:val="1"/>
        </w:rPr>
        <w:t>rerin</w:t>
      </w:r>
      <w:r w:rsidR="00FF14A0" w:rsidRPr="006F717A">
        <w:rPr>
          <w:rFonts w:ascii="Times New Roman" w:hAnsi="Times New Roman"/>
          <w:noProof/>
          <w:spacing w:val="-2"/>
        </w:rPr>
        <w:t>g</w:t>
      </w:r>
      <w:r w:rsidR="00FF14A0" w:rsidRPr="006F717A">
        <w:rPr>
          <w:rFonts w:ascii="Times New Roman" w:hAnsi="Times New Roman"/>
          <w:noProof/>
          <w:spacing w:val="1"/>
        </w:rPr>
        <w:t>ssätte</w:t>
      </w:r>
      <w:r w:rsidR="00FF14A0" w:rsidRPr="006F717A">
        <w:rPr>
          <w:rFonts w:ascii="Times New Roman" w:hAnsi="Times New Roman"/>
          <w:noProof/>
        </w:rPr>
        <w:t>n</w:t>
      </w:r>
      <w:r w:rsidR="00FF14A0" w:rsidRPr="006F717A">
        <w:rPr>
          <w:rFonts w:ascii="Times New Roman" w:hAnsi="Times New Roman"/>
          <w:noProof/>
          <w:spacing w:val="1"/>
        </w:rPr>
        <w:t xml:space="preserve"> </w:t>
      </w:r>
      <w:r w:rsidRPr="006F717A">
        <w:rPr>
          <w:rFonts w:ascii="Times New Roman" w:hAnsi="Times New Roman"/>
          <w:noProof/>
        </w:rPr>
        <w:t xml:space="preserve">mycket likartade. </w:t>
      </w:r>
    </w:p>
    <w:p w14:paraId="5AD57005" w14:textId="77777777" w:rsidR="004229F4" w:rsidRPr="006F717A" w:rsidRDefault="004229F4" w:rsidP="002C08B3">
      <w:pPr>
        <w:spacing w:after="0" w:line="240" w:lineRule="auto"/>
        <w:rPr>
          <w:rFonts w:ascii="Times New Roman" w:hAnsi="Times New Roman"/>
          <w:noProof/>
        </w:rPr>
      </w:pPr>
    </w:p>
    <w:p w14:paraId="493745AF"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En studie på hundar visade att myopati i skelettmusk</w:t>
      </w:r>
      <w:r w:rsidR="006B76C5" w:rsidRPr="006F717A">
        <w:rPr>
          <w:rFonts w:ascii="Times New Roman" w:hAnsi="Times New Roman"/>
          <w:noProof/>
        </w:rPr>
        <w:t>ulatur</w:t>
      </w:r>
      <w:r w:rsidRPr="006F717A">
        <w:rPr>
          <w:rFonts w:ascii="Times New Roman" w:hAnsi="Times New Roman"/>
          <w:noProof/>
        </w:rPr>
        <w:t xml:space="preserve"> </w:t>
      </w:r>
      <w:r w:rsidR="002A30B4" w:rsidRPr="006F717A">
        <w:rPr>
          <w:rFonts w:ascii="Times New Roman" w:hAnsi="Times New Roman"/>
          <w:noProof/>
        </w:rPr>
        <w:t>reducerades</w:t>
      </w:r>
      <w:r w:rsidRPr="006F717A">
        <w:rPr>
          <w:rFonts w:ascii="Times New Roman" w:hAnsi="Times New Roman"/>
          <w:noProof/>
        </w:rPr>
        <w:t xml:space="preserve"> vid administrering en gång dagligen jämfört med uppdelad doser</w:t>
      </w:r>
      <w:r w:rsidR="002A30B4" w:rsidRPr="006F717A">
        <w:rPr>
          <w:rFonts w:ascii="Times New Roman" w:hAnsi="Times New Roman"/>
          <w:noProof/>
        </w:rPr>
        <w:t>ing</w:t>
      </w:r>
      <w:r w:rsidRPr="006F717A">
        <w:rPr>
          <w:rFonts w:ascii="Times New Roman" w:hAnsi="Times New Roman"/>
          <w:noProof/>
        </w:rPr>
        <w:t xml:space="preserve"> </w:t>
      </w:r>
      <w:r w:rsidR="002A30B4" w:rsidRPr="006F717A">
        <w:rPr>
          <w:rFonts w:ascii="Times New Roman" w:hAnsi="Times New Roman"/>
          <w:noProof/>
        </w:rPr>
        <w:t>med samma</w:t>
      </w:r>
      <w:r w:rsidRPr="006F717A">
        <w:rPr>
          <w:rFonts w:ascii="Times New Roman" w:hAnsi="Times New Roman"/>
          <w:noProof/>
        </w:rPr>
        <w:t xml:space="preserve"> total</w:t>
      </w:r>
      <w:r w:rsidR="002A30B4" w:rsidRPr="006F717A">
        <w:rPr>
          <w:rFonts w:ascii="Times New Roman" w:hAnsi="Times New Roman"/>
          <w:noProof/>
        </w:rPr>
        <w:t>a</w:t>
      </w:r>
      <w:r w:rsidRPr="006F717A">
        <w:rPr>
          <w:rFonts w:ascii="Times New Roman" w:hAnsi="Times New Roman"/>
          <w:noProof/>
        </w:rPr>
        <w:t xml:space="preserve"> dagliga dos, vilket </w:t>
      </w:r>
      <w:r w:rsidR="002A30B4" w:rsidRPr="006F717A">
        <w:rPr>
          <w:rFonts w:ascii="Times New Roman" w:hAnsi="Times New Roman"/>
          <w:noProof/>
        </w:rPr>
        <w:t>an</w:t>
      </w:r>
      <w:r w:rsidRPr="006F717A">
        <w:rPr>
          <w:rFonts w:ascii="Times New Roman" w:hAnsi="Times New Roman"/>
          <w:noProof/>
        </w:rPr>
        <w:t>tyder att</w:t>
      </w:r>
      <w:r w:rsidR="002A30B4" w:rsidRPr="006F717A">
        <w:rPr>
          <w:rFonts w:ascii="Times New Roman" w:hAnsi="Times New Roman"/>
          <w:noProof/>
        </w:rPr>
        <w:t xml:space="preserve"> de</w:t>
      </w:r>
      <w:r w:rsidRPr="006F717A">
        <w:rPr>
          <w:rFonts w:ascii="Times New Roman" w:hAnsi="Times New Roman"/>
          <w:noProof/>
        </w:rPr>
        <w:t xml:space="preserve"> myopati</w:t>
      </w:r>
      <w:r w:rsidR="002A30B4" w:rsidRPr="006F717A">
        <w:rPr>
          <w:rFonts w:ascii="Times New Roman" w:hAnsi="Times New Roman"/>
          <w:noProof/>
        </w:rPr>
        <w:t xml:space="preserve">ska </w:t>
      </w:r>
      <w:r w:rsidRPr="006F717A">
        <w:rPr>
          <w:rFonts w:ascii="Times New Roman" w:hAnsi="Times New Roman"/>
          <w:noProof/>
        </w:rPr>
        <w:t xml:space="preserve">effekterna hos djur främst var relaterade till tid mellan doser. </w:t>
      </w:r>
    </w:p>
    <w:p w14:paraId="68792A8E" w14:textId="77777777" w:rsidR="004229F4" w:rsidRPr="006F717A" w:rsidRDefault="004229F4" w:rsidP="002C08B3">
      <w:pPr>
        <w:spacing w:after="0" w:line="240" w:lineRule="auto"/>
        <w:rPr>
          <w:rFonts w:ascii="Times New Roman" w:hAnsi="Times New Roman"/>
          <w:noProof/>
        </w:rPr>
      </w:pPr>
    </w:p>
    <w:p w14:paraId="0B627D94" w14:textId="77777777" w:rsidR="00F70A88" w:rsidRPr="006F717A" w:rsidRDefault="00CB4213" w:rsidP="00CB4213">
      <w:pPr>
        <w:spacing w:after="0" w:line="240" w:lineRule="auto"/>
        <w:rPr>
          <w:rFonts w:ascii="Times New Roman" w:hAnsi="Times New Roman"/>
          <w:noProof/>
        </w:rPr>
      </w:pPr>
      <w:r w:rsidRPr="006F717A">
        <w:rPr>
          <w:rFonts w:ascii="Times New Roman" w:hAnsi="Times New Roman"/>
          <w:noProof/>
        </w:rPr>
        <w:t xml:space="preserve">Effekter på perifera nerver observerades vid högre doser än dem som </w:t>
      </w:r>
      <w:r w:rsidR="00353E60" w:rsidRPr="006F717A">
        <w:rPr>
          <w:rFonts w:ascii="Times New Roman" w:hAnsi="Times New Roman"/>
          <w:noProof/>
        </w:rPr>
        <w:t>associeras</w:t>
      </w:r>
      <w:r w:rsidRPr="006F717A">
        <w:rPr>
          <w:rFonts w:ascii="Times New Roman" w:hAnsi="Times New Roman"/>
          <w:noProof/>
        </w:rPr>
        <w:t xml:space="preserve"> med effekter på skelettmuskulatur hos </w:t>
      </w:r>
      <w:r w:rsidR="00353E60" w:rsidRPr="006F717A">
        <w:rPr>
          <w:rFonts w:ascii="Times New Roman" w:hAnsi="Times New Roman"/>
          <w:noProof/>
        </w:rPr>
        <w:t>fullvuxna</w:t>
      </w:r>
      <w:r w:rsidRPr="006F717A">
        <w:rPr>
          <w:rFonts w:ascii="Times New Roman" w:hAnsi="Times New Roman"/>
          <w:noProof/>
        </w:rPr>
        <w:t xml:space="preserve"> rått</w:t>
      </w:r>
      <w:r w:rsidR="00353E60" w:rsidRPr="006F717A">
        <w:rPr>
          <w:rFonts w:ascii="Times New Roman" w:hAnsi="Times New Roman"/>
          <w:noProof/>
        </w:rPr>
        <w:t>or</w:t>
      </w:r>
      <w:r w:rsidRPr="006F717A">
        <w:rPr>
          <w:rFonts w:ascii="Times New Roman" w:hAnsi="Times New Roman"/>
          <w:noProof/>
        </w:rPr>
        <w:t xml:space="preserve"> och hund</w:t>
      </w:r>
      <w:r w:rsidR="00353E60" w:rsidRPr="006F717A">
        <w:rPr>
          <w:rFonts w:ascii="Times New Roman" w:hAnsi="Times New Roman"/>
          <w:noProof/>
        </w:rPr>
        <w:t>ar</w:t>
      </w:r>
      <w:r w:rsidRPr="006F717A">
        <w:rPr>
          <w:rFonts w:ascii="Times New Roman" w:hAnsi="Times New Roman"/>
          <w:noProof/>
        </w:rPr>
        <w:t xml:space="preserve"> och var huvudsakligen relaterade till C</w:t>
      </w:r>
      <w:r w:rsidRPr="006F717A">
        <w:rPr>
          <w:rFonts w:ascii="Times New Roman" w:hAnsi="Times New Roman"/>
          <w:noProof/>
          <w:vertAlign w:val="subscript"/>
        </w:rPr>
        <w:t>max</w:t>
      </w:r>
      <w:r w:rsidRPr="006F717A">
        <w:rPr>
          <w:rFonts w:ascii="Times New Roman" w:hAnsi="Times New Roman"/>
          <w:noProof/>
        </w:rPr>
        <w:t xml:space="preserve"> i plasma. Förändringar i perifera nerver kännetecknades av minimal till lätt axonal degeneration och åtföljdes ofta av funktionsförändringar. Både de mikroskopiska och funktionella effekterna hade helt försvunnit inom 6</w:t>
      </w:r>
      <w:r w:rsidR="0026531F" w:rsidRPr="006F717A">
        <w:rPr>
          <w:rFonts w:ascii="Times New Roman" w:hAnsi="Times New Roman"/>
          <w:noProof/>
        </w:rPr>
        <w:t> </w:t>
      </w:r>
      <w:r w:rsidRPr="006F717A">
        <w:rPr>
          <w:rFonts w:ascii="Times New Roman" w:hAnsi="Times New Roman"/>
          <w:noProof/>
        </w:rPr>
        <w:t xml:space="preserve">månader efter behandlingens slut. </w:t>
      </w:r>
      <w:r w:rsidR="00F70A88" w:rsidRPr="006F717A">
        <w:rPr>
          <w:rFonts w:ascii="Times New Roman" w:hAnsi="Times New Roman"/>
          <w:noProof/>
        </w:rPr>
        <w:t>Säkerhetsmarginale</w:t>
      </w:r>
      <w:r w:rsidRPr="006F717A">
        <w:rPr>
          <w:rFonts w:ascii="Times New Roman" w:hAnsi="Times New Roman"/>
          <w:noProof/>
        </w:rPr>
        <w:t>n</w:t>
      </w:r>
      <w:r w:rsidR="00F70A88" w:rsidRPr="006F717A">
        <w:rPr>
          <w:rFonts w:ascii="Times New Roman" w:hAnsi="Times New Roman"/>
          <w:noProof/>
        </w:rPr>
        <w:t xml:space="preserve"> för perifer nerv</w:t>
      </w:r>
      <w:r w:rsidRPr="006F717A">
        <w:rPr>
          <w:rFonts w:ascii="Times New Roman" w:hAnsi="Times New Roman"/>
          <w:noProof/>
        </w:rPr>
        <w:t>påverkan</w:t>
      </w:r>
      <w:r w:rsidR="00F70A88" w:rsidRPr="006F717A">
        <w:rPr>
          <w:rFonts w:ascii="Times New Roman" w:hAnsi="Times New Roman"/>
          <w:noProof/>
        </w:rPr>
        <w:t xml:space="preserve"> hos råtta och hund är 8</w:t>
      </w:r>
      <w:r w:rsidR="0026531F" w:rsidRPr="006F717A">
        <w:rPr>
          <w:rFonts w:ascii="Times New Roman" w:hAnsi="Times New Roman"/>
          <w:noProof/>
        </w:rPr>
        <w:t> </w:t>
      </w:r>
      <w:r w:rsidR="00F70A88" w:rsidRPr="006F717A">
        <w:rPr>
          <w:rFonts w:ascii="Times New Roman" w:hAnsi="Times New Roman"/>
          <w:noProof/>
        </w:rPr>
        <w:t>respektive 6 gånger, baserat på jämförelse av C</w:t>
      </w:r>
      <w:r w:rsidR="00F70A88" w:rsidRPr="006F717A">
        <w:rPr>
          <w:rFonts w:ascii="Times New Roman" w:hAnsi="Times New Roman"/>
          <w:noProof/>
          <w:vertAlign w:val="subscript"/>
        </w:rPr>
        <w:t>max</w:t>
      </w:r>
      <w:r w:rsidR="00F70A88" w:rsidRPr="006F717A">
        <w:rPr>
          <w:rFonts w:ascii="Times New Roman" w:hAnsi="Times New Roman"/>
          <w:noProof/>
        </w:rPr>
        <w:t xml:space="preserve">-värden </w:t>
      </w:r>
      <w:r w:rsidRPr="006F717A">
        <w:rPr>
          <w:rFonts w:ascii="Times New Roman" w:hAnsi="Times New Roman"/>
          <w:noProof/>
        </w:rPr>
        <w:t>för icke-</w:t>
      </w:r>
      <w:r w:rsidR="00F70A88" w:rsidRPr="006F717A">
        <w:rPr>
          <w:rFonts w:ascii="Times New Roman" w:hAnsi="Times New Roman"/>
          <w:noProof/>
        </w:rPr>
        <w:t>observerbar</w:t>
      </w:r>
      <w:r w:rsidRPr="006F717A">
        <w:rPr>
          <w:rFonts w:ascii="Times New Roman" w:hAnsi="Times New Roman"/>
          <w:noProof/>
        </w:rPr>
        <w:t>a</w:t>
      </w:r>
      <w:r w:rsidR="00F70A88" w:rsidRPr="006F717A">
        <w:rPr>
          <w:rFonts w:ascii="Times New Roman" w:hAnsi="Times New Roman"/>
          <w:noProof/>
        </w:rPr>
        <w:t xml:space="preserve"> effekt</w:t>
      </w:r>
      <w:r w:rsidRPr="006F717A">
        <w:rPr>
          <w:rFonts w:ascii="Times New Roman" w:hAnsi="Times New Roman"/>
          <w:noProof/>
        </w:rPr>
        <w:t>er</w:t>
      </w:r>
      <w:r w:rsidR="00F70A88" w:rsidRPr="006F717A">
        <w:rPr>
          <w:rFonts w:ascii="Times New Roman" w:hAnsi="Times New Roman"/>
          <w:noProof/>
        </w:rPr>
        <w:t xml:space="preserve"> (NOEL) med det C</w:t>
      </w:r>
      <w:r w:rsidR="00F70A88" w:rsidRPr="006F717A">
        <w:rPr>
          <w:rFonts w:ascii="Times New Roman" w:hAnsi="Times New Roman"/>
          <w:noProof/>
          <w:vertAlign w:val="subscript"/>
        </w:rPr>
        <w:t>max</w:t>
      </w:r>
      <w:r w:rsidR="00F70A88" w:rsidRPr="006F717A">
        <w:rPr>
          <w:rFonts w:ascii="Times New Roman" w:hAnsi="Times New Roman"/>
          <w:noProof/>
        </w:rPr>
        <w:t xml:space="preserve"> som </w:t>
      </w:r>
      <w:r w:rsidRPr="006F717A">
        <w:rPr>
          <w:rFonts w:ascii="Times New Roman" w:hAnsi="Times New Roman"/>
          <w:noProof/>
        </w:rPr>
        <w:t>åstadkoms vid dosering med</w:t>
      </w:r>
      <w:r w:rsidR="007A3243" w:rsidRPr="006F717A">
        <w:rPr>
          <w:rFonts w:ascii="Times New Roman" w:hAnsi="Times New Roman"/>
          <w:noProof/>
        </w:rPr>
        <w:t xml:space="preserve"> dosen</w:t>
      </w:r>
      <w:r w:rsidR="00F70A88" w:rsidRPr="006F717A">
        <w:rPr>
          <w:rFonts w:ascii="Times New Roman" w:hAnsi="Times New Roman"/>
          <w:noProof/>
        </w:rPr>
        <w:t xml:space="preserve"> 6 mg/kg </w:t>
      </w:r>
      <w:r w:rsidRPr="006F717A">
        <w:rPr>
          <w:rFonts w:ascii="Times New Roman" w:hAnsi="Times New Roman"/>
          <w:noProof/>
        </w:rPr>
        <w:t>som en 30</w:t>
      </w:r>
      <w:r w:rsidR="00353E60" w:rsidRPr="006F717A">
        <w:rPr>
          <w:rFonts w:ascii="Times New Roman" w:hAnsi="Times New Roman"/>
          <w:noProof/>
        </w:rPr>
        <w:t> </w:t>
      </w:r>
      <w:r w:rsidRPr="006F717A">
        <w:rPr>
          <w:rFonts w:ascii="Times New Roman" w:hAnsi="Times New Roman"/>
          <w:noProof/>
        </w:rPr>
        <w:t>minuter</w:t>
      </w:r>
      <w:r w:rsidR="00353E60" w:rsidRPr="006F717A">
        <w:rPr>
          <w:rFonts w:ascii="Times New Roman" w:hAnsi="Times New Roman"/>
          <w:noProof/>
        </w:rPr>
        <w:t xml:space="preserve"> lång</w:t>
      </w:r>
      <w:r w:rsidRPr="006F717A">
        <w:rPr>
          <w:rFonts w:ascii="Times New Roman" w:hAnsi="Times New Roman"/>
          <w:noProof/>
        </w:rPr>
        <w:t xml:space="preserve"> intravenös infusion </w:t>
      </w:r>
      <w:r w:rsidR="00F70A88" w:rsidRPr="006F717A">
        <w:rPr>
          <w:rFonts w:ascii="Times New Roman" w:hAnsi="Times New Roman"/>
          <w:noProof/>
        </w:rPr>
        <w:t xml:space="preserve">en gång dagligen till patienter med normal njurfunktion. </w:t>
      </w:r>
    </w:p>
    <w:p w14:paraId="5C785122" w14:textId="77777777" w:rsidR="004229F4" w:rsidRPr="006F717A" w:rsidRDefault="004229F4" w:rsidP="002C08B3">
      <w:pPr>
        <w:spacing w:after="0" w:line="240" w:lineRule="auto"/>
        <w:rPr>
          <w:rFonts w:ascii="Times New Roman" w:hAnsi="Times New Roman"/>
          <w:noProof/>
        </w:rPr>
      </w:pPr>
    </w:p>
    <w:p w14:paraId="0ECD724D" w14:textId="77777777" w:rsidR="00F70A88" w:rsidRPr="006F717A" w:rsidRDefault="0026531F" w:rsidP="0026531F">
      <w:pPr>
        <w:spacing w:after="0" w:line="240" w:lineRule="auto"/>
        <w:rPr>
          <w:rFonts w:ascii="Times New Roman" w:hAnsi="Times New Roman"/>
          <w:noProof/>
        </w:rPr>
      </w:pPr>
      <w:r w:rsidRPr="006F717A">
        <w:rPr>
          <w:rFonts w:ascii="Times New Roman" w:hAnsi="Times New Roman"/>
          <w:noProof/>
        </w:rPr>
        <w:t xml:space="preserve">Resultaten från </w:t>
      </w:r>
      <w:r w:rsidRPr="006F717A">
        <w:rPr>
          <w:rFonts w:ascii="Times New Roman" w:hAnsi="Times New Roman"/>
          <w:i/>
          <w:iCs/>
          <w:noProof/>
        </w:rPr>
        <w:t>in vitro</w:t>
      </w:r>
      <w:r w:rsidRPr="006F717A">
        <w:rPr>
          <w:rFonts w:ascii="Times New Roman" w:hAnsi="Times New Roman"/>
          <w:noProof/>
        </w:rPr>
        <w:t xml:space="preserve">- och ett antal </w:t>
      </w:r>
      <w:r w:rsidRPr="006F717A">
        <w:rPr>
          <w:rFonts w:ascii="Times New Roman" w:hAnsi="Times New Roman"/>
          <w:i/>
          <w:iCs/>
          <w:noProof/>
        </w:rPr>
        <w:t>in vivo</w:t>
      </w:r>
      <w:r w:rsidRPr="006F717A">
        <w:rPr>
          <w:rFonts w:ascii="Times New Roman" w:hAnsi="Times New Roman"/>
          <w:noProof/>
        </w:rPr>
        <w:t>-studier, med målsättning att undersöka mekanismen för muskeltoxicitet av daptomycin, tyder på att plasmamembranet på differentierade, spontant kontraherande muskelceller är angreppspunkten för toxicitet. Den specifika komponent på cellytan som är det direkta målet har inte identifierats. Mitokondriell förlust/skada observerades också, men vilken roll eller betydelse detta har för patofysiologin är emellertid okänt. Detta fynd var inte associerat med några effekter på muskelkontraktion.</w:t>
      </w:r>
    </w:p>
    <w:p w14:paraId="7AA6AB7E" w14:textId="77777777" w:rsidR="0026531F" w:rsidRPr="006F717A" w:rsidRDefault="0026531F" w:rsidP="002C08B3">
      <w:pPr>
        <w:spacing w:after="0" w:line="240" w:lineRule="auto"/>
        <w:rPr>
          <w:rFonts w:ascii="Times New Roman" w:hAnsi="Times New Roman"/>
          <w:noProof/>
        </w:rPr>
      </w:pPr>
    </w:p>
    <w:p w14:paraId="670DF177" w14:textId="77777777" w:rsidR="00F70A88" w:rsidRPr="006F717A" w:rsidRDefault="00353E60" w:rsidP="0026531F">
      <w:pPr>
        <w:spacing w:after="0" w:line="240" w:lineRule="auto"/>
        <w:rPr>
          <w:rFonts w:ascii="Times New Roman" w:hAnsi="Times New Roman"/>
          <w:noProof/>
        </w:rPr>
      </w:pPr>
      <w:r w:rsidRPr="006F717A">
        <w:rPr>
          <w:rFonts w:ascii="Times New Roman" w:hAnsi="Times New Roman"/>
          <w:noProof/>
        </w:rPr>
        <w:t>Juvenila</w:t>
      </w:r>
      <w:r w:rsidR="0026531F" w:rsidRPr="006F717A">
        <w:rPr>
          <w:rFonts w:ascii="Times New Roman" w:hAnsi="Times New Roman"/>
          <w:noProof/>
        </w:rPr>
        <w:t xml:space="preserve"> hundar, i motsats till fullvuxna hundar, tycks vara känsligare för skador på perifera nerver än på skelettmusk</w:t>
      </w:r>
      <w:r w:rsidRPr="006F717A">
        <w:rPr>
          <w:rFonts w:ascii="Times New Roman" w:hAnsi="Times New Roman"/>
          <w:noProof/>
        </w:rPr>
        <w:t>ulatur</w:t>
      </w:r>
      <w:r w:rsidR="0026531F" w:rsidRPr="006F717A">
        <w:rPr>
          <w:rFonts w:ascii="Times New Roman" w:hAnsi="Times New Roman"/>
          <w:noProof/>
        </w:rPr>
        <w:t xml:space="preserve">. </w:t>
      </w:r>
      <w:r w:rsidRPr="006F717A">
        <w:rPr>
          <w:rFonts w:ascii="Times New Roman" w:hAnsi="Times New Roman"/>
          <w:noProof/>
        </w:rPr>
        <w:t>Juvenila</w:t>
      </w:r>
      <w:r w:rsidR="0026531F" w:rsidRPr="006F717A">
        <w:rPr>
          <w:rFonts w:ascii="Times New Roman" w:hAnsi="Times New Roman"/>
          <w:noProof/>
        </w:rPr>
        <w:t xml:space="preserve"> hundar utvecklade skador på perifera nerver och spinalnerver vid lägre doser än de som </w:t>
      </w:r>
      <w:r w:rsidRPr="006F717A">
        <w:rPr>
          <w:rFonts w:ascii="Times New Roman" w:hAnsi="Times New Roman"/>
          <w:noProof/>
        </w:rPr>
        <w:t>associeras</w:t>
      </w:r>
      <w:r w:rsidR="0026531F" w:rsidRPr="006F717A">
        <w:rPr>
          <w:rFonts w:ascii="Times New Roman" w:hAnsi="Times New Roman"/>
          <w:noProof/>
        </w:rPr>
        <w:t xml:space="preserve"> med toxicitet i skelettmuskulatur.</w:t>
      </w:r>
    </w:p>
    <w:p w14:paraId="1CF54344" w14:textId="77777777" w:rsidR="00054974" w:rsidRPr="006F717A" w:rsidRDefault="00054974" w:rsidP="002C08B3">
      <w:pPr>
        <w:spacing w:after="0" w:line="240" w:lineRule="auto"/>
        <w:rPr>
          <w:rFonts w:ascii="Times New Roman" w:hAnsi="Times New Roman"/>
          <w:noProof/>
        </w:rPr>
      </w:pPr>
    </w:p>
    <w:p w14:paraId="082243CD" w14:textId="77777777" w:rsidR="00F70A88" w:rsidRPr="006F717A" w:rsidRDefault="0026531F" w:rsidP="0026531F">
      <w:pPr>
        <w:spacing w:after="0" w:line="240" w:lineRule="auto"/>
        <w:rPr>
          <w:rFonts w:ascii="Times New Roman" w:hAnsi="Times New Roman"/>
          <w:noProof/>
        </w:rPr>
      </w:pPr>
      <w:r w:rsidRPr="006F717A">
        <w:rPr>
          <w:rFonts w:ascii="Times New Roman" w:hAnsi="Times New Roman"/>
          <w:noProof/>
        </w:rPr>
        <w:t>Hos neonatala hundar orsakade daptomycin uttalade kliniska tecken på muskelryckningar samt försämrad funktion och muskelstelhet i extremiteterna, vilket resulterade i minskad kroppsvikt och nedsatt allmäntillstånd vid doser ≥ 50 mg/kg/dag</w:t>
      </w:r>
      <w:r w:rsidR="00353E60" w:rsidRPr="006F717A">
        <w:rPr>
          <w:rFonts w:ascii="Times New Roman" w:hAnsi="Times New Roman"/>
          <w:noProof/>
        </w:rPr>
        <w:t>.</w:t>
      </w:r>
      <w:r w:rsidRPr="006F717A">
        <w:rPr>
          <w:rFonts w:ascii="Times New Roman" w:hAnsi="Times New Roman"/>
          <w:noProof/>
        </w:rPr>
        <w:t xml:space="preserve"> </w:t>
      </w:r>
      <w:r w:rsidR="00353E60" w:rsidRPr="006F717A">
        <w:rPr>
          <w:rFonts w:ascii="Times New Roman" w:hAnsi="Times New Roman"/>
          <w:noProof/>
        </w:rPr>
        <w:t>Detta</w:t>
      </w:r>
      <w:r w:rsidRPr="006F717A">
        <w:rPr>
          <w:rFonts w:ascii="Times New Roman" w:hAnsi="Times New Roman"/>
          <w:noProof/>
        </w:rPr>
        <w:t xml:space="preserve"> föranledde </w:t>
      </w:r>
      <w:r w:rsidR="00353E60" w:rsidRPr="006F717A">
        <w:rPr>
          <w:rFonts w:ascii="Times New Roman" w:hAnsi="Times New Roman"/>
          <w:noProof/>
        </w:rPr>
        <w:t>att</w:t>
      </w:r>
      <w:r w:rsidRPr="006F717A">
        <w:rPr>
          <w:rFonts w:ascii="Times New Roman" w:hAnsi="Times New Roman"/>
          <w:noProof/>
        </w:rPr>
        <w:t xml:space="preserve"> behandling</w:t>
      </w:r>
      <w:r w:rsidR="00353E60" w:rsidRPr="006F717A">
        <w:rPr>
          <w:rFonts w:ascii="Times New Roman" w:hAnsi="Times New Roman"/>
          <w:noProof/>
        </w:rPr>
        <w:t xml:space="preserve"> sattes ut tidigt</w:t>
      </w:r>
      <w:r w:rsidRPr="006F717A">
        <w:rPr>
          <w:rFonts w:ascii="Times New Roman" w:hAnsi="Times New Roman"/>
          <w:noProof/>
        </w:rPr>
        <w:t xml:space="preserve"> i de grupper som erhöll dessa doser. Vid lägre dosnivåer (25 mg/kg/dag) observerades milda och reversibla kliniska tecken på muskelryckningar samt ett fall av muskelstelhet utan någon påverkan på kroppsvikten. Det förelåg ingen histopatologisk korrelation i vävnad i det perifera och centrala nervsystemet eller i skelettmuskulaturen vid någon dosnivå, och mekanismen och klinisk relevans för dessa negativa kliniska fynd är därmed okända.</w:t>
      </w:r>
    </w:p>
    <w:p w14:paraId="258FB683" w14:textId="77777777" w:rsidR="00054974" w:rsidRPr="006F717A" w:rsidRDefault="00054974" w:rsidP="002C08B3">
      <w:pPr>
        <w:spacing w:after="0" w:line="240" w:lineRule="auto"/>
        <w:rPr>
          <w:rFonts w:ascii="Times New Roman" w:hAnsi="Times New Roman"/>
          <w:noProof/>
        </w:rPr>
      </w:pPr>
    </w:p>
    <w:p w14:paraId="15598B6C"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Reproduktionstoxikologiska </w:t>
      </w:r>
      <w:r w:rsidR="0026531F" w:rsidRPr="006F717A">
        <w:rPr>
          <w:rFonts w:ascii="Times New Roman" w:hAnsi="Times New Roman"/>
          <w:noProof/>
        </w:rPr>
        <w:t>prov</w:t>
      </w:r>
      <w:r w:rsidRPr="006F717A">
        <w:rPr>
          <w:rFonts w:ascii="Times New Roman" w:hAnsi="Times New Roman"/>
          <w:noProof/>
        </w:rPr>
        <w:t xml:space="preserve"> visade inga tecken på effekter på fertilitet</w:t>
      </w:r>
      <w:r w:rsidR="0026531F" w:rsidRPr="006F717A">
        <w:rPr>
          <w:rFonts w:ascii="Times New Roman" w:hAnsi="Times New Roman"/>
          <w:noProof/>
        </w:rPr>
        <w:t>,</w:t>
      </w:r>
      <w:r w:rsidRPr="006F717A">
        <w:rPr>
          <w:rFonts w:ascii="Times New Roman" w:hAnsi="Times New Roman"/>
          <w:noProof/>
        </w:rPr>
        <w:t xml:space="preserve"> embryo</w:t>
      </w:r>
      <w:r w:rsidR="0026531F" w:rsidRPr="006F717A">
        <w:rPr>
          <w:rFonts w:ascii="Times New Roman" w:hAnsi="Times New Roman"/>
          <w:noProof/>
        </w:rPr>
        <w:t>nal</w:t>
      </w:r>
      <w:r w:rsidR="00353E60" w:rsidRPr="006F717A">
        <w:rPr>
          <w:rFonts w:ascii="Times New Roman" w:hAnsi="Times New Roman"/>
          <w:noProof/>
        </w:rPr>
        <w:t xml:space="preserve"> utveckling, och/eller </w:t>
      </w:r>
      <w:r w:rsidR="0026531F" w:rsidRPr="006F717A">
        <w:rPr>
          <w:rFonts w:ascii="Times New Roman" w:hAnsi="Times New Roman"/>
          <w:noProof/>
        </w:rPr>
        <w:t>fosterutveckling eller</w:t>
      </w:r>
      <w:r w:rsidRPr="006F717A">
        <w:rPr>
          <w:rFonts w:ascii="Times New Roman" w:hAnsi="Times New Roman"/>
          <w:noProof/>
        </w:rPr>
        <w:t xml:space="preserve"> postnatal utveckling. Daptomycin kan emellertid passera placenta hos dräktig rått</w:t>
      </w:r>
      <w:r w:rsidR="0026531F" w:rsidRPr="006F717A">
        <w:rPr>
          <w:rFonts w:ascii="Times New Roman" w:hAnsi="Times New Roman"/>
          <w:noProof/>
        </w:rPr>
        <w:t>a</w:t>
      </w:r>
      <w:r w:rsidRPr="006F717A">
        <w:rPr>
          <w:rFonts w:ascii="Times New Roman" w:hAnsi="Times New Roman"/>
          <w:noProof/>
        </w:rPr>
        <w:t xml:space="preserve"> (se avsnitt 5.2). Utsöndring av daptomycin i mjölk hos </w:t>
      </w:r>
      <w:r w:rsidR="0026531F" w:rsidRPr="006F717A">
        <w:rPr>
          <w:rFonts w:ascii="Times New Roman" w:hAnsi="Times New Roman"/>
          <w:noProof/>
        </w:rPr>
        <w:t>digivande</w:t>
      </w:r>
      <w:r w:rsidRPr="006F717A">
        <w:rPr>
          <w:rFonts w:ascii="Times New Roman" w:hAnsi="Times New Roman"/>
          <w:noProof/>
        </w:rPr>
        <w:t xml:space="preserve"> djur har inte studerats. </w:t>
      </w:r>
    </w:p>
    <w:p w14:paraId="27465AD2" w14:textId="77777777" w:rsidR="00054974" w:rsidRPr="006F717A" w:rsidRDefault="00054974" w:rsidP="002C08B3">
      <w:pPr>
        <w:spacing w:after="0" w:line="240" w:lineRule="auto"/>
        <w:rPr>
          <w:rFonts w:ascii="Times New Roman" w:hAnsi="Times New Roman"/>
          <w:noProof/>
        </w:rPr>
      </w:pPr>
    </w:p>
    <w:p w14:paraId="5116E0B0" w14:textId="77777777" w:rsidR="00F70A88" w:rsidRPr="006F717A" w:rsidRDefault="009A0A07" w:rsidP="009A0A07">
      <w:pPr>
        <w:spacing w:after="0" w:line="240" w:lineRule="auto"/>
        <w:rPr>
          <w:rFonts w:ascii="Times New Roman" w:hAnsi="Times New Roman"/>
          <w:noProof/>
        </w:rPr>
      </w:pPr>
      <w:r w:rsidRPr="006F717A">
        <w:rPr>
          <w:rFonts w:ascii="Times New Roman" w:hAnsi="Times New Roman"/>
          <w:noProof/>
        </w:rPr>
        <w:t xml:space="preserve">Långtidsstudier av carcinogenicitet har inte utförts på gnagare. Daptomycin befanns inte vara mutagent eller klastogent i en serie tester av genotoxicitet </w:t>
      </w:r>
      <w:r w:rsidRPr="006F717A">
        <w:rPr>
          <w:rFonts w:ascii="Times New Roman" w:hAnsi="Times New Roman"/>
          <w:i/>
          <w:iCs/>
          <w:noProof/>
        </w:rPr>
        <w:t xml:space="preserve">in vivo </w:t>
      </w:r>
      <w:r w:rsidRPr="006F717A">
        <w:rPr>
          <w:rFonts w:ascii="Times New Roman" w:hAnsi="Times New Roman"/>
          <w:noProof/>
        </w:rPr>
        <w:t xml:space="preserve">och </w:t>
      </w:r>
      <w:r w:rsidRPr="006F717A">
        <w:rPr>
          <w:rFonts w:ascii="Times New Roman" w:hAnsi="Times New Roman"/>
          <w:i/>
          <w:iCs/>
          <w:noProof/>
        </w:rPr>
        <w:t>in vitro</w:t>
      </w:r>
      <w:r w:rsidRPr="006F717A">
        <w:rPr>
          <w:rFonts w:ascii="Times New Roman" w:hAnsi="Times New Roman"/>
          <w:noProof/>
        </w:rPr>
        <w:t>.</w:t>
      </w:r>
    </w:p>
    <w:p w14:paraId="75B694D4" w14:textId="77777777" w:rsidR="00054974" w:rsidRPr="006F717A" w:rsidRDefault="00054974" w:rsidP="002C08B3">
      <w:pPr>
        <w:spacing w:after="0" w:line="240" w:lineRule="auto"/>
        <w:rPr>
          <w:rFonts w:ascii="Times New Roman" w:hAnsi="Times New Roman"/>
          <w:noProof/>
        </w:rPr>
      </w:pPr>
    </w:p>
    <w:p w14:paraId="7878817F" w14:textId="77777777" w:rsidR="00054974" w:rsidRPr="006F717A" w:rsidRDefault="00054974" w:rsidP="002C08B3">
      <w:pPr>
        <w:spacing w:after="0" w:line="240" w:lineRule="auto"/>
        <w:rPr>
          <w:rFonts w:ascii="Times New Roman" w:hAnsi="Times New Roman"/>
          <w:noProof/>
        </w:rPr>
      </w:pPr>
    </w:p>
    <w:p w14:paraId="420CE856"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lastRenderedPageBreak/>
        <w:t>6.</w:t>
      </w:r>
      <w:r w:rsidR="00D65E68" w:rsidRPr="006F717A">
        <w:rPr>
          <w:rFonts w:ascii="Times New Roman" w:hAnsi="Times New Roman"/>
          <w:b/>
          <w:noProof/>
        </w:rPr>
        <w:tab/>
      </w:r>
      <w:r w:rsidRPr="006F717A">
        <w:rPr>
          <w:rFonts w:ascii="Times New Roman" w:hAnsi="Times New Roman"/>
          <w:b/>
          <w:noProof/>
        </w:rPr>
        <w:t xml:space="preserve">FARMACEUTISKA UPPGIFTER </w:t>
      </w:r>
    </w:p>
    <w:p w14:paraId="043A072F" w14:textId="77777777" w:rsidR="00054974" w:rsidRPr="006F717A" w:rsidRDefault="00054974" w:rsidP="002C08B3">
      <w:pPr>
        <w:spacing w:after="0" w:line="240" w:lineRule="auto"/>
        <w:rPr>
          <w:rFonts w:ascii="Times New Roman" w:hAnsi="Times New Roman"/>
          <w:noProof/>
        </w:rPr>
      </w:pPr>
    </w:p>
    <w:p w14:paraId="413244AE"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6.1</w:t>
      </w:r>
      <w:r w:rsidR="00D65E68" w:rsidRPr="006F717A">
        <w:rPr>
          <w:rFonts w:ascii="Times New Roman" w:hAnsi="Times New Roman"/>
          <w:b/>
          <w:noProof/>
        </w:rPr>
        <w:tab/>
      </w:r>
      <w:r w:rsidRPr="006F717A">
        <w:rPr>
          <w:rFonts w:ascii="Times New Roman" w:hAnsi="Times New Roman"/>
          <w:b/>
          <w:noProof/>
        </w:rPr>
        <w:t xml:space="preserve">Förteckning över hjälpämnen </w:t>
      </w:r>
    </w:p>
    <w:p w14:paraId="4081A04D" w14:textId="77777777" w:rsidR="00054974" w:rsidRPr="006F717A" w:rsidRDefault="00054974" w:rsidP="002C08B3">
      <w:pPr>
        <w:spacing w:after="0" w:line="240" w:lineRule="auto"/>
        <w:rPr>
          <w:rFonts w:ascii="Times New Roman" w:hAnsi="Times New Roman"/>
          <w:noProof/>
        </w:rPr>
      </w:pPr>
    </w:p>
    <w:p w14:paraId="47EF82B0" w14:textId="77777777" w:rsidR="00A70258" w:rsidRPr="006F717A" w:rsidRDefault="00F70A88" w:rsidP="002C08B3">
      <w:pPr>
        <w:spacing w:after="0" w:line="240" w:lineRule="auto"/>
        <w:rPr>
          <w:rFonts w:ascii="Times New Roman" w:hAnsi="Times New Roman"/>
          <w:noProof/>
        </w:rPr>
      </w:pPr>
      <w:r w:rsidRPr="006F717A">
        <w:rPr>
          <w:rFonts w:ascii="Times New Roman" w:hAnsi="Times New Roman"/>
          <w:noProof/>
        </w:rPr>
        <w:t>Natriumhydroxid (för pH-justering)</w:t>
      </w:r>
    </w:p>
    <w:p w14:paraId="4A75762D" w14:textId="77777777" w:rsidR="00F70A88" w:rsidRPr="006F717A" w:rsidRDefault="00A70258" w:rsidP="002C08B3">
      <w:pPr>
        <w:spacing w:after="0" w:line="240" w:lineRule="auto"/>
        <w:rPr>
          <w:rFonts w:ascii="Times New Roman" w:hAnsi="Times New Roman"/>
          <w:noProof/>
        </w:rPr>
      </w:pPr>
      <w:r w:rsidRPr="006F717A">
        <w:rPr>
          <w:rFonts w:ascii="Times New Roman" w:hAnsi="Times New Roman"/>
          <w:noProof/>
        </w:rPr>
        <w:t>Citronsyra (lösnings-/stabiliseringsmedel)</w:t>
      </w:r>
    </w:p>
    <w:p w14:paraId="174366D4" w14:textId="77777777" w:rsidR="00054974" w:rsidRPr="006F717A" w:rsidRDefault="00054974" w:rsidP="002C08B3">
      <w:pPr>
        <w:spacing w:after="0" w:line="240" w:lineRule="auto"/>
        <w:rPr>
          <w:rFonts w:ascii="Times New Roman" w:hAnsi="Times New Roman"/>
          <w:noProof/>
        </w:rPr>
      </w:pPr>
    </w:p>
    <w:p w14:paraId="0FCC9BA0" w14:textId="77777777" w:rsidR="00F70A88" w:rsidRPr="006F717A" w:rsidRDefault="00F70A88" w:rsidP="002C08B3">
      <w:pPr>
        <w:keepNext/>
        <w:spacing w:after="0" w:line="240" w:lineRule="auto"/>
        <w:rPr>
          <w:rFonts w:ascii="Times New Roman" w:hAnsi="Times New Roman"/>
          <w:b/>
          <w:bCs/>
          <w:noProof/>
        </w:rPr>
      </w:pPr>
      <w:r w:rsidRPr="006F717A">
        <w:rPr>
          <w:rFonts w:ascii="Times New Roman" w:hAnsi="Times New Roman"/>
          <w:b/>
          <w:noProof/>
        </w:rPr>
        <w:t>6.2</w:t>
      </w:r>
      <w:r w:rsidR="00D65E68" w:rsidRPr="006F717A">
        <w:rPr>
          <w:rFonts w:ascii="Times New Roman" w:hAnsi="Times New Roman"/>
          <w:b/>
          <w:noProof/>
        </w:rPr>
        <w:tab/>
      </w:r>
      <w:r w:rsidRPr="006F717A">
        <w:rPr>
          <w:rFonts w:ascii="Times New Roman" w:hAnsi="Times New Roman"/>
          <w:b/>
          <w:noProof/>
        </w:rPr>
        <w:t xml:space="preserve">Inkompatibiliteter </w:t>
      </w:r>
    </w:p>
    <w:p w14:paraId="377AFCFA" w14:textId="77777777" w:rsidR="00054974" w:rsidRPr="006F717A" w:rsidRDefault="00054974" w:rsidP="002C08B3">
      <w:pPr>
        <w:keepNext/>
        <w:spacing w:after="0" w:line="240" w:lineRule="auto"/>
        <w:rPr>
          <w:rFonts w:ascii="Times New Roman" w:hAnsi="Times New Roman"/>
          <w:noProof/>
        </w:rPr>
      </w:pPr>
    </w:p>
    <w:p w14:paraId="0447D0F9" w14:textId="77777777" w:rsidR="00F70A88" w:rsidRPr="006F717A" w:rsidRDefault="005E6BD1" w:rsidP="002C08B3">
      <w:pPr>
        <w:keepNext/>
        <w:spacing w:after="0" w:line="240" w:lineRule="auto"/>
        <w:rPr>
          <w:rFonts w:ascii="Times New Roman" w:hAnsi="Times New Roman"/>
          <w:noProof/>
        </w:rPr>
      </w:pPr>
      <w:r w:rsidRPr="006F717A">
        <w:rPr>
          <w:rFonts w:ascii="Times New Roman" w:hAnsi="Times New Roman"/>
          <w:noProof/>
        </w:rPr>
        <w:t>Daptomycin Hospira är inte fysikaliskt eller kemiskt kompatibelt med lösningar</w:t>
      </w:r>
      <w:r w:rsidR="00B308D4" w:rsidRPr="006F717A">
        <w:rPr>
          <w:rFonts w:ascii="Times New Roman" w:hAnsi="Times New Roman"/>
          <w:noProof/>
        </w:rPr>
        <w:t xml:space="preserve"> som innehåller glukos</w:t>
      </w:r>
      <w:r w:rsidRPr="006F717A">
        <w:rPr>
          <w:rFonts w:ascii="Times New Roman" w:hAnsi="Times New Roman"/>
          <w:noProof/>
        </w:rPr>
        <w:t xml:space="preserve">. Detta läkemedel får inte blandas med andra läkemedel förutom de som nämns i avsnitt 6.6. </w:t>
      </w:r>
    </w:p>
    <w:p w14:paraId="5228A53E" w14:textId="77777777" w:rsidR="00054974" w:rsidRPr="006F717A" w:rsidRDefault="00054974" w:rsidP="002C08B3">
      <w:pPr>
        <w:keepNext/>
        <w:spacing w:after="0" w:line="240" w:lineRule="auto"/>
        <w:rPr>
          <w:rFonts w:ascii="Times New Roman" w:hAnsi="Times New Roman"/>
          <w:noProof/>
        </w:rPr>
      </w:pPr>
    </w:p>
    <w:p w14:paraId="7C580B9E" w14:textId="77777777" w:rsidR="00F70A88" w:rsidRPr="006F717A" w:rsidRDefault="00F70A88" w:rsidP="00886969">
      <w:pPr>
        <w:keepNext/>
        <w:keepLines/>
        <w:spacing w:after="0" w:line="240" w:lineRule="auto"/>
        <w:rPr>
          <w:rFonts w:ascii="Times New Roman" w:hAnsi="Times New Roman"/>
          <w:b/>
          <w:bCs/>
          <w:noProof/>
        </w:rPr>
      </w:pPr>
      <w:r w:rsidRPr="006F717A">
        <w:rPr>
          <w:rFonts w:ascii="Times New Roman" w:hAnsi="Times New Roman"/>
          <w:b/>
          <w:noProof/>
        </w:rPr>
        <w:t>6.3</w:t>
      </w:r>
      <w:r w:rsidR="00D65E68" w:rsidRPr="006F717A">
        <w:rPr>
          <w:rFonts w:ascii="Times New Roman" w:hAnsi="Times New Roman"/>
          <w:b/>
          <w:noProof/>
        </w:rPr>
        <w:tab/>
      </w:r>
      <w:r w:rsidRPr="006F717A">
        <w:rPr>
          <w:rFonts w:ascii="Times New Roman" w:hAnsi="Times New Roman"/>
          <w:b/>
          <w:noProof/>
        </w:rPr>
        <w:t xml:space="preserve">Hållbarhet </w:t>
      </w:r>
    </w:p>
    <w:p w14:paraId="58C2B345" w14:textId="77777777" w:rsidR="00054974" w:rsidRPr="006F717A" w:rsidRDefault="00054974" w:rsidP="00886969">
      <w:pPr>
        <w:keepNext/>
        <w:keepLines/>
        <w:spacing w:after="0" w:line="240" w:lineRule="auto"/>
        <w:rPr>
          <w:rFonts w:ascii="Times New Roman" w:hAnsi="Times New Roman"/>
          <w:noProof/>
        </w:rPr>
      </w:pPr>
    </w:p>
    <w:p w14:paraId="4064361C" w14:textId="77777777" w:rsidR="00F70A88" w:rsidRPr="006F717A" w:rsidRDefault="00A70258" w:rsidP="00886969">
      <w:pPr>
        <w:keepNext/>
        <w:keepLines/>
        <w:spacing w:after="0" w:line="240" w:lineRule="auto"/>
        <w:rPr>
          <w:rFonts w:ascii="Times New Roman" w:hAnsi="Times New Roman"/>
          <w:noProof/>
        </w:rPr>
      </w:pPr>
      <w:r w:rsidRPr="006F717A">
        <w:rPr>
          <w:rFonts w:ascii="Times New Roman" w:hAnsi="Times New Roman"/>
          <w:noProof/>
        </w:rPr>
        <w:t>2 år</w:t>
      </w:r>
    </w:p>
    <w:p w14:paraId="5F7C940E" w14:textId="77777777" w:rsidR="00054974" w:rsidRPr="006F717A" w:rsidRDefault="00054974" w:rsidP="002C08B3">
      <w:pPr>
        <w:spacing w:after="0" w:line="240" w:lineRule="auto"/>
        <w:rPr>
          <w:rFonts w:ascii="Times New Roman" w:hAnsi="Times New Roman"/>
          <w:noProof/>
        </w:rPr>
      </w:pPr>
    </w:p>
    <w:p w14:paraId="4948CCA7" w14:textId="77777777" w:rsidR="004D6D32"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Efter beredning: Kemisk och fysikalisk stabilitet </w:t>
      </w:r>
      <w:r w:rsidR="00B308D4" w:rsidRPr="006F717A">
        <w:rPr>
          <w:rFonts w:ascii="Times New Roman" w:hAnsi="Times New Roman"/>
          <w:noProof/>
        </w:rPr>
        <w:t>hos</w:t>
      </w:r>
      <w:r w:rsidRPr="006F717A">
        <w:rPr>
          <w:rFonts w:ascii="Times New Roman" w:hAnsi="Times New Roman"/>
          <w:noProof/>
        </w:rPr>
        <w:t xml:space="preserve"> </w:t>
      </w:r>
      <w:r w:rsidR="00353E60" w:rsidRPr="006F717A">
        <w:rPr>
          <w:rFonts w:ascii="Times New Roman" w:hAnsi="Times New Roman"/>
          <w:noProof/>
        </w:rPr>
        <w:t>rekonstituerad</w:t>
      </w:r>
      <w:r w:rsidRPr="006F717A">
        <w:rPr>
          <w:rFonts w:ascii="Times New Roman" w:hAnsi="Times New Roman"/>
          <w:noProof/>
        </w:rPr>
        <w:t xml:space="preserve"> lösning i injektionsflaskan har visats för 12 timmar vid 25 °C och upp till 48 timmar vid 2–8 °C. Kemisk och fysikalisk stabilitet </w:t>
      </w:r>
      <w:r w:rsidR="00B308D4" w:rsidRPr="006F717A">
        <w:rPr>
          <w:rFonts w:ascii="Times New Roman" w:hAnsi="Times New Roman"/>
          <w:noProof/>
        </w:rPr>
        <w:t>hos</w:t>
      </w:r>
      <w:r w:rsidRPr="006F717A">
        <w:rPr>
          <w:rFonts w:ascii="Times New Roman" w:hAnsi="Times New Roman"/>
          <w:noProof/>
        </w:rPr>
        <w:t xml:space="preserve"> den utspädda lösningen i infusionspåsar har fastställts till 12 timmar vid 25 °C </w:t>
      </w:r>
      <w:r w:rsidR="00B308D4" w:rsidRPr="006F717A">
        <w:rPr>
          <w:rFonts w:ascii="Times New Roman" w:hAnsi="Times New Roman"/>
          <w:noProof/>
        </w:rPr>
        <w:t>eller</w:t>
      </w:r>
      <w:r w:rsidRPr="006F717A">
        <w:rPr>
          <w:rFonts w:ascii="Times New Roman" w:hAnsi="Times New Roman"/>
          <w:noProof/>
        </w:rPr>
        <w:t xml:space="preserve"> 24 timmar vid 2–8 °C.</w:t>
      </w:r>
    </w:p>
    <w:p w14:paraId="08E00E45"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 </w:t>
      </w:r>
    </w:p>
    <w:p w14:paraId="16901A40" w14:textId="77777777" w:rsidR="00F70A88" w:rsidRPr="006F717A" w:rsidRDefault="00B308D4" w:rsidP="002C08B3">
      <w:pPr>
        <w:spacing w:after="0" w:line="240" w:lineRule="auto"/>
        <w:rPr>
          <w:rFonts w:ascii="Times New Roman" w:hAnsi="Times New Roman"/>
          <w:noProof/>
        </w:rPr>
      </w:pPr>
      <w:r w:rsidRPr="006F717A">
        <w:rPr>
          <w:rFonts w:ascii="Times New Roman" w:hAnsi="Times New Roman"/>
          <w:noProof/>
        </w:rPr>
        <w:t>För en</w:t>
      </w:r>
      <w:r w:rsidR="00D91467" w:rsidRPr="006F717A">
        <w:rPr>
          <w:rFonts w:ascii="Times New Roman" w:hAnsi="Times New Roman"/>
          <w:noProof/>
        </w:rPr>
        <w:t xml:space="preserve"> 30</w:t>
      </w:r>
      <w:r w:rsidR="00353E60" w:rsidRPr="006F717A">
        <w:rPr>
          <w:rFonts w:ascii="Times New Roman" w:hAnsi="Times New Roman"/>
          <w:noProof/>
        </w:rPr>
        <w:t> </w:t>
      </w:r>
      <w:r w:rsidR="00F70A88" w:rsidRPr="006F717A">
        <w:rPr>
          <w:rFonts w:ascii="Times New Roman" w:hAnsi="Times New Roman"/>
          <w:noProof/>
        </w:rPr>
        <w:t>minuter</w:t>
      </w:r>
      <w:r w:rsidR="00353E60" w:rsidRPr="006F717A">
        <w:rPr>
          <w:rFonts w:ascii="Times New Roman" w:hAnsi="Times New Roman"/>
          <w:noProof/>
        </w:rPr>
        <w:t xml:space="preserve"> lång</w:t>
      </w:r>
      <w:r w:rsidR="00F70A88" w:rsidRPr="006F717A">
        <w:rPr>
          <w:rFonts w:ascii="Times New Roman" w:hAnsi="Times New Roman"/>
          <w:noProof/>
        </w:rPr>
        <w:t xml:space="preserve"> intravenös infusion får den totala förvaringstiden (färdigberedd lösning i injektionsflaska och utspädd lösning i infusionspåse, se avsnitt 6.6) vid 25 °C inte överskrida 12 timmar (eller 24 timmar vid 2–8 °C). </w:t>
      </w:r>
    </w:p>
    <w:p w14:paraId="314BD108" w14:textId="77777777" w:rsidR="00D91467" w:rsidRPr="006F717A" w:rsidRDefault="00D91467" w:rsidP="002C08B3">
      <w:pPr>
        <w:spacing w:after="0" w:line="240" w:lineRule="auto"/>
        <w:rPr>
          <w:rFonts w:ascii="Times New Roman" w:hAnsi="Times New Roman"/>
          <w:noProof/>
        </w:rPr>
      </w:pPr>
    </w:p>
    <w:p w14:paraId="449EFA32" w14:textId="77777777" w:rsidR="00F70A88" w:rsidRPr="006F717A" w:rsidRDefault="00D91467" w:rsidP="002C08B3">
      <w:pPr>
        <w:spacing w:after="0" w:line="240" w:lineRule="auto"/>
        <w:rPr>
          <w:rFonts w:ascii="Times New Roman" w:hAnsi="Times New Roman"/>
          <w:noProof/>
        </w:rPr>
      </w:pPr>
      <w:r w:rsidRPr="006F717A">
        <w:rPr>
          <w:rFonts w:ascii="Times New Roman" w:hAnsi="Times New Roman"/>
          <w:noProof/>
        </w:rPr>
        <w:t>För en 2</w:t>
      </w:r>
      <w:r w:rsidR="00353E60" w:rsidRPr="006F717A">
        <w:rPr>
          <w:rFonts w:ascii="Times New Roman" w:hAnsi="Times New Roman"/>
          <w:noProof/>
        </w:rPr>
        <w:t> </w:t>
      </w:r>
      <w:r w:rsidR="00F70A88" w:rsidRPr="006F717A">
        <w:rPr>
          <w:rFonts w:ascii="Times New Roman" w:hAnsi="Times New Roman"/>
          <w:noProof/>
        </w:rPr>
        <w:t>minuter</w:t>
      </w:r>
      <w:r w:rsidR="00353E60" w:rsidRPr="006F717A">
        <w:rPr>
          <w:rFonts w:ascii="Times New Roman" w:hAnsi="Times New Roman"/>
          <w:noProof/>
        </w:rPr>
        <w:t xml:space="preserve"> lång</w:t>
      </w:r>
      <w:r w:rsidR="00F70A88" w:rsidRPr="006F717A">
        <w:rPr>
          <w:rFonts w:ascii="Times New Roman" w:hAnsi="Times New Roman"/>
          <w:noProof/>
        </w:rPr>
        <w:t xml:space="preserve"> intravenös injektion får förvaringstiden för den färdigberedda lösningen i injektionsflaskan (se avsnitt 6.6) vid 25 °C inte överskrida 12 timmar (eller 48 timmar vid 2–8 °C). </w:t>
      </w:r>
    </w:p>
    <w:p w14:paraId="21F12549" w14:textId="77777777" w:rsidR="004D6D32" w:rsidRPr="006F717A" w:rsidRDefault="004D6D32" w:rsidP="002C08B3">
      <w:pPr>
        <w:spacing w:after="0" w:line="240" w:lineRule="auto"/>
        <w:rPr>
          <w:rFonts w:ascii="Times New Roman" w:hAnsi="Times New Roman"/>
          <w:noProof/>
        </w:rPr>
      </w:pPr>
    </w:p>
    <w:p w14:paraId="3B30222F" w14:textId="77777777" w:rsidR="00F70A88" w:rsidRPr="006F717A" w:rsidRDefault="00F70A88" w:rsidP="00D91467">
      <w:pPr>
        <w:spacing w:after="0" w:line="240" w:lineRule="auto"/>
        <w:rPr>
          <w:rFonts w:ascii="Times New Roman" w:hAnsi="Times New Roman"/>
          <w:noProof/>
        </w:rPr>
      </w:pPr>
      <w:r w:rsidRPr="006F717A">
        <w:rPr>
          <w:rFonts w:ascii="Times New Roman" w:hAnsi="Times New Roman"/>
          <w:noProof/>
        </w:rPr>
        <w:t xml:space="preserve">Ur mikrobiologisk synvinkel </w:t>
      </w:r>
      <w:r w:rsidR="00D91467" w:rsidRPr="006F717A">
        <w:rPr>
          <w:rFonts w:ascii="Times New Roman" w:hAnsi="Times New Roman"/>
          <w:noProof/>
        </w:rPr>
        <w:t>bör</w:t>
      </w:r>
      <w:r w:rsidRPr="006F717A">
        <w:rPr>
          <w:rFonts w:ascii="Times New Roman" w:hAnsi="Times New Roman"/>
          <w:noProof/>
        </w:rPr>
        <w:t xml:space="preserve"> den färdigberedda produkten användas omedelbart. </w:t>
      </w:r>
      <w:r w:rsidR="00D91467" w:rsidRPr="006F717A">
        <w:rPr>
          <w:rFonts w:ascii="Times New Roman" w:hAnsi="Times New Roman"/>
          <w:noProof/>
        </w:rPr>
        <w:t>P</w:t>
      </w:r>
      <w:r w:rsidRPr="006F717A">
        <w:rPr>
          <w:rFonts w:ascii="Times New Roman" w:hAnsi="Times New Roman"/>
          <w:noProof/>
        </w:rPr>
        <w:t>rodukt</w:t>
      </w:r>
      <w:r w:rsidR="00D91467" w:rsidRPr="006F717A">
        <w:rPr>
          <w:rFonts w:ascii="Times New Roman" w:hAnsi="Times New Roman"/>
          <w:noProof/>
        </w:rPr>
        <w:t>en</w:t>
      </w:r>
      <w:r w:rsidRPr="006F717A">
        <w:rPr>
          <w:rFonts w:ascii="Times New Roman" w:hAnsi="Times New Roman"/>
          <w:noProof/>
        </w:rPr>
        <w:t xml:space="preserve"> innehåller inga konserveringsmedel eller bakteriostatiska medel. Om </w:t>
      </w:r>
      <w:r w:rsidR="00D91467" w:rsidRPr="006F717A">
        <w:rPr>
          <w:rFonts w:ascii="Times New Roman" w:hAnsi="Times New Roman"/>
          <w:noProof/>
        </w:rPr>
        <w:t>d</w:t>
      </w:r>
      <w:r w:rsidRPr="006F717A">
        <w:rPr>
          <w:rFonts w:ascii="Times New Roman" w:hAnsi="Times New Roman"/>
          <w:noProof/>
        </w:rPr>
        <w:t xml:space="preserve">en inte används omedelbart </w:t>
      </w:r>
      <w:r w:rsidR="00D91467" w:rsidRPr="006F717A">
        <w:rPr>
          <w:rFonts w:ascii="Times New Roman" w:hAnsi="Times New Roman"/>
          <w:noProof/>
        </w:rPr>
        <w:t>är förvaringstiden före administrering användarens ansvar och ska normalt inte vara mer än</w:t>
      </w:r>
      <w:r w:rsidRPr="006F717A">
        <w:rPr>
          <w:rFonts w:ascii="Times New Roman" w:hAnsi="Times New Roman"/>
          <w:noProof/>
        </w:rPr>
        <w:t xml:space="preserve"> 24 timmar vid 2–8 °C</w:t>
      </w:r>
      <w:r w:rsidR="00D91467" w:rsidRPr="006F717A">
        <w:rPr>
          <w:rFonts w:ascii="Times New Roman" w:hAnsi="Times New Roman"/>
          <w:noProof/>
        </w:rPr>
        <w:t>,</w:t>
      </w:r>
      <w:r w:rsidRPr="006F717A">
        <w:rPr>
          <w:rFonts w:ascii="Times New Roman" w:hAnsi="Times New Roman"/>
          <w:noProof/>
        </w:rPr>
        <w:t xml:space="preserve"> </w:t>
      </w:r>
      <w:r w:rsidR="00D91467" w:rsidRPr="006F717A">
        <w:rPr>
          <w:rFonts w:ascii="Times New Roman" w:hAnsi="Times New Roman"/>
          <w:noProof/>
        </w:rPr>
        <w:t xml:space="preserve">såvida </w:t>
      </w:r>
      <w:r w:rsidRPr="006F717A">
        <w:rPr>
          <w:rFonts w:ascii="Times New Roman" w:hAnsi="Times New Roman"/>
          <w:noProof/>
        </w:rPr>
        <w:t xml:space="preserve">inte </w:t>
      </w:r>
      <w:r w:rsidR="00D91467" w:rsidRPr="006F717A">
        <w:rPr>
          <w:rFonts w:ascii="Times New Roman" w:hAnsi="Times New Roman"/>
          <w:noProof/>
        </w:rPr>
        <w:t>upplösning</w:t>
      </w:r>
      <w:r w:rsidRPr="006F717A">
        <w:rPr>
          <w:rFonts w:ascii="Times New Roman" w:hAnsi="Times New Roman"/>
          <w:noProof/>
        </w:rPr>
        <w:t>/</w:t>
      </w:r>
      <w:r w:rsidR="00D91467" w:rsidRPr="006F717A">
        <w:rPr>
          <w:rFonts w:ascii="Times New Roman" w:hAnsi="Times New Roman"/>
          <w:noProof/>
        </w:rPr>
        <w:t>ut</w:t>
      </w:r>
      <w:r w:rsidRPr="006F717A">
        <w:rPr>
          <w:rFonts w:ascii="Times New Roman" w:hAnsi="Times New Roman"/>
          <w:noProof/>
        </w:rPr>
        <w:t xml:space="preserve">spädning har </w:t>
      </w:r>
      <w:r w:rsidR="00D91467" w:rsidRPr="006F717A">
        <w:rPr>
          <w:rFonts w:ascii="Times New Roman" w:hAnsi="Times New Roman"/>
          <w:noProof/>
        </w:rPr>
        <w:t xml:space="preserve">utförts </w:t>
      </w:r>
      <w:r w:rsidRPr="006F717A">
        <w:rPr>
          <w:rFonts w:ascii="Times New Roman" w:hAnsi="Times New Roman"/>
          <w:noProof/>
        </w:rPr>
        <w:t xml:space="preserve">under kontrollerade och </w:t>
      </w:r>
      <w:r w:rsidR="00D91467" w:rsidRPr="006F717A">
        <w:rPr>
          <w:rFonts w:ascii="Times New Roman" w:hAnsi="Times New Roman"/>
          <w:noProof/>
        </w:rPr>
        <w:t>validerade</w:t>
      </w:r>
      <w:r w:rsidRPr="006F717A">
        <w:rPr>
          <w:rFonts w:ascii="Times New Roman" w:hAnsi="Times New Roman"/>
          <w:noProof/>
        </w:rPr>
        <w:t xml:space="preserve"> aseptiska förhållanden. </w:t>
      </w:r>
    </w:p>
    <w:p w14:paraId="409C358C" w14:textId="77777777" w:rsidR="004D6D32" w:rsidRPr="006F717A" w:rsidRDefault="004D6D32" w:rsidP="002C08B3">
      <w:pPr>
        <w:spacing w:after="0" w:line="240" w:lineRule="auto"/>
        <w:rPr>
          <w:rFonts w:ascii="Times New Roman" w:hAnsi="Times New Roman"/>
          <w:noProof/>
        </w:rPr>
      </w:pPr>
    </w:p>
    <w:p w14:paraId="43BF18D8"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6.4</w:t>
      </w:r>
      <w:r w:rsidR="00D65E68" w:rsidRPr="006F717A">
        <w:rPr>
          <w:rFonts w:ascii="Times New Roman" w:hAnsi="Times New Roman"/>
          <w:b/>
          <w:noProof/>
        </w:rPr>
        <w:tab/>
      </w:r>
      <w:r w:rsidRPr="006F717A">
        <w:rPr>
          <w:rFonts w:ascii="Times New Roman" w:hAnsi="Times New Roman"/>
          <w:b/>
          <w:noProof/>
        </w:rPr>
        <w:t xml:space="preserve">Särskilda förvaringsanvisningar </w:t>
      </w:r>
    </w:p>
    <w:p w14:paraId="15290045" w14:textId="77777777" w:rsidR="004D6D32" w:rsidRPr="006F717A" w:rsidRDefault="004D6D32" w:rsidP="002C08B3">
      <w:pPr>
        <w:spacing w:after="0" w:line="240" w:lineRule="auto"/>
        <w:rPr>
          <w:rFonts w:ascii="Times New Roman" w:hAnsi="Times New Roman"/>
          <w:noProof/>
        </w:rPr>
      </w:pPr>
    </w:p>
    <w:p w14:paraId="60FC1CD3" w14:textId="77777777" w:rsidR="00F70A88" w:rsidRPr="006F717A" w:rsidRDefault="00164041" w:rsidP="002C08B3">
      <w:pPr>
        <w:spacing w:after="0" w:line="240" w:lineRule="auto"/>
        <w:rPr>
          <w:rFonts w:ascii="Times New Roman" w:hAnsi="Times New Roman"/>
          <w:noProof/>
        </w:rPr>
      </w:pPr>
      <w:r w:rsidRPr="006F717A">
        <w:rPr>
          <w:rFonts w:ascii="Times New Roman" w:hAnsi="Times New Roman"/>
          <w:noProof/>
        </w:rPr>
        <w:t>Förvaras vid högst 30 °C.</w:t>
      </w:r>
    </w:p>
    <w:p w14:paraId="42EAA89D" w14:textId="77777777" w:rsidR="00F70A88" w:rsidRPr="006F717A" w:rsidRDefault="00F70A88" w:rsidP="002C08B3">
      <w:pPr>
        <w:spacing w:after="0" w:line="240" w:lineRule="auto"/>
        <w:rPr>
          <w:rFonts w:ascii="Times New Roman" w:hAnsi="Times New Roman"/>
          <w:noProof/>
        </w:rPr>
      </w:pPr>
      <w:r w:rsidRPr="006F717A">
        <w:rPr>
          <w:rFonts w:ascii="Times New Roman" w:hAnsi="Times New Roman"/>
          <w:noProof/>
        </w:rPr>
        <w:t xml:space="preserve">Förvaringsanvisningar för läkemedlet efter beredning samt efter beredning och spädning finns i avsnitt 6.3. </w:t>
      </w:r>
    </w:p>
    <w:p w14:paraId="3F536055" w14:textId="77777777" w:rsidR="004D6D32" w:rsidRPr="006F717A" w:rsidRDefault="004D6D32" w:rsidP="002C08B3">
      <w:pPr>
        <w:spacing w:after="0" w:line="240" w:lineRule="auto"/>
        <w:rPr>
          <w:rFonts w:ascii="Times New Roman" w:hAnsi="Times New Roman"/>
          <w:noProof/>
        </w:rPr>
      </w:pPr>
    </w:p>
    <w:p w14:paraId="7CA379C9" w14:textId="77777777" w:rsidR="00F70A88" w:rsidRPr="006F717A" w:rsidRDefault="00F70A88" w:rsidP="002C08B3">
      <w:pPr>
        <w:spacing w:after="0" w:line="240" w:lineRule="auto"/>
        <w:rPr>
          <w:rFonts w:ascii="Times New Roman" w:hAnsi="Times New Roman"/>
          <w:b/>
          <w:bCs/>
          <w:noProof/>
        </w:rPr>
      </w:pPr>
      <w:r w:rsidRPr="006F717A">
        <w:rPr>
          <w:rFonts w:ascii="Times New Roman" w:hAnsi="Times New Roman"/>
          <w:b/>
          <w:noProof/>
        </w:rPr>
        <w:t>6.5</w:t>
      </w:r>
      <w:r w:rsidR="00D65E68" w:rsidRPr="006F717A">
        <w:rPr>
          <w:rFonts w:ascii="Times New Roman" w:hAnsi="Times New Roman"/>
          <w:b/>
          <w:noProof/>
        </w:rPr>
        <w:tab/>
      </w:r>
      <w:r w:rsidRPr="006F717A">
        <w:rPr>
          <w:rFonts w:ascii="Times New Roman" w:hAnsi="Times New Roman"/>
          <w:b/>
          <w:noProof/>
        </w:rPr>
        <w:t xml:space="preserve">Förpackningstyp och innehåll </w:t>
      </w:r>
    </w:p>
    <w:p w14:paraId="26841D37" w14:textId="77777777" w:rsidR="004D6D32" w:rsidRPr="006F717A" w:rsidRDefault="004D6D32" w:rsidP="002C08B3">
      <w:pPr>
        <w:spacing w:after="0" w:line="240" w:lineRule="auto"/>
        <w:rPr>
          <w:rFonts w:ascii="Times New Roman" w:hAnsi="Times New Roman"/>
          <w:noProof/>
        </w:rPr>
      </w:pPr>
    </w:p>
    <w:p w14:paraId="356190F0" w14:textId="77777777" w:rsidR="00DD1E84" w:rsidRPr="006F717A" w:rsidRDefault="00CC4C5A" w:rsidP="002C08B3">
      <w:pPr>
        <w:spacing w:after="0" w:line="240" w:lineRule="auto"/>
        <w:rPr>
          <w:rFonts w:ascii="Times New Roman" w:hAnsi="Times New Roman"/>
          <w:noProof/>
        </w:rPr>
      </w:pPr>
      <w:r>
        <w:rPr>
          <w:rFonts w:ascii="Times New Roman" w:hAnsi="Times New Roman"/>
          <w:noProof/>
        </w:rPr>
        <w:t>15</w:t>
      </w:r>
      <w:r w:rsidR="00DD1E84" w:rsidRPr="006F717A">
        <w:rPr>
          <w:rFonts w:ascii="Times New Roman" w:hAnsi="Times New Roman"/>
          <w:noProof/>
        </w:rPr>
        <w:t xml:space="preserve"> ml injektionsflaska </w:t>
      </w:r>
      <w:r w:rsidR="00053AE7" w:rsidRPr="006F717A">
        <w:rPr>
          <w:rFonts w:ascii="Times New Roman" w:hAnsi="Times New Roman"/>
          <w:noProof/>
        </w:rPr>
        <w:t xml:space="preserve">för engångsbruk </w:t>
      </w:r>
      <w:r w:rsidR="00DD1E84" w:rsidRPr="006F717A">
        <w:rPr>
          <w:rFonts w:ascii="Times New Roman" w:hAnsi="Times New Roman"/>
          <w:noProof/>
        </w:rPr>
        <w:t>av</w:t>
      </w:r>
      <w:r w:rsidR="00053AE7" w:rsidRPr="006F717A">
        <w:rPr>
          <w:rFonts w:ascii="Times New Roman" w:hAnsi="Times New Roman"/>
          <w:noProof/>
        </w:rPr>
        <w:t xml:space="preserve"> klart</w:t>
      </w:r>
      <w:r w:rsidR="00DD1E84" w:rsidRPr="006F717A">
        <w:rPr>
          <w:rFonts w:ascii="Times New Roman" w:hAnsi="Times New Roman"/>
          <w:noProof/>
        </w:rPr>
        <w:t xml:space="preserve"> typ I-glas, med grå gummipropp och aluminium</w:t>
      </w:r>
      <w:r w:rsidR="006919CA" w:rsidRPr="006F717A">
        <w:rPr>
          <w:rFonts w:ascii="Times New Roman" w:hAnsi="Times New Roman"/>
          <w:noProof/>
        </w:rPr>
        <w:t>lock</w:t>
      </w:r>
      <w:r w:rsidR="00DD1E84" w:rsidRPr="006F717A">
        <w:rPr>
          <w:rFonts w:ascii="Times New Roman" w:hAnsi="Times New Roman"/>
          <w:noProof/>
        </w:rPr>
        <w:t>.</w:t>
      </w:r>
    </w:p>
    <w:p w14:paraId="7B020560" w14:textId="77777777" w:rsidR="00DD1E84" w:rsidRPr="006F717A" w:rsidRDefault="00DD1E84" w:rsidP="002C08B3">
      <w:pPr>
        <w:spacing w:after="0" w:line="240" w:lineRule="auto"/>
        <w:rPr>
          <w:rFonts w:ascii="Times New Roman" w:hAnsi="Times New Roman"/>
          <w:noProof/>
        </w:rPr>
      </w:pPr>
    </w:p>
    <w:p w14:paraId="17952AF0" w14:textId="77777777" w:rsidR="00DD1E84" w:rsidRPr="006F717A" w:rsidRDefault="00053AE7" w:rsidP="002C08B3">
      <w:pPr>
        <w:spacing w:after="0" w:line="240" w:lineRule="auto"/>
        <w:rPr>
          <w:rFonts w:ascii="Times New Roman" w:hAnsi="Times New Roman"/>
          <w:noProof/>
        </w:rPr>
      </w:pPr>
      <w:r w:rsidRPr="006F717A">
        <w:rPr>
          <w:rFonts w:ascii="Times New Roman" w:hAnsi="Times New Roman"/>
          <w:noProof/>
        </w:rPr>
        <w:t>Tillhandahålls</w:t>
      </w:r>
      <w:r w:rsidR="00DD1E84" w:rsidRPr="006F717A">
        <w:rPr>
          <w:rFonts w:ascii="Times New Roman" w:hAnsi="Times New Roman"/>
          <w:noProof/>
        </w:rPr>
        <w:t xml:space="preserve"> i förpackningar om 1</w:t>
      </w:r>
      <w:r w:rsidRPr="006F717A">
        <w:rPr>
          <w:rFonts w:ascii="Times New Roman" w:hAnsi="Times New Roman"/>
          <w:noProof/>
        </w:rPr>
        <w:t xml:space="preserve"> injektionsflaska </w:t>
      </w:r>
      <w:r w:rsidR="00DD1E84" w:rsidRPr="006F717A">
        <w:rPr>
          <w:rFonts w:ascii="Times New Roman" w:hAnsi="Times New Roman"/>
          <w:noProof/>
        </w:rPr>
        <w:t xml:space="preserve">eller 5 injektionsflaskor. </w:t>
      </w:r>
    </w:p>
    <w:p w14:paraId="509D04CA" w14:textId="77777777" w:rsidR="00DD1E84" w:rsidRPr="006F717A" w:rsidRDefault="00DD1E84" w:rsidP="002C08B3">
      <w:pPr>
        <w:spacing w:after="0" w:line="240" w:lineRule="auto"/>
        <w:rPr>
          <w:rFonts w:ascii="Times New Roman" w:hAnsi="Times New Roman"/>
          <w:noProof/>
        </w:rPr>
      </w:pPr>
    </w:p>
    <w:p w14:paraId="32CD9DCA" w14:textId="77777777" w:rsidR="00DD1E84" w:rsidRPr="006F717A" w:rsidRDefault="00DD1E84" w:rsidP="002C08B3">
      <w:pPr>
        <w:spacing w:after="0" w:line="240" w:lineRule="auto"/>
        <w:rPr>
          <w:rFonts w:ascii="Times New Roman" w:hAnsi="Times New Roman"/>
          <w:noProof/>
        </w:rPr>
      </w:pPr>
      <w:r w:rsidRPr="006F717A">
        <w:rPr>
          <w:rFonts w:ascii="Times New Roman" w:hAnsi="Times New Roman"/>
          <w:noProof/>
        </w:rPr>
        <w:t>Eventuellt kommer inte alla förpackningsstorlekar att marknadsföras.</w:t>
      </w:r>
    </w:p>
    <w:p w14:paraId="152B1126" w14:textId="77777777" w:rsidR="004D6D32" w:rsidRPr="006F717A" w:rsidRDefault="004D6D32" w:rsidP="002C08B3">
      <w:pPr>
        <w:spacing w:after="0" w:line="240" w:lineRule="auto"/>
        <w:rPr>
          <w:rFonts w:ascii="Times New Roman" w:hAnsi="Times New Roman"/>
          <w:noProof/>
        </w:rPr>
      </w:pPr>
    </w:p>
    <w:p w14:paraId="303D8C36" w14:textId="77777777" w:rsidR="00F70A88" w:rsidRPr="006F717A" w:rsidRDefault="00D65E68" w:rsidP="002C08B3">
      <w:pPr>
        <w:spacing w:after="0" w:line="240" w:lineRule="auto"/>
        <w:rPr>
          <w:rFonts w:ascii="Times New Roman" w:hAnsi="Times New Roman"/>
          <w:b/>
          <w:bCs/>
          <w:noProof/>
        </w:rPr>
      </w:pPr>
      <w:r w:rsidRPr="006F717A">
        <w:rPr>
          <w:rFonts w:ascii="Times New Roman" w:hAnsi="Times New Roman"/>
          <w:b/>
          <w:noProof/>
        </w:rPr>
        <w:t>6.6</w:t>
      </w:r>
      <w:r w:rsidRPr="006F717A">
        <w:rPr>
          <w:rFonts w:ascii="Times New Roman" w:hAnsi="Times New Roman"/>
          <w:b/>
          <w:noProof/>
        </w:rPr>
        <w:tab/>
      </w:r>
      <w:r w:rsidR="00F70A88" w:rsidRPr="006F717A">
        <w:rPr>
          <w:rFonts w:ascii="Times New Roman" w:hAnsi="Times New Roman"/>
          <w:b/>
          <w:noProof/>
        </w:rPr>
        <w:t xml:space="preserve">Särskilda anvisningar för destruktion och övrig hantering </w:t>
      </w:r>
    </w:p>
    <w:p w14:paraId="4438D04E" w14:textId="77777777" w:rsidR="004D6D32" w:rsidRPr="006F717A" w:rsidRDefault="004D6D32" w:rsidP="002C08B3">
      <w:pPr>
        <w:spacing w:after="0" w:line="240" w:lineRule="auto"/>
        <w:rPr>
          <w:rFonts w:ascii="Times New Roman" w:hAnsi="Times New Roman"/>
          <w:noProof/>
        </w:rPr>
      </w:pPr>
    </w:p>
    <w:p w14:paraId="529C0E43" w14:textId="77777777" w:rsidR="00F05D96" w:rsidRPr="006F717A" w:rsidRDefault="00A10ED3" w:rsidP="002C08B3">
      <w:pPr>
        <w:spacing w:after="0" w:line="240" w:lineRule="auto"/>
        <w:rPr>
          <w:rFonts w:ascii="Times New Roman" w:hAnsi="Times New Roman"/>
          <w:noProof/>
        </w:rPr>
      </w:pPr>
      <w:r w:rsidRPr="006F717A">
        <w:rPr>
          <w:rFonts w:ascii="Times New Roman" w:hAnsi="Times New Roman"/>
          <w:noProof/>
        </w:rPr>
        <w:t xml:space="preserve">Till vuxna kan </w:t>
      </w:r>
      <w:r w:rsidR="00CC3747" w:rsidRPr="006F717A">
        <w:rPr>
          <w:rFonts w:ascii="Times New Roman" w:hAnsi="Times New Roman"/>
          <w:noProof/>
        </w:rPr>
        <w:t>d</w:t>
      </w:r>
      <w:r w:rsidR="00F05D96" w:rsidRPr="006F717A">
        <w:rPr>
          <w:rFonts w:ascii="Times New Roman" w:hAnsi="Times New Roman"/>
          <w:noProof/>
        </w:rPr>
        <w:t>aptomycin kan administreras intravenöst som</w:t>
      </w:r>
      <w:r w:rsidR="0062290E" w:rsidRPr="006F717A">
        <w:rPr>
          <w:rFonts w:ascii="Times New Roman" w:hAnsi="Times New Roman"/>
          <w:noProof/>
        </w:rPr>
        <w:t xml:space="preserve"> en</w:t>
      </w:r>
      <w:r w:rsidR="00F05D96" w:rsidRPr="006F717A">
        <w:rPr>
          <w:rFonts w:ascii="Times New Roman" w:hAnsi="Times New Roman"/>
          <w:noProof/>
        </w:rPr>
        <w:t xml:space="preserve"> infusion under 30 minuter </w:t>
      </w:r>
      <w:r w:rsidR="00053AE7" w:rsidRPr="006F717A">
        <w:rPr>
          <w:rFonts w:ascii="Times New Roman" w:hAnsi="Times New Roman"/>
          <w:noProof/>
        </w:rPr>
        <w:t>eller</w:t>
      </w:r>
      <w:r w:rsidR="00F05D96" w:rsidRPr="006F717A">
        <w:rPr>
          <w:rFonts w:ascii="Times New Roman" w:hAnsi="Times New Roman"/>
          <w:noProof/>
        </w:rPr>
        <w:t xml:space="preserve"> som </w:t>
      </w:r>
      <w:r w:rsidR="00053AE7" w:rsidRPr="006F717A">
        <w:rPr>
          <w:rFonts w:ascii="Times New Roman" w:hAnsi="Times New Roman"/>
          <w:noProof/>
        </w:rPr>
        <w:t xml:space="preserve">en </w:t>
      </w:r>
      <w:r w:rsidR="00F05D96" w:rsidRPr="006F717A">
        <w:rPr>
          <w:rFonts w:ascii="Times New Roman" w:hAnsi="Times New Roman"/>
          <w:noProof/>
        </w:rPr>
        <w:t xml:space="preserve">injektion under 2 minuter. </w:t>
      </w:r>
      <w:r w:rsidRPr="006F717A">
        <w:rPr>
          <w:rFonts w:ascii="Times New Roman" w:hAnsi="Times New Roman"/>
          <w:noProof/>
        </w:rPr>
        <w:t>Daptomycin ska inte administreras som en 2 minuter lång injektion till pediatriska patienter. Pediatriska patienter i åldern 7 till 17 år ska ges daptomycin som en infusion under 30 minuter. Hos pediatriska patienter som är yngre än 7 år och som ges en dos om 9</w:t>
      </w:r>
      <w:r w:rsidRPr="006F717A">
        <w:rPr>
          <w:rFonts w:ascii="Times New Roman" w:hAnsi="Times New Roman"/>
          <w:noProof/>
        </w:rPr>
        <w:noBreakHyphen/>
        <w:t>12 mg/kg, ska daptomycin administreras under 60 minuter (se avsnitt 4.2</w:t>
      </w:r>
      <w:r w:rsidR="009E6EBF">
        <w:rPr>
          <w:rFonts w:ascii="Times New Roman" w:hAnsi="Times New Roman"/>
          <w:noProof/>
        </w:rPr>
        <w:t> </w:t>
      </w:r>
      <w:r w:rsidRPr="006F717A">
        <w:rPr>
          <w:rFonts w:ascii="Times New Roman" w:hAnsi="Times New Roman"/>
          <w:noProof/>
        </w:rPr>
        <w:t>och</w:t>
      </w:r>
      <w:r w:rsidR="009E6EBF">
        <w:rPr>
          <w:rFonts w:ascii="Times New Roman" w:hAnsi="Times New Roman"/>
          <w:noProof/>
        </w:rPr>
        <w:t> </w:t>
      </w:r>
      <w:r w:rsidRPr="006F717A">
        <w:rPr>
          <w:rFonts w:ascii="Times New Roman" w:hAnsi="Times New Roman"/>
          <w:noProof/>
        </w:rPr>
        <w:t xml:space="preserve">5.2). </w:t>
      </w:r>
      <w:r w:rsidR="00F05D96" w:rsidRPr="006F717A">
        <w:rPr>
          <w:rFonts w:ascii="Times New Roman" w:hAnsi="Times New Roman"/>
          <w:noProof/>
        </w:rPr>
        <w:t>Beredning</w:t>
      </w:r>
      <w:r w:rsidR="00053AE7" w:rsidRPr="006F717A">
        <w:rPr>
          <w:rFonts w:ascii="Times New Roman" w:hAnsi="Times New Roman"/>
          <w:noProof/>
        </w:rPr>
        <w:t>en</w:t>
      </w:r>
      <w:r w:rsidR="00F05D96" w:rsidRPr="006F717A">
        <w:rPr>
          <w:rFonts w:ascii="Times New Roman" w:hAnsi="Times New Roman"/>
          <w:noProof/>
        </w:rPr>
        <w:t xml:space="preserve"> av lösning</w:t>
      </w:r>
      <w:r w:rsidR="00053AE7" w:rsidRPr="006F717A">
        <w:rPr>
          <w:rFonts w:ascii="Times New Roman" w:hAnsi="Times New Roman"/>
          <w:noProof/>
        </w:rPr>
        <w:t>en</w:t>
      </w:r>
      <w:r w:rsidR="00F05D96" w:rsidRPr="006F717A">
        <w:rPr>
          <w:rFonts w:ascii="Times New Roman" w:hAnsi="Times New Roman"/>
          <w:noProof/>
        </w:rPr>
        <w:t xml:space="preserve"> för infusion kräver ett extra spädningssteg</w:t>
      </w:r>
      <w:r w:rsidR="0078696F" w:rsidRPr="006F717A">
        <w:rPr>
          <w:rFonts w:ascii="Times New Roman" w:hAnsi="Times New Roman"/>
          <w:noProof/>
        </w:rPr>
        <w:t>,vilket</w:t>
      </w:r>
      <w:r w:rsidR="00F05D96" w:rsidRPr="006F717A">
        <w:rPr>
          <w:rFonts w:ascii="Times New Roman" w:hAnsi="Times New Roman"/>
          <w:noProof/>
        </w:rPr>
        <w:t xml:space="preserve"> beskrivs nedan.</w:t>
      </w:r>
    </w:p>
    <w:p w14:paraId="47DBF695"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5C8F8E97" w14:textId="77777777" w:rsidR="00401216" w:rsidRPr="006F717A" w:rsidRDefault="00401216" w:rsidP="002C08B3">
      <w:pPr>
        <w:spacing w:after="0" w:line="240" w:lineRule="auto"/>
        <w:rPr>
          <w:rFonts w:ascii="Times New Roman" w:hAnsi="Times New Roman"/>
          <w:noProof/>
        </w:rPr>
      </w:pPr>
      <w:r w:rsidRPr="006F717A">
        <w:rPr>
          <w:rFonts w:ascii="Times New Roman" w:hAnsi="Times New Roman"/>
          <w:noProof/>
          <w:u w:val="single"/>
        </w:rPr>
        <w:lastRenderedPageBreak/>
        <w:t>Daptomycin Hospira 350 mg, pulver till injektions-/infusionsvätska, lösning</w:t>
      </w:r>
    </w:p>
    <w:p w14:paraId="0A5E163E" w14:textId="77777777" w:rsidR="00401216" w:rsidRPr="006F717A" w:rsidRDefault="00401216" w:rsidP="002C08B3">
      <w:pPr>
        <w:spacing w:after="0" w:line="240" w:lineRule="auto"/>
        <w:rPr>
          <w:rFonts w:ascii="Times New Roman" w:hAnsi="Times New Roman"/>
          <w:noProof/>
        </w:rPr>
      </w:pPr>
    </w:p>
    <w:p w14:paraId="568804C4" w14:textId="77777777" w:rsidR="00F05D96" w:rsidRPr="006F717A" w:rsidRDefault="00F05D96" w:rsidP="002C08B3">
      <w:pPr>
        <w:spacing w:after="0" w:line="240" w:lineRule="auto"/>
        <w:rPr>
          <w:rFonts w:ascii="Times New Roman" w:hAnsi="Times New Roman"/>
          <w:i/>
          <w:noProof/>
        </w:rPr>
      </w:pPr>
      <w:r w:rsidRPr="006F717A">
        <w:rPr>
          <w:rFonts w:ascii="Times New Roman" w:hAnsi="Times New Roman"/>
          <w:i/>
          <w:noProof/>
        </w:rPr>
        <w:t>Daptomycin Hospira givet som 30</w:t>
      </w:r>
      <w:r w:rsidR="00A10ED3" w:rsidRPr="006F717A">
        <w:rPr>
          <w:rFonts w:ascii="Times New Roman" w:hAnsi="Times New Roman"/>
          <w:noProof/>
        </w:rPr>
        <w:t xml:space="preserve"> eller 60 </w:t>
      </w:r>
      <w:r w:rsidRPr="006F717A">
        <w:rPr>
          <w:rFonts w:ascii="Times New Roman" w:hAnsi="Times New Roman"/>
          <w:i/>
          <w:noProof/>
        </w:rPr>
        <w:t>minuter</w:t>
      </w:r>
      <w:r w:rsidR="00A10ED3" w:rsidRPr="006F717A">
        <w:rPr>
          <w:rFonts w:ascii="Times New Roman" w:hAnsi="Times New Roman"/>
          <w:i/>
          <w:noProof/>
        </w:rPr>
        <w:t xml:space="preserve"> lång</w:t>
      </w:r>
      <w:r w:rsidRPr="006F717A">
        <w:rPr>
          <w:rFonts w:ascii="Times New Roman" w:hAnsi="Times New Roman"/>
          <w:i/>
          <w:noProof/>
        </w:rPr>
        <w:t xml:space="preserve"> intravenös infusion </w:t>
      </w:r>
    </w:p>
    <w:p w14:paraId="3B2BAE8B" w14:textId="77777777" w:rsidR="00F05D96" w:rsidRPr="006F717A" w:rsidRDefault="004576DB" w:rsidP="002C08B3">
      <w:pPr>
        <w:spacing w:after="0" w:line="240" w:lineRule="auto"/>
        <w:rPr>
          <w:rFonts w:ascii="Times New Roman" w:hAnsi="Times New Roman"/>
          <w:noProof/>
        </w:rPr>
      </w:pPr>
      <w:r w:rsidRPr="006F717A">
        <w:rPr>
          <w:rFonts w:ascii="Times New Roman" w:hAnsi="Times New Roman"/>
          <w:noProof/>
        </w:rPr>
        <w:t>En koncentration om 50 mg/ml Daptomycin Hospira infusionsvätska erhålls genom beredning av den frystorkade produkten med 7 ml natriumklorid 9 mg/ml (0,9 %)</w:t>
      </w:r>
      <w:r w:rsidR="0001248C">
        <w:rPr>
          <w:rFonts w:ascii="Times New Roman" w:hAnsi="Times New Roman"/>
          <w:noProof/>
        </w:rPr>
        <w:t xml:space="preserve"> injektionsvätska lösning</w:t>
      </w:r>
      <w:r w:rsidRPr="006F717A">
        <w:rPr>
          <w:rFonts w:ascii="Times New Roman" w:hAnsi="Times New Roman"/>
          <w:noProof/>
        </w:rPr>
        <w:t>.</w:t>
      </w:r>
    </w:p>
    <w:p w14:paraId="15D3CE16"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7995CF52" w14:textId="77777777" w:rsidR="00F05D96" w:rsidRPr="006F717A" w:rsidRDefault="004576DB" w:rsidP="002C08B3">
      <w:pPr>
        <w:spacing w:after="0" w:line="240" w:lineRule="auto"/>
        <w:rPr>
          <w:rFonts w:ascii="Times New Roman" w:hAnsi="Times New Roman"/>
          <w:noProof/>
        </w:rPr>
      </w:pPr>
      <w:r w:rsidRPr="006F717A">
        <w:rPr>
          <w:rFonts w:ascii="Times New Roman" w:hAnsi="Times New Roman"/>
          <w:noProof/>
        </w:rPr>
        <w:t xml:space="preserve">Den rekonstituerade produkten är en </w:t>
      </w:r>
      <w:r w:rsidRPr="006F717A">
        <w:rPr>
          <w:rFonts w:ascii="Times New Roman" w:hAnsi="Times New Roman"/>
          <w:noProof/>
          <w:spacing w:val="-2"/>
        </w:rPr>
        <w:t>k</w:t>
      </w:r>
      <w:r w:rsidRPr="006F717A">
        <w:rPr>
          <w:rFonts w:ascii="Times New Roman" w:hAnsi="Times New Roman"/>
          <w:noProof/>
          <w:spacing w:val="1"/>
        </w:rPr>
        <w:t xml:space="preserve">lar </w:t>
      </w:r>
      <w:r w:rsidRPr="006F717A">
        <w:rPr>
          <w:rFonts w:ascii="Times New Roman" w:hAnsi="Times New Roman"/>
          <w:noProof/>
        </w:rPr>
        <w:t>lösning. Det kan finnas några små bubblor eller skum runt kanten på injektionsflaskan</w:t>
      </w:r>
      <w:r w:rsidR="00F05D96" w:rsidRPr="006F717A">
        <w:rPr>
          <w:rFonts w:ascii="Times New Roman" w:hAnsi="Times New Roman"/>
          <w:noProof/>
        </w:rPr>
        <w:t>.</w:t>
      </w:r>
    </w:p>
    <w:p w14:paraId="033F78E0" w14:textId="77777777" w:rsidR="00F05D96" w:rsidRPr="006F717A" w:rsidRDefault="00F05D96" w:rsidP="002C08B3">
      <w:pPr>
        <w:spacing w:after="0" w:line="240" w:lineRule="auto"/>
        <w:rPr>
          <w:rFonts w:ascii="Times New Roman" w:hAnsi="Times New Roman"/>
          <w:noProof/>
        </w:rPr>
      </w:pPr>
    </w:p>
    <w:p w14:paraId="350CD50F" w14:textId="77777777" w:rsidR="00F05D96" w:rsidRPr="006F717A" w:rsidRDefault="004576DB" w:rsidP="002C08B3">
      <w:pPr>
        <w:spacing w:after="0" w:line="240" w:lineRule="auto"/>
        <w:rPr>
          <w:rFonts w:ascii="Times New Roman" w:hAnsi="Times New Roman"/>
          <w:noProof/>
        </w:rPr>
      </w:pPr>
      <w:r w:rsidRPr="006F717A">
        <w:rPr>
          <w:rFonts w:ascii="Times New Roman" w:hAnsi="Times New Roman"/>
          <w:noProof/>
        </w:rPr>
        <w:t>För beredning av</w:t>
      </w:r>
      <w:r w:rsidR="00F05D96" w:rsidRPr="006F717A">
        <w:rPr>
          <w:rFonts w:ascii="Times New Roman" w:hAnsi="Times New Roman"/>
          <w:noProof/>
        </w:rPr>
        <w:t xml:space="preserve"> Daptomycin Hospira </w:t>
      </w:r>
      <w:r w:rsidRPr="006F717A">
        <w:rPr>
          <w:rFonts w:ascii="Times New Roman" w:hAnsi="Times New Roman"/>
          <w:noProof/>
        </w:rPr>
        <w:t xml:space="preserve">som intravenös infusion, </w:t>
      </w:r>
      <w:r w:rsidRPr="006F717A">
        <w:rPr>
          <w:rFonts w:ascii="Times New Roman" w:hAnsi="Times New Roman"/>
          <w:noProof/>
          <w:spacing w:val="1"/>
        </w:rPr>
        <w:t>föl</w:t>
      </w:r>
      <w:r w:rsidRPr="006F717A">
        <w:rPr>
          <w:rFonts w:ascii="Times New Roman" w:hAnsi="Times New Roman"/>
          <w:noProof/>
        </w:rPr>
        <w:t>j</w:t>
      </w:r>
      <w:r w:rsidRPr="006F717A">
        <w:rPr>
          <w:rFonts w:ascii="Times New Roman" w:hAnsi="Times New Roman"/>
          <w:noProof/>
          <w:spacing w:val="1"/>
        </w:rPr>
        <w:t xml:space="preserve"> </w:t>
      </w:r>
      <w:r w:rsidRPr="006F717A">
        <w:rPr>
          <w:rFonts w:ascii="Times New Roman" w:hAnsi="Times New Roman"/>
          <w:noProof/>
        </w:rPr>
        <w:t>nedanstående instruktioner</w:t>
      </w:r>
      <w:r w:rsidR="00F05D96" w:rsidRPr="006F717A">
        <w:rPr>
          <w:rFonts w:ascii="Times New Roman" w:hAnsi="Times New Roman"/>
          <w:noProof/>
        </w:rPr>
        <w:t xml:space="preserve">: </w:t>
      </w:r>
    </w:p>
    <w:p w14:paraId="48567652" w14:textId="77777777" w:rsidR="00F05D96" w:rsidRPr="006F717A" w:rsidRDefault="004576DB" w:rsidP="002C08B3">
      <w:pPr>
        <w:spacing w:after="0" w:line="240" w:lineRule="auto"/>
        <w:rPr>
          <w:rFonts w:ascii="Times New Roman" w:hAnsi="Times New Roman"/>
          <w:noProof/>
        </w:rPr>
      </w:pPr>
      <w:r w:rsidRPr="006F717A">
        <w:rPr>
          <w:rFonts w:ascii="Times New Roman" w:hAnsi="Times New Roman"/>
          <w:noProof/>
        </w:rPr>
        <w:t xml:space="preserve">Aseptisk teknik ska genomgående användas vid rekonstituering av frystorkat </w:t>
      </w:r>
      <w:r w:rsidR="00F05D96" w:rsidRPr="006F717A">
        <w:rPr>
          <w:rFonts w:ascii="Times New Roman" w:hAnsi="Times New Roman"/>
          <w:noProof/>
        </w:rPr>
        <w:t xml:space="preserve">Daptomycin Hospira. </w:t>
      </w:r>
    </w:p>
    <w:p w14:paraId="3805F86A" w14:textId="77777777" w:rsidR="00164041" w:rsidRPr="006F717A" w:rsidRDefault="00164041" w:rsidP="002C08B3">
      <w:pPr>
        <w:spacing w:after="0" w:line="240" w:lineRule="auto"/>
        <w:rPr>
          <w:rFonts w:ascii="Times New Roman" w:hAnsi="Times New Roman"/>
          <w:noProof/>
        </w:rPr>
      </w:pPr>
      <w:r w:rsidRPr="006F717A">
        <w:rPr>
          <w:rFonts w:ascii="Times New Roman" w:hAnsi="Times New Roman"/>
          <w:noProof/>
        </w:rPr>
        <w:t>För att minimera skumbildning</w:t>
      </w:r>
      <w:r w:rsidR="003A66FD" w:rsidRPr="006F717A">
        <w:rPr>
          <w:rFonts w:ascii="Times New Roman" w:hAnsi="Times New Roman"/>
          <w:noProof/>
        </w:rPr>
        <w:t xml:space="preserve"> ska injektionsflaskan INTE SKAKAS un</w:t>
      </w:r>
      <w:r w:rsidRPr="006F717A">
        <w:rPr>
          <w:rFonts w:ascii="Times New Roman" w:hAnsi="Times New Roman"/>
          <w:noProof/>
        </w:rPr>
        <w:t xml:space="preserve">der </w:t>
      </w:r>
      <w:r w:rsidR="001C44DC" w:rsidRPr="006F717A">
        <w:rPr>
          <w:rFonts w:ascii="Times New Roman" w:hAnsi="Times New Roman"/>
          <w:noProof/>
        </w:rPr>
        <w:t>eller</w:t>
      </w:r>
      <w:r w:rsidRPr="006F717A">
        <w:rPr>
          <w:rFonts w:ascii="Times New Roman" w:hAnsi="Times New Roman"/>
          <w:noProof/>
        </w:rPr>
        <w:t xml:space="preserve"> efter beredning.</w:t>
      </w:r>
    </w:p>
    <w:p w14:paraId="5817BF11" w14:textId="77777777" w:rsidR="003A66FD" w:rsidRPr="006F717A" w:rsidRDefault="003A66FD" w:rsidP="002C08B3">
      <w:pPr>
        <w:spacing w:after="0" w:line="240" w:lineRule="auto"/>
        <w:rPr>
          <w:rFonts w:ascii="Times New Roman" w:hAnsi="Times New Roman"/>
          <w:noProof/>
        </w:rPr>
      </w:pPr>
    </w:p>
    <w:p w14:paraId="2209D0BC" w14:textId="77777777" w:rsidR="00F05D96" w:rsidRPr="006F717A" w:rsidRDefault="004576DB"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Ta av snäpp</w:t>
      </w:r>
      <w:r w:rsidRPr="006F717A">
        <w:rPr>
          <w:rFonts w:ascii="Times New Roman" w:hAnsi="Times New Roman"/>
          <w:noProof/>
          <w:spacing w:val="-4"/>
        </w:rPr>
        <w:t>-</w:t>
      </w:r>
      <w:r w:rsidRPr="006F717A">
        <w:rPr>
          <w:rFonts w:ascii="Times New Roman" w:hAnsi="Times New Roman"/>
          <w:noProof/>
        </w:rPr>
        <w:t>locket</w:t>
      </w:r>
      <w:r w:rsidRPr="006F717A">
        <w:rPr>
          <w:rFonts w:ascii="Times New Roman" w:hAnsi="Times New Roman"/>
          <w:noProof/>
          <w:spacing w:val="1"/>
        </w:rPr>
        <w:t xml:space="preserve"> </w:t>
      </w:r>
      <w:r w:rsidRPr="006F717A">
        <w:rPr>
          <w:rFonts w:ascii="Times New Roman" w:hAnsi="Times New Roman"/>
          <w:noProof/>
        </w:rPr>
        <w:t>i polypropen så att gummiproppens centrala delar blir synliga. Torka av gummiproppen</w:t>
      </w:r>
      <w:r w:rsidR="00A10ED3" w:rsidRPr="006F717A">
        <w:rPr>
          <w:rFonts w:ascii="Times New Roman" w:hAnsi="Times New Roman"/>
          <w:noProof/>
        </w:rPr>
        <w:t>s topp</w:t>
      </w:r>
      <w:r w:rsidRPr="006F717A">
        <w:rPr>
          <w:rFonts w:ascii="Times New Roman" w:hAnsi="Times New Roman"/>
          <w:noProof/>
        </w:rPr>
        <w:t xml:space="preserve"> med en alkoholservett eller annan</w:t>
      </w:r>
      <w:r w:rsidRPr="006F717A">
        <w:rPr>
          <w:rFonts w:ascii="Times New Roman" w:hAnsi="Times New Roman"/>
          <w:noProof/>
          <w:spacing w:val="-1"/>
        </w:rPr>
        <w:t xml:space="preserve"> </w:t>
      </w:r>
      <w:r w:rsidRPr="006F717A">
        <w:rPr>
          <w:rFonts w:ascii="Times New Roman" w:hAnsi="Times New Roman"/>
          <w:noProof/>
        </w:rPr>
        <w:t>antiseptisk</w:t>
      </w:r>
      <w:r w:rsidRPr="006F717A">
        <w:rPr>
          <w:rFonts w:ascii="Times New Roman" w:hAnsi="Times New Roman"/>
          <w:noProof/>
          <w:spacing w:val="1"/>
        </w:rPr>
        <w:t xml:space="preserve"> </w:t>
      </w:r>
      <w:r w:rsidRPr="006F717A">
        <w:rPr>
          <w:rFonts w:ascii="Times New Roman" w:hAnsi="Times New Roman"/>
          <w:noProof/>
        </w:rPr>
        <w:t>lösning</w:t>
      </w:r>
      <w:r w:rsidRPr="006F717A">
        <w:rPr>
          <w:rFonts w:ascii="Times New Roman" w:hAnsi="Times New Roman"/>
          <w:noProof/>
          <w:spacing w:val="1"/>
        </w:rPr>
        <w:t xml:space="preserve"> </w:t>
      </w:r>
      <w:r w:rsidRPr="006F717A">
        <w:rPr>
          <w:rFonts w:ascii="Times New Roman" w:hAnsi="Times New Roman"/>
          <w:noProof/>
        </w:rPr>
        <w:t>och</w:t>
      </w:r>
      <w:r w:rsidRPr="006F717A">
        <w:rPr>
          <w:rFonts w:ascii="Times New Roman" w:hAnsi="Times New Roman"/>
          <w:noProof/>
          <w:spacing w:val="1"/>
        </w:rPr>
        <w:t xml:space="preserve"> </w:t>
      </w:r>
      <w:r w:rsidRPr="006F717A">
        <w:rPr>
          <w:rFonts w:ascii="Times New Roman" w:hAnsi="Times New Roman"/>
          <w:noProof/>
        </w:rPr>
        <w:t>låt</w:t>
      </w:r>
      <w:r w:rsidRPr="006F717A">
        <w:rPr>
          <w:rFonts w:ascii="Times New Roman" w:hAnsi="Times New Roman"/>
          <w:noProof/>
          <w:spacing w:val="1"/>
        </w:rPr>
        <w:t xml:space="preserve"> </w:t>
      </w:r>
      <w:r w:rsidRPr="006F717A">
        <w:rPr>
          <w:rFonts w:ascii="Times New Roman" w:hAnsi="Times New Roman"/>
          <w:noProof/>
        </w:rPr>
        <w:t>den torka</w:t>
      </w:r>
      <w:r w:rsidR="003662F5" w:rsidRPr="006F717A">
        <w:rPr>
          <w:rFonts w:ascii="Times New Roman" w:hAnsi="Times New Roman"/>
          <w:noProof/>
        </w:rPr>
        <w:t xml:space="preserve"> (gör på samma sätt med </w:t>
      </w:r>
      <w:r w:rsidR="005F544A" w:rsidRPr="006F717A">
        <w:rPr>
          <w:rFonts w:ascii="Times New Roman" w:hAnsi="Times New Roman"/>
          <w:noProof/>
        </w:rPr>
        <w:t>injektions</w:t>
      </w:r>
      <w:r w:rsidR="003662F5" w:rsidRPr="006F717A">
        <w:rPr>
          <w:rFonts w:ascii="Times New Roman" w:hAnsi="Times New Roman"/>
          <w:noProof/>
        </w:rPr>
        <w:t>flaskan med natriu</w:t>
      </w:r>
      <w:r w:rsidR="0099592E" w:rsidRPr="006F717A">
        <w:rPr>
          <w:rFonts w:ascii="Times New Roman" w:hAnsi="Times New Roman"/>
          <w:noProof/>
        </w:rPr>
        <w:t>mkloridlösning, i tillämpliga fall</w:t>
      </w:r>
      <w:r w:rsidR="003662F5" w:rsidRPr="006F717A">
        <w:rPr>
          <w:rFonts w:ascii="Times New Roman" w:hAnsi="Times New Roman"/>
          <w:noProof/>
        </w:rPr>
        <w:t>)</w:t>
      </w:r>
      <w:r w:rsidRPr="006F717A">
        <w:rPr>
          <w:rFonts w:ascii="Times New Roman" w:hAnsi="Times New Roman"/>
          <w:noProof/>
        </w:rPr>
        <w:t>.</w:t>
      </w:r>
      <w:r w:rsidRPr="006F717A">
        <w:rPr>
          <w:rFonts w:ascii="Times New Roman" w:hAnsi="Times New Roman"/>
          <w:noProof/>
          <w:spacing w:val="1"/>
        </w:rPr>
        <w:t xml:space="preserve"> </w:t>
      </w:r>
      <w:r w:rsidRPr="006F717A">
        <w:rPr>
          <w:rFonts w:ascii="Times New Roman" w:hAnsi="Times New Roman"/>
          <w:noProof/>
        </w:rPr>
        <w:t>Efter rengöring, rör inte gummiproppen och låt den inte vidröra någon an</w:t>
      </w:r>
      <w:r w:rsidRPr="006F717A">
        <w:rPr>
          <w:rFonts w:ascii="Times New Roman" w:hAnsi="Times New Roman"/>
          <w:noProof/>
          <w:spacing w:val="-1"/>
        </w:rPr>
        <w:t>n</w:t>
      </w:r>
      <w:r w:rsidR="00C14606" w:rsidRPr="006F717A">
        <w:rPr>
          <w:rFonts w:ascii="Times New Roman" w:hAnsi="Times New Roman"/>
          <w:noProof/>
        </w:rPr>
        <w:t>an yta. Dra upp 7 </w:t>
      </w:r>
      <w:r w:rsidRPr="006F717A">
        <w:rPr>
          <w:rFonts w:ascii="Times New Roman" w:hAnsi="Times New Roman"/>
          <w:noProof/>
          <w:spacing w:val="-4"/>
        </w:rPr>
        <w:t xml:space="preserve">ml </w:t>
      </w:r>
      <w:r w:rsidRPr="006F717A">
        <w:rPr>
          <w:rFonts w:ascii="Times New Roman" w:hAnsi="Times New Roman"/>
          <w:noProof/>
        </w:rPr>
        <w:t>natriumklorid</w:t>
      </w:r>
      <w:r w:rsidRPr="006F717A">
        <w:rPr>
          <w:rFonts w:ascii="Times New Roman" w:hAnsi="Times New Roman"/>
          <w:noProof/>
          <w:spacing w:val="1"/>
        </w:rPr>
        <w:t xml:space="preserve"> </w:t>
      </w:r>
      <w:r w:rsidRPr="006F717A">
        <w:rPr>
          <w:rFonts w:ascii="Times New Roman" w:hAnsi="Times New Roman"/>
          <w:noProof/>
        </w:rPr>
        <w:t>9 </w:t>
      </w:r>
      <w:r w:rsidRPr="006F717A">
        <w:rPr>
          <w:rFonts w:ascii="Times New Roman" w:hAnsi="Times New Roman"/>
          <w:noProof/>
          <w:spacing w:val="-2"/>
        </w:rPr>
        <w:t>mg/m</w:t>
      </w:r>
      <w:r w:rsidRPr="006F717A">
        <w:rPr>
          <w:rFonts w:ascii="Times New Roman" w:hAnsi="Times New Roman"/>
          <w:noProof/>
        </w:rPr>
        <w:t>l</w:t>
      </w:r>
      <w:r w:rsidRPr="006F717A">
        <w:rPr>
          <w:rFonts w:ascii="Times New Roman" w:hAnsi="Times New Roman"/>
          <w:noProof/>
          <w:spacing w:val="-1"/>
        </w:rPr>
        <w:t xml:space="preserve"> </w:t>
      </w:r>
      <w:r w:rsidRPr="006F717A">
        <w:rPr>
          <w:rFonts w:ascii="Times New Roman" w:hAnsi="Times New Roman"/>
          <w:noProof/>
        </w:rPr>
        <w:t>(0,9 %)</w:t>
      </w:r>
      <w:r w:rsidR="0001248C">
        <w:rPr>
          <w:rFonts w:ascii="Times New Roman" w:hAnsi="Times New Roman"/>
          <w:noProof/>
        </w:rPr>
        <w:t xml:space="preserve"> injektionsvätska, lösning</w:t>
      </w:r>
      <w:r w:rsidRPr="006F717A">
        <w:rPr>
          <w:rFonts w:ascii="Times New Roman" w:hAnsi="Times New Roman"/>
          <w:noProof/>
          <w:spacing w:val="1"/>
        </w:rPr>
        <w:t xml:space="preserve"> </w:t>
      </w:r>
      <w:r w:rsidRPr="006F717A">
        <w:rPr>
          <w:rFonts w:ascii="Times New Roman" w:hAnsi="Times New Roman"/>
          <w:noProof/>
        </w:rPr>
        <w:t>i</w:t>
      </w:r>
      <w:r w:rsidRPr="006F717A">
        <w:rPr>
          <w:rFonts w:ascii="Times New Roman" w:hAnsi="Times New Roman"/>
          <w:noProof/>
          <w:spacing w:val="1"/>
        </w:rPr>
        <w:t xml:space="preserve"> </w:t>
      </w:r>
      <w:r w:rsidRPr="006F717A">
        <w:rPr>
          <w:rFonts w:ascii="Times New Roman" w:hAnsi="Times New Roman"/>
          <w:noProof/>
        </w:rPr>
        <w:t>en</w:t>
      </w:r>
      <w:r w:rsidRPr="006F717A">
        <w:rPr>
          <w:rFonts w:ascii="Times New Roman" w:hAnsi="Times New Roman"/>
          <w:noProof/>
          <w:spacing w:val="1"/>
        </w:rPr>
        <w:t xml:space="preserve"> </w:t>
      </w:r>
      <w:r w:rsidRPr="006F717A">
        <w:rPr>
          <w:rFonts w:ascii="Times New Roman" w:hAnsi="Times New Roman"/>
          <w:noProof/>
        </w:rPr>
        <w:t xml:space="preserve">injektionsspruta med en steril överföringsnål </w:t>
      </w:r>
      <w:r w:rsidR="00A10ED3" w:rsidRPr="006F717A">
        <w:rPr>
          <w:rFonts w:ascii="Times New Roman" w:hAnsi="Times New Roman"/>
          <w:noProof/>
        </w:rPr>
        <w:t>som är</w:t>
      </w:r>
      <w:r w:rsidRPr="006F717A">
        <w:rPr>
          <w:rFonts w:ascii="Times New Roman" w:hAnsi="Times New Roman"/>
          <w:noProof/>
        </w:rPr>
        <w:t xml:space="preserve"> 21 gauge eller mindre i diameter eller med en nålfri anordning </w:t>
      </w:r>
      <w:r w:rsidRPr="006F717A">
        <w:rPr>
          <w:rFonts w:ascii="Times New Roman" w:hAnsi="Times New Roman"/>
          <w:noProof/>
          <w:spacing w:val="1"/>
        </w:rPr>
        <w:t>oc</w:t>
      </w:r>
      <w:r w:rsidRPr="006F717A">
        <w:rPr>
          <w:rFonts w:ascii="Times New Roman" w:hAnsi="Times New Roman"/>
          <w:noProof/>
        </w:rPr>
        <w:t>h</w:t>
      </w:r>
      <w:r w:rsidRPr="006F717A">
        <w:rPr>
          <w:rFonts w:ascii="Times New Roman" w:hAnsi="Times New Roman"/>
          <w:noProof/>
          <w:spacing w:val="1"/>
        </w:rPr>
        <w:t xml:space="preserve"> injicer</w:t>
      </w:r>
      <w:r w:rsidRPr="006F717A">
        <w:rPr>
          <w:rFonts w:ascii="Times New Roman" w:hAnsi="Times New Roman"/>
          <w:noProof/>
        </w:rPr>
        <w:t>a</w:t>
      </w:r>
      <w:r w:rsidRPr="006F717A">
        <w:rPr>
          <w:rFonts w:ascii="Times New Roman" w:hAnsi="Times New Roman"/>
          <w:noProof/>
          <w:spacing w:val="1"/>
        </w:rPr>
        <w:t xml:space="preserve"> seda</w:t>
      </w:r>
      <w:r w:rsidRPr="006F717A">
        <w:rPr>
          <w:rFonts w:ascii="Times New Roman" w:hAnsi="Times New Roman"/>
          <w:noProof/>
        </w:rPr>
        <w:t>n</w:t>
      </w:r>
      <w:r w:rsidRPr="006F717A">
        <w:rPr>
          <w:rFonts w:ascii="Times New Roman" w:hAnsi="Times New Roman"/>
          <w:noProof/>
          <w:spacing w:val="1"/>
        </w:rPr>
        <w:t xml:space="preserve"> </w:t>
      </w:r>
      <w:r w:rsidR="003662F5" w:rsidRPr="006F717A">
        <w:rPr>
          <w:rFonts w:ascii="Times New Roman" w:hAnsi="Times New Roman"/>
          <w:noProof/>
        </w:rPr>
        <w:t>LÅNGSAMT</w:t>
      </w:r>
      <w:r w:rsidRPr="006F717A">
        <w:rPr>
          <w:rFonts w:ascii="Times New Roman" w:hAnsi="Times New Roman"/>
          <w:noProof/>
        </w:rPr>
        <w:t xml:space="preserve"> genom mittpunkten i gummiproppen</w:t>
      </w:r>
      <w:r w:rsidR="003662F5" w:rsidRPr="006F717A">
        <w:rPr>
          <w:rFonts w:ascii="Times New Roman" w:hAnsi="Times New Roman"/>
          <w:noProof/>
        </w:rPr>
        <w:t xml:space="preserve"> och rakt över produkten i injektionsflaskan</w:t>
      </w:r>
      <w:r w:rsidRPr="006F717A">
        <w:rPr>
          <w:rFonts w:ascii="Times New Roman" w:hAnsi="Times New Roman"/>
          <w:noProof/>
        </w:rPr>
        <w:t>.</w:t>
      </w:r>
    </w:p>
    <w:p w14:paraId="6D9982CD" w14:textId="77777777" w:rsidR="008C4375" w:rsidRPr="006F717A" w:rsidRDefault="008C4375"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353BEFC1" w14:textId="77777777" w:rsidR="008C4375" w:rsidRPr="006F717A" w:rsidRDefault="008C4375"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 xml:space="preserve">Fatta tag i injektionsflaskans hals, luta </w:t>
      </w:r>
      <w:r w:rsidR="005F544A"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57698D90" w14:textId="77777777" w:rsidR="00F05D96" w:rsidRPr="006F717A" w:rsidRDefault="00714864"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Före användning ska den rekonstituerade lösningen kontrolleras visuellt för att säkerställa att produkten har lösts upp och att inga partiklar är kvar. Rekonstituerade lösningar med Daptomycin Hospira kan variera i färg från</w:t>
      </w:r>
      <w:r w:rsidR="00CC4C5A">
        <w:rPr>
          <w:rFonts w:ascii="Times New Roman" w:hAnsi="Times New Roman"/>
          <w:noProof/>
        </w:rPr>
        <w:t xml:space="preserve"> klar</w:t>
      </w:r>
      <w:r w:rsidRPr="006F717A">
        <w:rPr>
          <w:rFonts w:ascii="Times New Roman" w:hAnsi="Times New Roman"/>
          <w:noProof/>
        </w:rPr>
        <w:t xml:space="preserve"> gul till ljust brun.</w:t>
      </w:r>
      <w:r w:rsidR="00F05D96" w:rsidRPr="006F717A">
        <w:rPr>
          <w:rFonts w:ascii="Times New Roman" w:hAnsi="Times New Roman"/>
          <w:noProof/>
        </w:rPr>
        <w:t xml:space="preserve"> </w:t>
      </w:r>
    </w:p>
    <w:p w14:paraId="0768ADF9" w14:textId="77777777" w:rsidR="00F05D96" w:rsidRPr="006F717A" w:rsidRDefault="00714864"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nål </w:t>
      </w:r>
      <w:r w:rsidR="00721DE2" w:rsidRPr="006F717A">
        <w:rPr>
          <w:rFonts w:ascii="Times New Roman" w:hAnsi="Times New Roman"/>
          <w:noProof/>
        </w:rPr>
        <w:t>som är</w:t>
      </w:r>
      <w:r w:rsidRPr="006F717A">
        <w:rPr>
          <w:rFonts w:ascii="Times New Roman" w:hAnsi="Times New Roman"/>
          <w:noProof/>
        </w:rPr>
        <w:t xml:space="preserve"> 21 gauge eller mindre i diameter.</w:t>
      </w:r>
    </w:p>
    <w:p w14:paraId="55E6E912" w14:textId="77777777" w:rsidR="00F05D96" w:rsidRPr="006F717A" w:rsidRDefault="00714864"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1688398C" w14:textId="77777777" w:rsidR="00F05D96" w:rsidRPr="006F717A" w:rsidRDefault="00F05D96"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 xml:space="preserve">Byt till en ny nål </w:t>
      </w:r>
      <w:r w:rsidR="00714864" w:rsidRPr="006F717A">
        <w:rPr>
          <w:rFonts w:ascii="Times New Roman" w:hAnsi="Times New Roman"/>
          <w:noProof/>
        </w:rPr>
        <w:t>in</w:t>
      </w:r>
      <w:r w:rsidRPr="006F717A">
        <w:rPr>
          <w:rFonts w:ascii="Times New Roman" w:hAnsi="Times New Roman"/>
          <w:noProof/>
        </w:rPr>
        <w:t xml:space="preserve">för den intravenösa infusionen. </w:t>
      </w:r>
    </w:p>
    <w:p w14:paraId="031479D1" w14:textId="77777777" w:rsidR="008C4375" w:rsidRPr="006F717A" w:rsidRDefault="00714864"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Avlägsna luft, stora bubblor och eventuellt överskott av lösning så att korrekt dos erhålls.</w:t>
      </w:r>
    </w:p>
    <w:p w14:paraId="4392051E" w14:textId="77777777" w:rsidR="00F05D96" w:rsidRPr="006F717A" w:rsidRDefault="008C4375"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För över den rekonstituerade lösningen till en infusionspåse med natriumklorid 9 mg/ml (0,9 %) (vanlig volym 50 ml).</w:t>
      </w:r>
      <w:r w:rsidR="00F05D96" w:rsidRPr="006F717A">
        <w:rPr>
          <w:rFonts w:ascii="Times New Roman" w:hAnsi="Times New Roman"/>
          <w:noProof/>
        </w:rPr>
        <w:t xml:space="preserve"> </w:t>
      </w:r>
    </w:p>
    <w:p w14:paraId="53DB2099" w14:textId="77777777" w:rsidR="00F05D96" w:rsidRPr="006F717A" w:rsidRDefault="00714864" w:rsidP="002C08B3">
      <w:pPr>
        <w:pStyle w:val="ListParagraph"/>
        <w:numPr>
          <w:ilvl w:val="0"/>
          <w:numId w:val="17"/>
        </w:numPr>
        <w:tabs>
          <w:tab w:val="left" w:pos="574"/>
        </w:tabs>
        <w:spacing w:after="0" w:line="240" w:lineRule="auto"/>
        <w:ind w:left="574" w:hanging="532"/>
        <w:rPr>
          <w:rFonts w:ascii="Times New Roman" w:hAnsi="Times New Roman"/>
          <w:noProof/>
        </w:rPr>
      </w:pPr>
      <w:r w:rsidRPr="006F717A">
        <w:rPr>
          <w:rFonts w:ascii="Times New Roman" w:hAnsi="Times New Roman"/>
          <w:noProof/>
        </w:rPr>
        <w:t xml:space="preserve">Den rekonstituerade och utspädda lösningen ska därefter infunderas intravenöst </w:t>
      </w:r>
      <w:r w:rsidR="00F05D96" w:rsidRPr="006F717A">
        <w:rPr>
          <w:rFonts w:ascii="Times New Roman" w:hAnsi="Times New Roman"/>
          <w:noProof/>
        </w:rPr>
        <w:t>under 30</w:t>
      </w:r>
      <w:r w:rsidR="00721DE2" w:rsidRPr="006F717A">
        <w:rPr>
          <w:rFonts w:ascii="Times New Roman" w:hAnsi="Times New Roman"/>
          <w:noProof/>
        </w:rPr>
        <w:t xml:space="preserve"> eller 60</w:t>
      </w:r>
      <w:r w:rsidR="00F05D96" w:rsidRPr="006F717A">
        <w:rPr>
          <w:rFonts w:ascii="Times New Roman" w:hAnsi="Times New Roman"/>
          <w:noProof/>
        </w:rPr>
        <w:t> minuter enligt anvisning i avsnitt 4.2.</w:t>
      </w:r>
    </w:p>
    <w:p w14:paraId="187E701E" w14:textId="77777777" w:rsidR="00F05D96" w:rsidRPr="006F717A" w:rsidRDefault="00F05D96" w:rsidP="002C08B3">
      <w:pPr>
        <w:spacing w:after="0" w:line="240" w:lineRule="auto"/>
        <w:rPr>
          <w:rFonts w:ascii="Times New Roman" w:hAnsi="Times New Roman"/>
          <w:noProof/>
        </w:rPr>
      </w:pPr>
    </w:p>
    <w:p w14:paraId="459FDCE8"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Följande har visats vara kompatibla vid tillsats till infusionslösningar som innehåller Daptomycin Hospira: aztreonam, </w:t>
      </w:r>
      <w:r w:rsidR="00D65E68" w:rsidRPr="006F717A">
        <w:rPr>
          <w:rFonts w:ascii="Times New Roman" w:hAnsi="Times New Roman"/>
          <w:noProof/>
        </w:rPr>
        <w:t xml:space="preserve">ceftazidim, </w:t>
      </w:r>
      <w:r w:rsidRPr="006F717A">
        <w:rPr>
          <w:rFonts w:ascii="Times New Roman" w:hAnsi="Times New Roman"/>
          <w:noProof/>
        </w:rPr>
        <w:t>ceftriaxon, gentamicin, flukonazol, levofloxacin, dopamin, heparin och lidokain.</w:t>
      </w:r>
    </w:p>
    <w:p w14:paraId="20EA77FD" w14:textId="77777777" w:rsidR="00F05D96" w:rsidRPr="006F717A" w:rsidRDefault="00F05D96" w:rsidP="002C08B3">
      <w:pPr>
        <w:spacing w:after="0" w:line="240" w:lineRule="auto"/>
        <w:rPr>
          <w:rFonts w:ascii="Times New Roman" w:hAnsi="Times New Roman"/>
          <w:noProof/>
        </w:rPr>
      </w:pPr>
    </w:p>
    <w:p w14:paraId="5E09F83B" w14:textId="77777777" w:rsidR="00F05D96" w:rsidRPr="006F717A" w:rsidRDefault="00F05D96" w:rsidP="002C08B3">
      <w:pPr>
        <w:spacing w:after="0" w:line="240" w:lineRule="auto"/>
        <w:rPr>
          <w:rFonts w:ascii="Times New Roman" w:hAnsi="Times New Roman"/>
          <w:i/>
          <w:noProof/>
        </w:rPr>
      </w:pPr>
      <w:r w:rsidRPr="006F717A">
        <w:rPr>
          <w:rFonts w:ascii="Times New Roman" w:hAnsi="Times New Roman"/>
          <w:i/>
          <w:noProof/>
        </w:rPr>
        <w:t xml:space="preserve">Daptomycin Hospira givet som 2-minuters intravenös infusion </w:t>
      </w:r>
      <w:r w:rsidR="00721DE2" w:rsidRPr="006F717A">
        <w:rPr>
          <w:rFonts w:ascii="Times New Roman" w:hAnsi="Times New Roman"/>
          <w:i/>
          <w:noProof/>
        </w:rPr>
        <w:t>(endast vuxna patienter)</w:t>
      </w:r>
    </w:p>
    <w:p w14:paraId="3F84C8AC"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Använd inte vatten för </w:t>
      </w:r>
      <w:r w:rsidR="00607375" w:rsidRPr="006F717A">
        <w:rPr>
          <w:rFonts w:ascii="Times New Roman" w:hAnsi="Times New Roman"/>
          <w:noProof/>
        </w:rPr>
        <w:t>rekonstituering av</w:t>
      </w:r>
      <w:r w:rsidRPr="006F717A">
        <w:rPr>
          <w:rFonts w:ascii="Times New Roman" w:hAnsi="Times New Roman"/>
          <w:noProof/>
        </w:rPr>
        <w:t xml:space="preserve"> Daptomycin Hospira för intravenös injektion. Daptomycin Hospira ska </w:t>
      </w:r>
      <w:r w:rsidR="009133A3" w:rsidRPr="006F717A">
        <w:rPr>
          <w:rFonts w:ascii="Times New Roman" w:hAnsi="Times New Roman"/>
          <w:noProof/>
        </w:rPr>
        <w:t>enbart</w:t>
      </w:r>
      <w:r w:rsidRPr="006F717A">
        <w:rPr>
          <w:rFonts w:ascii="Times New Roman" w:hAnsi="Times New Roman"/>
          <w:noProof/>
        </w:rPr>
        <w:t xml:space="preserve"> </w:t>
      </w:r>
      <w:r w:rsidR="00607375" w:rsidRPr="006F717A">
        <w:rPr>
          <w:rFonts w:ascii="Times New Roman" w:hAnsi="Times New Roman"/>
          <w:noProof/>
        </w:rPr>
        <w:t>rekonstitueras</w:t>
      </w:r>
      <w:r w:rsidRPr="006F717A">
        <w:rPr>
          <w:rFonts w:ascii="Times New Roman" w:hAnsi="Times New Roman"/>
          <w:noProof/>
        </w:rPr>
        <w:t xml:space="preserve"> med natriumklorid 9 mg/ml (0,9 %)</w:t>
      </w:r>
      <w:r w:rsidR="0001248C">
        <w:rPr>
          <w:rFonts w:ascii="Times New Roman" w:hAnsi="Times New Roman"/>
          <w:noProof/>
        </w:rPr>
        <w:t xml:space="preserve"> injektionsvätska, lösning</w:t>
      </w:r>
      <w:r w:rsidRPr="006F717A">
        <w:rPr>
          <w:rFonts w:ascii="Times New Roman" w:hAnsi="Times New Roman"/>
          <w:noProof/>
        </w:rPr>
        <w:t>.</w:t>
      </w:r>
    </w:p>
    <w:p w14:paraId="64135522"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54B5F3B5" w14:textId="77777777" w:rsidR="00F05D96" w:rsidRPr="006F717A" w:rsidRDefault="00607375" w:rsidP="002C08B3">
      <w:pPr>
        <w:spacing w:after="0" w:line="240" w:lineRule="auto"/>
        <w:rPr>
          <w:rFonts w:ascii="Times New Roman" w:hAnsi="Times New Roman"/>
          <w:noProof/>
        </w:rPr>
      </w:pPr>
      <w:r w:rsidRPr="006F717A">
        <w:rPr>
          <w:rFonts w:ascii="Times New Roman" w:hAnsi="Times New Roman"/>
          <w:noProof/>
        </w:rPr>
        <w:t>En koncentration om 50 mg/ml</w:t>
      </w:r>
      <w:r w:rsidR="00F05D96" w:rsidRPr="006F717A">
        <w:rPr>
          <w:rFonts w:ascii="Times New Roman" w:hAnsi="Times New Roman"/>
          <w:noProof/>
        </w:rPr>
        <w:t xml:space="preserve"> Daptomycin Hospira </w:t>
      </w:r>
      <w:r w:rsidRPr="006F717A">
        <w:rPr>
          <w:rFonts w:ascii="Times New Roman" w:hAnsi="Times New Roman"/>
          <w:noProof/>
        </w:rPr>
        <w:t>injektionsvätska erhålls genom</w:t>
      </w:r>
      <w:r w:rsidRPr="006F717A">
        <w:rPr>
          <w:rFonts w:ascii="Times New Roman" w:hAnsi="Times New Roman"/>
          <w:noProof/>
          <w:spacing w:val="-1"/>
        </w:rPr>
        <w:t xml:space="preserve"> </w:t>
      </w:r>
      <w:r w:rsidRPr="006F717A">
        <w:rPr>
          <w:rFonts w:ascii="Times New Roman" w:hAnsi="Times New Roman"/>
          <w:noProof/>
        </w:rPr>
        <w:t>beredning</w:t>
      </w:r>
      <w:r w:rsidR="0062290E" w:rsidRPr="006F717A">
        <w:rPr>
          <w:rFonts w:ascii="Times New Roman" w:hAnsi="Times New Roman"/>
          <w:noProof/>
        </w:rPr>
        <w:t xml:space="preserve"> av den </w:t>
      </w:r>
      <w:r w:rsidR="00F05D96" w:rsidRPr="006F717A">
        <w:rPr>
          <w:rFonts w:ascii="Times New Roman" w:hAnsi="Times New Roman"/>
          <w:noProof/>
        </w:rPr>
        <w:t>frystorkade produkten med 7 ml natriumklorid 9 mg/ml (0,9 %)</w:t>
      </w:r>
      <w:r w:rsidR="0001248C">
        <w:rPr>
          <w:rFonts w:ascii="Times New Roman" w:hAnsi="Times New Roman"/>
          <w:noProof/>
        </w:rPr>
        <w:t xml:space="preserve"> injektionsvätska, lösning</w:t>
      </w:r>
      <w:r w:rsidR="00F05D96" w:rsidRPr="006F717A">
        <w:rPr>
          <w:rFonts w:ascii="Times New Roman" w:hAnsi="Times New Roman"/>
          <w:noProof/>
        </w:rPr>
        <w:t>.</w:t>
      </w:r>
    </w:p>
    <w:p w14:paraId="63535858"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0F710FE6" w14:textId="77777777" w:rsidR="00F05D96" w:rsidRPr="006F717A" w:rsidRDefault="009133A3" w:rsidP="002C08B3">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7F7B9B8E" w14:textId="77777777" w:rsidR="00F05D96" w:rsidRPr="006F717A" w:rsidRDefault="00F05D96" w:rsidP="002C08B3">
      <w:pPr>
        <w:spacing w:after="0" w:line="240" w:lineRule="auto"/>
        <w:rPr>
          <w:rFonts w:ascii="Times New Roman" w:hAnsi="Times New Roman"/>
          <w:noProof/>
        </w:rPr>
      </w:pPr>
    </w:p>
    <w:p w14:paraId="440B8ED9" w14:textId="77777777" w:rsidR="00F05D96" w:rsidRPr="006F717A" w:rsidRDefault="009133A3" w:rsidP="002C08B3">
      <w:pPr>
        <w:spacing w:after="0" w:line="240" w:lineRule="auto"/>
        <w:rPr>
          <w:rFonts w:ascii="Times New Roman" w:hAnsi="Times New Roman"/>
          <w:noProof/>
        </w:rPr>
      </w:pPr>
      <w:r w:rsidRPr="006F717A">
        <w:rPr>
          <w:rFonts w:ascii="Times New Roman" w:hAnsi="Times New Roman"/>
          <w:noProof/>
        </w:rPr>
        <w:t>För</w:t>
      </w:r>
      <w:r w:rsidRPr="006F717A">
        <w:rPr>
          <w:rFonts w:ascii="Times New Roman" w:hAnsi="Times New Roman"/>
          <w:noProof/>
          <w:spacing w:val="1"/>
        </w:rPr>
        <w:t xml:space="preserve"> </w:t>
      </w:r>
      <w:r w:rsidRPr="006F717A">
        <w:rPr>
          <w:rFonts w:ascii="Times New Roman" w:hAnsi="Times New Roman"/>
          <w:noProof/>
        </w:rPr>
        <w:t>beredning</w:t>
      </w:r>
      <w:r w:rsidRPr="006F717A">
        <w:rPr>
          <w:rFonts w:ascii="Times New Roman" w:hAnsi="Times New Roman"/>
          <w:noProof/>
          <w:spacing w:val="1"/>
        </w:rPr>
        <w:t xml:space="preserve"> </w:t>
      </w:r>
      <w:r w:rsidRPr="006F717A">
        <w:rPr>
          <w:rFonts w:ascii="Times New Roman" w:hAnsi="Times New Roman"/>
          <w:noProof/>
        </w:rPr>
        <w:t>av</w:t>
      </w:r>
      <w:r w:rsidRPr="006F717A">
        <w:rPr>
          <w:rFonts w:ascii="Times New Roman" w:hAnsi="Times New Roman"/>
          <w:noProof/>
          <w:spacing w:val="1"/>
        </w:rPr>
        <w:t xml:space="preserve"> </w:t>
      </w:r>
      <w:r w:rsidRPr="006F717A">
        <w:rPr>
          <w:rFonts w:ascii="Times New Roman" w:hAnsi="Times New Roman"/>
          <w:noProof/>
        </w:rPr>
        <w:t>Daptomycin Hospira</w:t>
      </w:r>
      <w:r w:rsidRPr="006F717A">
        <w:rPr>
          <w:rFonts w:ascii="Times New Roman" w:hAnsi="Times New Roman"/>
          <w:noProof/>
          <w:spacing w:val="1"/>
        </w:rPr>
        <w:t xml:space="preserve"> </w:t>
      </w:r>
      <w:r w:rsidRPr="006F717A">
        <w:rPr>
          <w:rFonts w:ascii="Times New Roman" w:hAnsi="Times New Roman"/>
          <w:noProof/>
        </w:rPr>
        <w:t>som</w:t>
      </w:r>
      <w:r w:rsidRPr="006F717A">
        <w:rPr>
          <w:rFonts w:ascii="Times New Roman" w:hAnsi="Times New Roman"/>
          <w:noProof/>
          <w:spacing w:val="1"/>
        </w:rPr>
        <w:t xml:space="preserve"> </w:t>
      </w:r>
      <w:r w:rsidRPr="006F717A">
        <w:rPr>
          <w:rFonts w:ascii="Times New Roman" w:hAnsi="Times New Roman"/>
          <w:noProof/>
        </w:rPr>
        <w:t>intravenös</w:t>
      </w:r>
      <w:r w:rsidRPr="006F717A">
        <w:rPr>
          <w:rFonts w:ascii="Times New Roman" w:hAnsi="Times New Roman"/>
          <w:noProof/>
          <w:spacing w:val="1"/>
        </w:rPr>
        <w:t xml:space="preserve"> </w:t>
      </w:r>
      <w:r w:rsidRPr="006F717A">
        <w:rPr>
          <w:rFonts w:ascii="Times New Roman" w:hAnsi="Times New Roman"/>
          <w:noProof/>
        </w:rPr>
        <w:t>injektion,</w:t>
      </w:r>
      <w:r w:rsidRPr="006F717A">
        <w:rPr>
          <w:rFonts w:ascii="Times New Roman" w:hAnsi="Times New Roman"/>
          <w:noProof/>
          <w:spacing w:val="1"/>
        </w:rPr>
        <w:t xml:space="preserve"> </w:t>
      </w:r>
      <w:r w:rsidRPr="006F717A">
        <w:rPr>
          <w:rFonts w:ascii="Times New Roman" w:hAnsi="Times New Roman"/>
          <w:noProof/>
        </w:rPr>
        <w:t>följ</w:t>
      </w:r>
      <w:r w:rsidRPr="006F717A">
        <w:rPr>
          <w:rFonts w:ascii="Times New Roman" w:hAnsi="Times New Roman"/>
          <w:noProof/>
          <w:spacing w:val="1"/>
        </w:rPr>
        <w:t xml:space="preserve"> </w:t>
      </w:r>
      <w:r w:rsidRPr="006F717A">
        <w:rPr>
          <w:rFonts w:ascii="Times New Roman" w:hAnsi="Times New Roman"/>
          <w:noProof/>
        </w:rPr>
        <w:t>nedanstående</w:t>
      </w:r>
      <w:r w:rsidRPr="006F717A">
        <w:rPr>
          <w:rFonts w:ascii="Times New Roman" w:hAnsi="Times New Roman"/>
          <w:noProof/>
          <w:spacing w:val="1"/>
        </w:rPr>
        <w:t xml:space="preserve"> </w:t>
      </w:r>
      <w:r w:rsidRPr="006F717A">
        <w:rPr>
          <w:rFonts w:ascii="Times New Roman" w:hAnsi="Times New Roman"/>
          <w:noProof/>
        </w:rPr>
        <w:t xml:space="preserve">instruktioner: </w:t>
      </w:r>
      <w:r w:rsidR="00F05D96" w:rsidRPr="006F717A">
        <w:rPr>
          <w:rFonts w:ascii="Times New Roman" w:hAnsi="Times New Roman"/>
          <w:noProof/>
        </w:rPr>
        <w:t xml:space="preserve"> </w:t>
      </w:r>
    </w:p>
    <w:p w14:paraId="0A73E2D7" w14:textId="77777777" w:rsidR="003A66FD" w:rsidRPr="006F717A" w:rsidRDefault="009133A3" w:rsidP="002C08B3">
      <w:pPr>
        <w:spacing w:after="0" w:line="240" w:lineRule="auto"/>
        <w:rPr>
          <w:rFonts w:ascii="Times New Roman" w:hAnsi="Times New Roman"/>
          <w:noProof/>
        </w:rPr>
      </w:pPr>
      <w:r w:rsidRPr="006F717A">
        <w:rPr>
          <w:rFonts w:ascii="Times New Roman" w:hAnsi="Times New Roman"/>
          <w:noProof/>
        </w:rPr>
        <w:t xml:space="preserve">Aseptisk teknik ska genomgående användas vid rekonstituering </w:t>
      </w:r>
      <w:r w:rsidR="00F05D96" w:rsidRPr="006F717A">
        <w:rPr>
          <w:rFonts w:ascii="Times New Roman" w:hAnsi="Times New Roman"/>
          <w:noProof/>
        </w:rPr>
        <w:t>av frystorkat Daptomycin Hospira.</w:t>
      </w:r>
    </w:p>
    <w:p w14:paraId="1AD21AF0" w14:textId="77777777" w:rsidR="003A66FD" w:rsidRPr="006F717A" w:rsidRDefault="003A66FD" w:rsidP="002C08B3">
      <w:pPr>
        <w:spacing w:after="0" w:line="240" w:lineRule="auto"/>
        <w:rPr>
          <w:rFonts w:ascii="Times New Roman" w:hAnsi="Times New Roman"/>
          <w:noProof/>
        </w:rPr>
      </w:pPr>
      <w:r w:rsidRPr="006F717A">
        <w:rPr>
          <w:rFonts w:ascii="Times New Roman" w:hAnsi="Times New Roman"/>
          <w:noProof/>
        </w:rPr>
        <w:lastRenderedPageBreak/>
        <w:t>För att minimera skumbildning ska injekt</w:t>
      </w:r>
      <w:r w:rsidR="001C44DC" w:rsidRPr="006F717A">
        <w:rPr>
          <w:rFonts w:ascii="Times New Roman" w:hAnsi="Times New Roman"/>
          <w:noProof/>
        </w:rPr>
        <w:t>ionsflaskan INTE SKAKAS under eller</w:t>
      </w:r>
      <w:r w:rsidRPr="006F717A">
        <w:rPr>
          <w:rFonts w:ascii="Times New Roman" w:hAnsi="Times New Roman"/>
          <w:noProof/>
        </w:rPr>
        <w:t xml:space="preserve"> efter beredning.</w:t>
      </w:r>
    </w:p>
    <w:p w14:paraId="096031F2"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4A68D2B3"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721DE2"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3A66FD" w:rsidRPr="006F717A">
        <w:rPr>
          <w:rFonts w:ascii="Times New Roman" w:hAnsi="Times New Roman"/>
          <w:noProof/>
        </w:rPr>
        <w:t xml:space="preserve"> (gör på samma sätt med </w:t>
      </w:r>
      <w:r w:rsidR="005F544A" w:rsidRPr="006F717A">
        <w:rPr>
          <w:rFonts w:ascii="Times New Roman" w:hAnsi="Times New Roman"/>
          <w:noProof/>
        </w:rPr>
        <w:t>injektions</w:t>
      </w:r>
      <w:r w:rsidR="003A66FD" w:rsidRPr="006F717A">
        <w:rPr>
          <w:rFonts w:ascii="Times New Roman" w:hAnsi="Times New Roman"/>
          <w:noProof/>
        </w:rPr>
        <w:t xml:space="preserve">flaskan med </w:t>
      </w:r>
      <w:r w:rsidR="0099592E" w:rsidRPr="006F717A">
        <w:rPr>
          <w:rFonts w:ascii="Times New Roman" w:hAnsi="Times New Roman"/>
          <w:noProof/>
        </w:rPr>
        <w:t>natriumkloridlösning, i tillämpliga fall</w:t>
      </w:r>
      <w:r w:rsidR="003A66FD" w:rsidRPr="006F717A">
        <w:rPr>
          <w:rFonts w:ascii="Times New Roman" w:hAnsi="Times New Roman"/>
          <w:noProof/>
        </w:rPr>
        <w:t>)</w:t>
      </w:r>
      <w:r w:rsidRPr="006F717A">
        <w:rPr>
          <w:rFonts w:ascii="Times New Roman" w:hAnsi="Times New Roman"/>
          <w:noProof/>
        </w:rPr>
        <w:t>. Efter rengöring, rör inte gummiproppen och låt den inte vidröra någon annan yta. Dra upp 7 ml natriumklorid 9 mg/ml (0,9 %)</w:t>
      </w:r>
      <w:r w:rsidR="0001248C">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721DE2"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 </w:t>
      </w:r>
      <w:r w:rsidR="003A66FD" w:rsidRPr="006F717A">
        <w:rPr>
          <w:rFonts w:ascii="Times New Roman" w:hAnsi="Times New Roman"/>
          <w:noProof/>
        </w:rPr>
        <w:t>LÅNGSAMT</w:t>
      </w:r>
      <w:r w:rsidRPr="006F717A">
        <w:rPr>
          <w:rFonts w:ascii="Times New Roman" w:hAnsi="Times New Roman"/>
          <w:noProof/>
        </w:rPr>
        <w:t xml:space="preserve"> genom mittpunkten i gummiproppen</w:t>
      </w:r>
      <w:r w:rsidR="003A66FD" w:rsidRPr="006F717A">
        <w:rPr>
          <w:rFonts w:ascii="Times New Roman" w:hAnsi="Times New Roman"/>
          <w:noProof/>
        </w:rPr>
        <w:t xml:space="preserve"> och rakt över p</w:t>
      </w:r>
      <w:r w:rsidR="001C44DC" w:rsidRPr="006F717A">
        <w:rPr>
          <w:rFonts w:ascii="Times New Roman" w:hAnsi="Times New Roman"/>
          <w:noProof/>
        </w:rPr>
        <w:t>rodukten</w:t>
      </w:r>
      <w:r w:rsidR="003A66FD" w:rsidRPr="006F717A">
        <w:rPr>
          <w:rFonts w:ascii="Times New Roman" w:hAnsi="Times New Roman"/>
          <w:noProof/>
        </w:rPr>
        <w:t xml:space="preserve"> i injektionsflaskan.</w:t>
      </w:r>
    </w:p>
    <w:p w14:paraId="3268094D" w14:textId="77777777" w:rsidR="003A66FD" w:rsidRPr="006F717A" w:rsidRDefault="003A66FD"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5C399481" w14:textId="77777777" w:rsidR="003A66FD" w:rsidRPr="006F717A" w:rsidRDefault="003A66FD"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 xml:space="preserve">Fatta tag i injektionsflaskans hals, luta </w:t>
      </w:r>
      <w:r w:rsidR="005F544A"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28030849"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Före användning ska den rekonstituerade lösningen kontrolleras visuellt för att säkerställa att produkten har lösts upp och att inga partiklar är kvar. Rekonstituerade lösningar med Daptomycin Hospira kan variera i färg från</w:t>
      </w:r>
      <w:r w:rsidR="00CC4C5A">
        <w:rPr>
          <w:rFonts w:ascii="Times New Roman" w:hAnsi="Times New Roman"/>
          <w:noProof/>
        </w:rPr>
        <w:t xml:space="preserve"> klar</w:t>
      </w:r>
      <w:r w:rsidRPr="006F717A">
        <w:rPr>
          <w:rFonts w:ascii="Times New Roman" w:hAnsi="Times New Roman"/>
          <w:noProof/>
        </w:rPr>
        <w:t xml:space="preserve"> gul till ljust brun.</w:t>
      </w:r>
    </w:p>
    <w:p w14:paraId="17618FD2"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w:t>
      </w:r>
      <w:r w:rsidR="00721DE2" w:rsidRPr="006F717A">
        <w:rPr>
          <w:rFonts w:ascii="Times New Roman" w:hAnsi="Times New Roman"/>
          <w:noProof/>
        </w:rPr>
        <w:t>nål som är</w:t>
      </w:r>
      <w:r w:rsidRPr="006F717A">
        <w:rPr>
          <w:rFonts w:ascii="Times New Roman" w:hAnsi="Times New Roman"/>
          <w:noProof/>
        </w:rPr>
        <w:t xml:space="preserve"> 21 gauge eller mindre i diameter.</w:t>
      </w:r>
    </w:p>
    <w:p w14:paraId="14D720B7"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1C0ED384" w14:textId="77777777" w:rsidR="00F05D96" w:rsidRPr="006F717A" w:rsidRDefault="00F05D96"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 xml:space="preserve">Byt till en ny nål </w:t>
      </w:r>
      <w:r w:rsidR="009133A3" w:rsidRPr="006F717A">
        <w:rPr>
          <w:rFonts w:ascii="Times New Roman" w:hAnsi="Times New Roman"/>
          <w:noProof/>
        </w:rPr>
        <w:t>in</w:t>
      </w:r>
      <w:r w:rsidRPr="006F717A">
        <w:rPr>
          <w:rFonts w:ascii="Times New Roman" w:hAnsi="Times New Roman"/>
          <w:noProof/>
        </w:rPr>
        <w:t xml:space="preserve">för den intravenösa injektionen. </w:t>
      </w:r>
    </w:p>
    <w:p w14:paraId="7FD529EB"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Avlägsna luft, stora bubblor och eventuellt överskott av lösning så att korrekt dos erhålls.</w:t>
      </w:r>
    </w:p>
    <w:p w14:paraId="2FB61AB4" w14:textId="77777777" w:rsidR="00F05D96" w:rsidRPr="006F717A" w:rsidRDefault="009133A3" w:rsidP="002C08B3">
      <w:pPr>
        <w:pStyle w:val="ListParagraph"/>
        <w:numPr>
          <w:ilvl w:val="0"/>
          <w:numId w:val="18"/>
        </w:numPr>
        <w:spacing w:after="0" w:line="240" w:lineRule="auto"/>
        <w:ind w:left="574" w:hanging="532"/>
        <w:rPr>
          <w:rFonts w:ascii="Times New Roman" w:hAnsi="Times New Roman"/>
          <w:noProof/>
        </w:rPr>
      </w:pPr>
      <w:r w:rsidRPr="006F717A">
        <w:rPr>
          <w:rFonts w:ascii="Times New Roman" w:hAnsi="Times New Roman"/>
          <w:noProof/>
        </w:rPr>
        <w:t>Den rekonstituerade lösningen ska därefter administreras som en långsam intravenös injektion under 2 minuter enligt anvisning i avsnitt 4.2.</w:t>
      </w:r>
    </w:p>
    <w:p w14:paraId="782B2874" w14:textId="77777777" w:rsidR="00F05D96" w:rsidRPr="006F717A" w:rsidRDefault="00F05D96" w:rsidP="002C08B3">
      <w:pPr>
        <w:spacing w:after="0" w:line="240" w:lineRule="auto"/>
        <w:rPr>
          <w:rFonts w:ascii="Times New Roman" w:hAnsi="Times New Roman"/>
          <w:noProof/>
        </w:rPr>
      </w:pPr>
    </w:p>
    <w:p w14:paraId="2ABBEBC5"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Injektionsflaskor med Daptomycin Hospira är endast avsedda för engångsbruk.</w:t>
      </w:r>
    </w:p>
    <w:p w14:paraId="0650A156"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 xml:space="preserve"> </w:t>
      </w:r>
    </w:p>
    <w:p w14:paraId="5E4A1FA1" w14:textId="77777777" w:rsidR="00F05D96" w:rsidRPr="006F717A" w:rsidRDefault="009133A3" w:rsidP="002C08B3">
      <w:pPr>
        <w:spacing w:after="0" w:line="240" w:lineRule="auto"/>
        <w:rPr>
          <w:rFonts w:ascii="Times New Roman" w:hAnsi="Times New Roman"/>
          <w:noProof/>
        </w:rPr>
      </w:pPr>
      <w:r w:rsidRPr="006F717A">
        <w:rPr>
          <w:rFonts w:ascii="Times New Roman" w:hAnsi="Times New Roman"/>
          <w:noProof/>
        </w:rPr>
        <w:t>Ur mikrobiologisk synpunkt bör produkten användas omedelbart efter rekonstituering</w:t>
      </w:r>
      <w:r w:rsidR="00F05D96" w:rsidRPr="006F717A">
        <w:rPr>
          <w:rFonts w:ascii="Times New Roman" w:hAnsi="Times New Roman"/>
          <w:noProof/>
        </w:rPr>
        <w:t xml:space="preserve"> (se avsnitt 6.3). </w:t>
      </w:r>
    </w:p>
    <w:p w14:paraId="5CAC56F4" w14:textId="77777777" w:rsidR="00F05D96" w:rsidRPr="006F717A" w:rsidRDefault="00F05D96" w:rsidP="002C08B3">
      <w:pPr>
        <w:spacing w:after="0" w:line="240" w:lineRule="auto"/>
        <w:rPr>
          <w:rFonts w:ascii="Times New Roman" w:hAnsi="Times New Roman"/>
          <w:noProof/>
        </w:rPr>
      </w:pPr>
    </w:p>
    <w:p w14:paraId="5A90A4F5"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Ej använt läkemedel och avfall ska kasseras enligt gällande anvisningar.</w:t>
      </w:r>
    </w:p>
    <w:p w14:paraId="7A152E6E" w14:textId="77777777" w:rsidR="00F05D96" w:rsidRPr="006F717A" w:rsidRDefault="00F05D96" w:rsidP="002C08B3">
      <w:pPr>
        <w:spacing w:after="0" w:line="240" w:lineRule="auto"/>
        <w:rPr>
          <w:rFonts w:ascii="Times New Roman" w:hAnsi="Times New Roman"/>
          <w:noProof/>
        </w:rPr>
      </w:pPr>
    </w:p>
    <w:p w14:paraId="19A33397" w14:textId="77777777" w:rsidR="00F05D96" w:rsidRPr="006F717A" w:rsidRDefault="00F05D96" w:rsidP="001D6870">
      <w:pPr>
        <w:keepNext/>
        <w:spacing w:after="0" w:line="240" w:lineRule="auto"/>
        <w:rPr>
          <w:rFonts w:ascii="Times New Roman" w:hAnsi="Times New Roman"/>
          <w:noProof/>
        </w:rPr>
      </w:pPr>
      <w:r w:rsidRPr="006F717A">
        <w:rPr>
          <w:rFonts w:ascii="Times New Roman" w:hAnsi="Times New Roman"/>
          <w:noProof/>
          <w:u w:val="single"/>
        </w:rPr>
        <w:t>Daptomycin Hospira 500 mg, pulver till injektions-/infusionsvätska, lösning</w:t>
      </w:r>
    </w:p>
    <w:p w14:paraId="24FEE4A0" w14:textId="77777777" w:rsidR="00F05D96" w:rsidRPr="006F717A" w:rsidRDefault="00F05D96" w:rsidP="002C08B3">
      <w:pPr>
        <w:spacing w:after="0" w:line="240" w:lineRule="auto"/>
        <w:rPr>
          <w:rFonts w:ascii="Times New Roman" w:hAnsi="Times New Roman"/>
          <w:noProof/>
        </w:rPr>
      </w:pPr>
    </w:p>
    <w:p w14:paraId="61958D83" w14:textId="77777777" w:rsidR="00E61D1C" w:rsidRPr="006F717A" w:rsidRDefault="00E61D1C" w:rsidP="00E61D1C">
      <w:pPr>
        <w:spacing w:after="0" w:line="240" w:lineRule="auto"/>
        <w:rPr>
          <w:rFonts w:ascii="Times New Roman" w:hAnsi="Times New Roman"/>
          <w:i/>
          <w:noProof/>
        </w:rPr>
      </w:pPr>
      <w:r w:rsidRPr="006F717A">
        <w:rPr>
          <w:rFonts w:ascii="Times New Roman" w:hAnsi="Times New Roman"/>
          <w:i/>
          <w:noProof/>
        </w:rPr>
        <w:t>Daptomycin Hospira givet som 30</w:t>
      </w:r>
      <w:r w:rsidR="00721DE2" w:rsidRPr="006F717A">
        <w:rPr>
          <w:rFonts w:ascii="Times New Roman" w:hAnsi="Times New Roman"/>
          <w:i/>
          <w:noProof/>
        </w:rPr>
        <w:t xml:space="preserve"> eller 60</w:t>
      </w:r>
      <w:r w:rsidR="00721DE2" w:rsidRPr="006F717A">
        <w:rPr>
          <w:rFonts w:ascii="Times New Roman" w:hAnsi="Times New Roman"/>
          <w:noProof/>
        </w:rPr>
        <w:t> </w:t>
      </w:r>
      <w:r w:rsidRPr="006F717A">
        <w:rPr>
          <w:rFonts w:ascii="Times New Roman" w:hAnsi="Times New Roman"/>
          <w:i/>
          <w:noProof/>
        </w:rPr>
        <w:t>minuter</w:t>
      </w:r>
      <w:r w:rsidR="00721DE2" w:rsidRPr="006F717A">
        <w:rPr>
          <w:rFonts w:ascii="Times New Roman" w:hAnsi="Times New Roman"/>
          <w:i/>
          <w:noProof/>
        </w:rPr>
        <w:t xml:space="preserve"> lång</w:t>
      </w:r>
      <w:r w:rsidRPr="006F717A">
        <w:rPr>
          <w:rFonts w:ascii="Times New Roman" w:hAnsi="Times New Roman"/>
          <w:i/>
          <w:noProof/>
        </w:rPr>
        <w:t xml:space="preserve"> intravenös infusion </w:t>
      </w:r>
    </w:p>
    <w:p w14:paraId="4162CE0E"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En koncentration om 50 mg/ml Daptomycin Hospira infusionsvätska erhålls genom beredning av den frystorkade produkten med </w:t>
      </w:r>
      <w:r w:rsidR="002D2BCC" w:rsidRPr="006F717A">
        <w:rPr>
          <w:rFonts w:ascii="Times New Roman" w:hAnsi="Times New Roman"/>
          <w:noProof/>
        </w:rPr>
        <w:t>10</w:t>
      </w:r>
      <w:r w:rsidRPr="006F717A">
        <w:rPr>
          <w:rFonts w:ascii="Times New Roman" w:hAnsi="Times New Roman"/>
          <w:noProof/>
        </w:rPr>
        <w:t> ml natriumklorid 9 mg/ml (0,9 %)</w:t>
      </w:r>
      <w:r w:rsidR="0001248C">
        <w:rPr>
          <w:rFonts w:ascii="Times New Roman" w:hAnsi="Times New Roman"/>
          <w:noProof/>
        </w:rPr>
        <w:t xml:space="preserve"> injektionsvätska, lösning</w:t>
      </w:r>
      <w:r w:rsidRPr="006F717A">
        <w:rPr>
          <w:rFonts w:ascii="Times New Roman" w:hAnsi="Times New Roman"/>
          <w:noProof/>
        </w:rPr>
        <w:t>.</w:t>
      </w:r>
    </w:p>
    <w:p w14:paraId="0687C568"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 </w:t>
      </w:r>
    </w:p>
    <w:p w14:paraId="21ACE3DA"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Den rekonstituerade produkten är en </w:t>
      </w:r>
      <w:r w:rsidRPr="006F717A">
        <w:rPr>
          <w:rFonts w:ascii="Times New Roman" w:hAnsi="Times New Roman"/>
          <w:noProof/>
          <w:spacing w:val="-2"/>
        </w:rPr>
        <w:t>k</w:t>
      </w:r>
      <w:r w:rsidRPr="006F717A">
        <w:rPr>
          <w:rFonts w:ascii="Times New Roman" w:hAnsi="Times New Roman"/>
          <w:noProof/>
          <w:spacing w:val="1"/>
        </w:rPr>
        <w:t xml:space="preserve">lar </w:t>
      </w:r>
      <w:r w:rsidRPr="006F717A">
        <w:rPr>
          <w:rFonts w:ascii="Times New Roman" w:hAnsi="Times New Roman"/>
          <w:noProof/>
        </w:rPr>
        <w:t>lösning. Det kan finnas några små bubblor eller skum runt kanten på injektionsflaskan.</w:t>
      </w:r>
    </w:p>
    <w:p w14:paraId="00ADD719" w14:textId="77777777" w:rsidR="00E61D1C" w:rsidRPr="006F717A" w:rsidRDefault="00E61D1C" w:rsidP="00E61D1C">
      <w:pPr>
        <w:spacing w:after="0" w:line="240" w:lineRule="auto"/>
        <w:rPr>
          <w:rFonts w:ascii="Times New Roman" w:hAnsi="Times New Roman"/>
          <w:noProof/>
        </w:rPr>
      </w:pPr>
    </w:p>
    <w:p w14:paraId="282196B3"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För beredning av Daptomycin Hospira som intravenös infusion, </w:t>
      </w:r>
      <w:r w:rsidRPr="006F717A">
        <w:rPr>
          <w:rFonts w:ascii="Times New Roman" w:hAnsi="Times New Roman"/>
          <w:noProof/>
          <w:spacing w:val="1"/>
        </w:rPr>
        <w:t>föl</w:t>
      </w:r>
      <w:r w:rsidRPr="006F717A">
        <w:rPr>
          <w:rFonts w:ascii="Times New Roman" w:hAnsi="Times New Roman"/>
          <w:noProof/>
        </w:rPr>
        <w:t>j</w:t>
      </w:r>
      <w:r w:rsidRPr="006F717A">
        <w:rPr>
          <w:rFonts w:ascii="Times New Roman" w:hAnsi="Times New Roman"/>
          <w:noProof/>
          <w:spacing w:val="1"/>
        </w:rPr>
        <w:t xml:space="preserve"> </w:t>
      </w:r>
      <w:r w:rsidRPr="006F717A">
        <w:rPr>
          <w:rFonts w:ascii="Times New Roman" w:hAnsi="Times New Roman"/>
          <w:noProof/>
        </w:rPr>
        <w:t xml:space="preserve">nedanstående instruktioner: </w:t>
      </w:r>
    </w:p>
    <w:p w14:paraId="2B9F28D9" w14:textId="77777777" w:rsidR="00913DFC" w:rsidRPr="006F717A" w:rsidRDefault="00E61D1C" w:rsidP="00E61D1C">
      <w:pPr>
        <w:spacing w:after="0" w:line="240" w:lineRule="auto"/>
        <w:rPr>
          <w:rFonts w:ascii="Times New Roman" w:hAnsi="Times New Roman"/>
          <w:noProof/>
        </w:rPr>
      </w:pPr>
      <w:r w:rsidRPr="006F717A">
        <w:rPr>
          <w:rFonts w:ascii="Times New Roman" w:hAnsi="Times New Roman"/>
          <w:noProof/>
        </w:rPr>
        <w:t>Aseptisk teknik ska genomgående användas vid rekonstituering av frystorkat Daptomycin Hospira.</w:t>
      </w:r>
      <w:r w:rsidR="00913DFC" w:rsidRPr="006F717A">
        <w:rPr>
          <w:rFonts w:ascii="Times New Roman" w:hAnsi="Times New Roman"/>
          <w:noProof/>
        </w:rPr>
        <w:t xml:space="preserve"> För att minimera skumbildning ska injekti</w:t>
      </w:r>
      <w:r w:rsidR="001C44DC" w:rsidRPr="006F717A">
        <w:rPr>
          <w:rFonts w:ascii="Times New Roman" w:hAnsi="Times New Roman"/>
          <w:noProof/>
        </w:rPr>
        <w:t>onsflaskan INTE SKAKAS under eller</w:t>
      </w:r>
      <w:r w:rsidR="00913DFC" w:rsidRPr="006F717A">
        <w:rPr>
          <w:rFonts w:ascii="Times New Roman" w:hAnsi="Times New Roman"/>
          <w:noProof/>
        </w:rPr>
        <w:t xml:space="preserve"> efter beredning.</w:t>
      </w:r>
    </w:p>
    <w:p w14:paraId="13EEC751" w14:textId="77777777" w:rsidR="00E61D1C" w:rsidRPr="006F717A" w:rsidRDefault="00E61D1C" w:rsidP="00E61D1C">
      <w:pPr>
        <w:spacing w:after="0" w:line="240" w:lineRule="auto"/>
        <w:rPr>
          <w:rFonts w:ascii="Times New Roman" w:hAnsi="Times New Roman"/>
          <w:noProof/>
        </w:rPr>
      </w:pPr>
    </w:p>
    <w:p w14:paraId="4A612C47"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721DE2"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4D7348" w:rsidRPr="006F717A">
        <w:rPr>
          <w:rFonts w:ascii="Times New Roman" w:hAnsi="Times New Roman"/>
          <w:noProof/>
        </w:rPr>
        <w:t xml:space="preserve"> (gör på samma sätt med </w:t>
      </w:r>
      <w:r w:rsidR="005F544A" w:rsidRPr="006F717A">
        <w:rPr>
          <w:rFonts w:ascii="Times New Roman" w:hAnsi="Times New Roman"/>
          <w:noProof/>
        </w:rPr>
        <w:t>injektions</w:t>
      </w:r>
      <w:r w:rsidR="004D7348" w:rsidRPr="006F717A">
        <w:rPr>
          <w:rFonts w:ascii="Times New Roman" w:hAnsi="Times New Roman"/>
          <w:noProof/>
        </w:rPr>
        <w:t>flaskan med natriu</w:t>
      </w:r>
      <w:r w:rsidR="0099592E" w:rsidRPr="006F717A">
        <w:rPr>
          <w:rFonts w:ascii="Times New Roman" w:hAnsi="Times New Roman"/>
          <w:noProof/>
        </w:rPr>
        <w:t>mkloridlösning, i tillämpliga fall</w:t>
      </w:r>
      <w:r w:rsidR="004D7348" w:rsidRPr="006F717A">
        <w:rPr>
          <w:rFonts w:ascii="Times New Roman" w:hAnsi="Times New Roman"/>
          <w:noProof/>
        </w:rPr>
        <w:t>)</w:t>
      </w:r>
      <w:r w:rsidRPr="006F717A">
        <w:rPr>
          <w:rFonts w:ascii="Times New Roman" w:hAnsi="Times New Roman"/>
          <w:noProof/>
        </w:rPr>
        <w:t xml:space="preserve">. Efter rengöring, rör inte gummiproppen och låt den inte vidröra någon annan yta. Dra upp </w:t>
      </w:r>
      <w:r w:rsidR="002D2BCC" w:rsidRPr="006F717A">
        <w:rPr>
          <w:rFonts w:ascii="Times New Roman" w:hAnsi="Times New Roman"/>
          <w:noProof/>
        </w:rPr>
        <w:t>10 </w:t>
      </w:r>
      <w:r w:rsidRPr="006F717A">
        <w:rPr>
          <w:rFonts w:ascii="Times New Roman" w:hAnsi="Times New Roman"/>
          <w:noProof/>
        </w:rPr>
        <w:t>ml natriumklorid 9 mg/ml (0,9 %)</w:t>
      </w:r>
      <w:r w:rsidR="00535B82">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721DE2"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 </w:t>
      </w:r>
      <w:r w:rsidR="004D7348" w:rsidRPr="006F717A">
        <w:rPr>
          <w:rFonts w:ascii="Times New Roman" w:hAnsi="Times New Roman"/>
          <w:noProof/>
        </w:rPr>
        <w:t>LÅNGSAMT</w:t>
      </w:r>
      <w:r w:rsidRPr="006F717A">
        <w:rPr>
          <w:rFonts w:ascii="Times New Roman" w:hAnsi="Times New Roman"/>
          <w:noProof/>
        </w:rPr>
        <w:t xml:space="preserve"> genom mittpunkten i gummiproppen</w:t>
      </w:r>
      <w:r w:rsidR="004D7348" w:rsidRPr="006F717A">
        <w:rPr>
          <w:rFonts w:ascii="Times New Roman" w:hAnsi="Times New Roman"/>
          <w:noProof/>
        </w:rPr>
        <w:t xml:space="preserve"> och rakt över produ</w:t>
      </w:r>
      <w:r w:rsidR="001C44DC" w:rsidRPr="006F717A">
        <w:rPr>
          <w:rFonts w:ascii="Times New Roman" w:hAnsi="Times New Roman"/>
          <w:noProof/>
        </w:rPr>
        <w:t>kten</w:t>
      </w:r>
      <w:r w:rsidR="004D7348" w:rsidRPr="006F717A">
        <w:rPr>
          <w:rFonts w:ascii="Times New Roman" w:hAnsi="Times New Roman"/>
          <w:noProof/>
        </w:rPr>
        <w:t xml:space="preserve"> i injektionsflaskan</w:t>
      </w:r>
      <w:r w:rsidRPr="006F717A">
        <w:rPr>
          <w:rFonts w:ascii="Times New Roman" w:hAnsi="Times New Roman"/>
          <w:noProof/>
        </w:rPr>
        <w:t>.</w:t>
      </w:r>
    </w:p>
    <w:p w14:paraId="0CEC8AAE" w14:textId="77777777" w:rsidR="004D7348" w:rsidRPr="006F717A" w:rsidRDefault="004D7348"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69910023" w14:textId="77777777" w:rsidR="004D7348" w:rsidRPr="006F717A" w:rsidRDefault="004D7348"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lastRenderedPageBreak/>
        <w:t xml:space="preserve">Fatta tag i injektionsflaskans hals, luta </w:t>
      </w:r>
      <w:r w:rsidR="005F544A" w:rsidRPr="006F717A">
        <w:rPr>
          <w:rFonts w:ascii="Times New Roman" w:hAnsi="Times New Roman"/>
          <w:noProof/>
        </w:rPr>
        <w:t>injektions</w:t>
      </w:r>
      <w:r w:rsidRPr="006F717A">
        <w:rPr>
          <w:rFonts w:ascii="Times New Roman" w:hAnsi="Times New Roman"/>
          <w:noProof/>
        </w:rPr>
        <w:t xml:space="preserve">flaskan och snurra runt innehållet tills produkten är helt rekonstituerad. </w:t>
      </w:r>
    </w:p>
    <w:p w14:paraId="7ABF3121"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Före användning ska den rekonstituerade lösningen kontrolleras visuellt för att säkerställa att produkten har lösts upp och att inga partiklar är kvar. Rekonstituerade lösningar med Daptomycin Hospira kan variera i färg från</w:t>
      </w:r>
      <w:r w:rsidR="00CC4C5A">
        <w:rPr>
          <w:rFonts w:ascii="Times New Roman" w:hAnsi="Times New Roman"/>
          <w:noProof/>
        </w:rPr>
        <w:t xml:space="preserve"> klar</w:t>
      </w:r>
      <w:r w:rsidRPr="006F717A">
        <w:rPr>
          <w:rFonts w:ascii="Times New Roman" w:hAnsi="Times New Roman"/>
          <w:noProof/>
        </w:rPr>
        <w:t xml:space="preserve"> gul till ljust brun. </w:t>
      </w:r>
    </w:p>
    <w:p w14:paraId="13CCA6D8"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nål </w:t>
      </w:r>
      <w:r w:rsidR="0091296F" w:rsidRPr="006F717A">
        <w:rPr>
          <w:rFonts w:ascii="Times New Roman" w:hAnsi="Times New Roman"/>
          <w:noProof/>
        </w:rPr>
        <w:t>som är</w:t>
      </w:r>
      <w:r w:rsidRPr="006F717A">
        <w:rPr>
          <w:rFonts w:ascii="Times New Roman" w:hAnsi="Times New Roman"/>
          <w:noProof/>
        </w:rPr>
        <w:t xml:space="preserve"> 21 gauge eller mindre i diameter.</w:t>
      </w:r>
    </w:p>
    <w:p w14:paraId="2D2956A8"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25EE28A0"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 xml:space="preserve">Byt till en ny nål inför den intravenösa infusionen. </w:t>
      </w:r>
    </w:p>
    <w:p w14:paraId="3C994171"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 xml:space="preserve">Avlägsna luft, stora bubblor och eventuellt överskott av lösning så att korrekt dos erhålls. </w:t>
      </w:r>
    </w:p>
    <w:p w14:paraId="5E70522F" w14:textId="77777777" w:rsidR="009431FF" w:rsidRPr="006F717A" w:rsidRDefault="009431FF"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För över den rekonstituerade lösningen till en infusionspåse med natriumklorid 9 mg/ml (0,9 %) (vanlig volym 50 ml).</w:t>
      </w:r>
    </w:p>
    <w:p w14:paraId="160DAF84" w14:textId="77777777" w:rsidR="00E61D1C" w:rsidRPr="006F717A" w:rsidRDefault="00E61D1C" w:rsidP="00E0594E">
      <w:pPr>
        <w:pStyle w:val="ListParagraph"/>
        <w:numPr>
          <w:ilvl w:val="0"/>
          <w:numId w:val="52"/>
        </w:numPr>
        <w:tabs>
          <w:tab w:val="left" w:pos="574"/>
        </w:tabs>
        <w:spacing w:after="0" w:line="240" w:lineRule="auto"/>
        <w:ind w:left="567" w:hanging="567"/>
        <w:rPr>
          <w:rFonts w:ascii="Times New Roman" w:hAnsi="Times New Roman"/>
          <w:noProof/>
        </w:rPr>
      </w:pPr>
      <w:r w:rsidRPr="006F717A">
        <w:rPr>
          <w:rFonts w:ascii="Times New Roman" w:hAnsi="Times New Roman"/>
          <w:noProof/>
        </w:rPr>
        <w:t>Den rekonstituerade och utspädda lösningen ska därefter infunderas intravenöst under 30</w:t>
      </w:r>
      <w:r w:rsidR="0091296F" w:rsidRPr="006F717A">
        <w:rPr>
          <w:rFonts w:ascii="Times New Roman" w:hAnsi="Times New Roman"/>
          <w:noProof/>
        </w:rPr>
        <w:t xml:space="preserve"> eller 60</w:t>
      </w:r>
      <w:r w:rsidRPr="006F717A">
        <w:rPr>
          <w:rFonts w:ascii="Times New Roman" w:hAnsi="Times New Roman"/>
          <w:noProof/>
        </w:rPr>
        <w:t> minuter enligt anvisning i avsnitt 4.2.</w:t>
      </w:r>
    </w:p>
    <w:p w14:paraId="261317A6" w14:textId="77777777" w:rsidR="00E61D1C" w:rsidRPr="006F717A" w:rsidRDefault="00E61D1C" w:rsidP="00E61D1C">
      <w:pPr>
        <w:spacing w:after="0" w:line="240" w:lineRule="auto"/>
        <w:rPr>
          <w:rFonts w:ascii="Times New Roman" w:hAnsi="Times New Roman"/>
          <w:noProof/>
        </w:rPr>
      </w:pPr>
    </w:p>
    <w:p w14:paraId="457EF3BA" w14:textId="77777777" w:rsidR="00E61D1C" w:rsidRPr="006F717A" w:rsidRDefault="00E61D1C" w:rsidP="004A2DC2">
      <w:pPr>
        <w:keepNext/>
        <w:keepLines/>
        <w:spacing w:after="0" w:line="240" w:lineRule="auto"/>
        <w:rPr>
          <w:rFonts w:ascii="Times New Roman" w:hAnsi="Times New Roman"/>
          <w:noProof/>
        </w:rPr>
      </w:pPr>
      <w:r w:rsidRPr="006F717A">
        <w:rPr>
          <w:rFonts w:ascii="Times New Roman" w:hAnsi="Times New Roman"/>
          <w:noProof/>
        </w:rPr>
        <w:t>Följande har visats vara kompatibla vid tillsats till infusionslösningar som innehåller Daptomycin Hospira: aztreonam, ceftazidim, ceftriaxon, gentamicin, flukonazol, levofloxacin, dopamin, heparin och lidokain.</w:t>
      </w:r>
    </w:p>
    <w:p w14:paraId="3258F7CB" w14:textId="77777777" w:rsidR="00E61D1C" w:rsidRPr="006F717A" w:rsidRDefault="00E61D1C" w:rsidP="004A2DC2">
      <w:pPr>
        <w:keepNext/>
        <w:keepLines/>
        <w:spacing w:after="0" w:line="240" w:lineRule="auto"/>
        <w:rPr>
          <w:rFonts w:ascii="Times New Roman" w:hAnsi="Times New Roman"/>
          <w:noProof/>
        </w:rPr>
      </w:pPr>
    </w:p>
    <w:p w14:paraId="1A26FCB1" w14:textId="77777777" w:rsidR="00E61D1C" w:rsidRPr="006F717A" w:rsidRDefault="00E61D1C" w:rsidP="004A2DC2">
      <w:pPr>
        <w:keepNext/>
        <w:keepLines/>
        <w:widowControl w:val="0"/>
        <w:spacing w:after="0" w:line="240" w:lineRule="auto"/>
        <w:rPr>
          <w:rFonts w:ascii="Times New Roman" w:hAnsi="Times New Roman"/>
          <w:i/>
          <w:noProof/>
        </w:rPr>
      </w:pPr>
      <w:r w:rsidRPr="006F717A">
        <w:rPr>
          <w:rFonts w:ascii="Times New Roman" w:hAnsi="Times New Roman"/>
          <w:i/>
          <w:noProof/>
        </w:rPr>
        <w:t>Daptomycin Hospira givet som 2</w:t>
      </w:r>
      <w:r w:rsidR="0091296F" w:rsidRPr="006F717A">
        <w:rPr>
          <w:rFonts w:ascii="Times New Roman" w:hAnsi="Times New Roman"/>
          <w:i/>
          <w:noProof/>
        </w:rPr>
        <w:t> </w:t>
      </w:r>
      <w:r w:rsidRPr="006F717A">
        <w:rPr>
          <w:rFonts w:ascii="Times New Roman" w:hAnsi="Times New Roman"/>
          <w:i/>
          <w:noProof/>
        </w:rPr>
        <w:t>minuter</w:t>
      </w:r>
      <w:r w:rsidR="0091296F" w:rsidRPr="006F717A">
        <w:rPr>
          <w:rFonts w:ascii="Times New Roman" w:hAnsi="Times New Roman"/>
          <w:i/>
          <w:noProof/>
        </w:rPr>
        <w:t xml:space="preserve"> lång</w:t>
      </w:r>
      <w:r w:rsidRPr="006F717A">
        <w:rPr>
          <w:rFonts w:ascii="Times New Roman" w:hAnsi="Times New Roman"/>
          <w:i/>
          <w:noProof/>
        </w:rPr>
        <w:t xml:space="preserve"> intravenös infusion</w:t>
      </w:r>
      <w:r w:rsidR="0091296F" w:rsidRPr="006F717A">
        <w:rPr>
          <w:rFonts w:ascii="Times New Roman" w:hAnsi="Times New Roman"/>
          <w:i/>
          <w:noProof/>
        </w:rPr>
        <w:t xml:space="preserve"> (endast vuxna patienter)</w:t>
      </w:r>
      <w:r w:rsidRPr="006F717A">
        <w:rPr>
          <w:rFonts w:ascii="Times New Roman" w:hAnsi="Times New Roman"/>
          <w:i/>
          <w:noProof/>
        </w:rPr>
        <w:t xml:space="preserve"> </w:t>
      </w:r>
    </w:p>
    <w:p w14:paraId="64B8D2E3" w14:textId="77777777" w:rsidR="00E61D1C" w:rsidRPr="006F717A" w:rsidRDefault="00E61D1C" w:rsidP="004A2DC2">
      <w:pPr>
        <w:keepNext/>
        <w:keepLines/>
        <w:widowControl w:val="0"/>
        <w:spacing w:after="0" w:line="240" w:lineRule="auto"/>
        <w:rPr>
          <w:rFonts w:ascii="Times New Roman" w:hAnsi="Times New Roman"/>
          <w:noProof/>
        </w:rPr>
      </w:pPr>
      <w:r w:rsidRPr="006F717A">
        <w:rPr>
          <w:rFonts w:ascii="Times New Roman" w:hAnsi="Times New Roman"/>
          <w:noProof/>
        </w:rPr>
        <w:t>Använd inte vatten för rekonstituering av Daptomycin Hospira för intravenös injektion. Daptomycin Hospira ska enbart rekonstitueras med natriumklorid</w:t>
      </w:r>
      <w:r w:rsidR="00535B82">
        <w:rPr>
          <w:rFonts w:ascii="Times New Roman" w:hAnsi="Times New Roman"/>
          <w:noProof/>
        </w:rPr>
        <w:t xml:space="preserve"> </w:t>
      </w:r>
      <w:r w:rsidRPr="006F717A">
        <w:rPr>
          <w:rFonts w:ascii="Times New Roman" w:hAnsi="Times New Roman"/>
          <w:noProof/>
        </w:rPr>
        <w:t>9 mg/ml (0,9 %)</w:t>
      </w:r>
      <w:r w:rsidR="00535B82">
        <w:rPr>
          <w:rFonts w:ascii="Times New Roman" w:hAnsi="Times New Roman"/>
          <w:noProof/>
        </w:rPr>
        <w:t xml:space="preserve"> injektionsvätska, lösning</w:t>
      </w:r>
      <w:r w:rsidRPr="006F717A">
        <w:rPr>
          <w:rFonts w:ascii="Times New Roman" w:hAnsi="Times New Roman"/>
          <w:noProof/>
        </w:rPr>
        <w:t>.</w:t>
      </w:r>
    </w:p>
    <w:p w14:paraId="217F3E56" w14:textId="77777777" w:rsidR="00E61D1C" w:rsidRPr="006F717A" w:rsidRDefault="00E61D1C" w:rsidP="004A2DC2">
      <w:pPr>
        <w:keepNext/>
        <w:keepLines/>
        <w:widowControl w:val="0"/>
        <w:spacing w:after="0" w:line="240" w:lineRule="auto"/>
        <w:rPr>
          <w:rFonts w:ascii="Times New Roman" w:hAnsi="Times New Roman"/>
          <w:noProof/>
        </w:rPr>
      </w:pPr>
      <w:r w:rsidRPr="006F717A">
        <w:rPr>
          <w:rFonts w:ascii="Times New Roman" w:hAnsi="Times New Roman"/>
          <w:noProof/>
        </w:rPr>
        <w:t xml:space="preserve"> </w:t>
      </w:r>
    </w:p>
    <w:p w14:paraId="298723FD" w14:textId="77777777" w:rsidR="00E61D1C" w:rsidRPr="006F717A" w:rsidRDefault="00E61D1C" w:rsidP="004A2DC2">
      <w:pPr>
        <w:keepNext/>
        <w:keepLines/>
        <w:widowControl w:val="0"/>
        <w:spacing w:after="0" w:line="240" w:lineRule="auto"/>
        <w:rPr>
          <w:rFonts w:ascii="Times New Roman" w:hAnsi="Times New Roman"/>
          <w:noProof/>
        </w:rPr>
      </w:pPr>
      <w:r w:rsidRPr="006F717A">
        <w:rPr>
          <w:rFonts w:ascii="Times New Roman" w:hAnsi="Times New Roman"/>
          <w:noProof/>
        </w:rPr>
        <w:t>En koncentration om 50 mg/ml Daptomycin Hospira injektionsvätska erhålls genom</w:t>
      </w:r>
      <w:r w:rsidRPr="006F717A">
        <w:rPr>
          <w:rFonts w:ascii="Times New Roman" w:hAnsi="Times New Roman"/>
          <w:noProof/>
          <w:spacing w:val="-1"/>
        </w:rPr>
        <w:t xml:space="preserve"> </w:t>
      </w:r>
      <w:r w:rsidRPr="006F717A">
        <w:rPr>
          <w:rFonts w:ascii="Times New Roman" w:hAnsi="Times New Roman"/>
          <w:noProof/>
        </w:rPr>
        <w:t xml:space="preserve">beredning av den </w:t>
      </w:r>
      <w:r w:rsidR="002D2BCC" w:rsidRPr="006F717A">
        <w:rPr>
          <w:rFonts w:ascii="Times New Roman" w:hAnsi="Times New Roman"/>
          <w:noProof/>
        </w:rPr>
        <w:t>frystorkade produkten med 10</w:t>
      </w:r>
      <w:r w:rsidRPr="006F717A">
        <w:rPr>
          <w:rFonts w:ascii="Times New Roman" w:hAnsi="Times New Roman"/>
          <w:noProof/>
        </w:rPr>
        <w:t> ml natriumklorid 9 mg/ml (0,9 %)</w:t>
      </w:r>
      <w:r w:rsidR="00535B82">
        <w:rPr>
          <w:rFonts w:ascii="Times New Roman" w:hAnsi="Times New Roman"/>
          <w:noProof/>
        </w:rPr>
        <w:t xml:space="preserve"> injektionsvätska, lösning</w:t>
      </w:r>
      <w:r w:rsidRPr="006F717A">
        <w:rPr>
          <w:rFonts w:ascii="Times New Roman" w:hAnsi="Times New Roman"/>
          <w:noProof/>
        </w:rPr>
        <w:t>.</w:t>
      </w:r>
    </w:p>
    <w:p w14:paraId="407C63F9"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 </w:t>
      </w:r>
    </w:p>
    <w:p w14:paraId="7F1410BC"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3FD2EEDD" w14:textId="77777777" w:rsidR="00E61D1C" w:rsidRPr="006F717A" w:rsidRDefault="00E61D1C" w:rsidP="00E61D1C">
      <w:pPr>
        <w:spacing w:after="0" w:line="240" w:lineRule="auto"/>
        <w:rPr>
          <w:rFonts w:ascii="Times New Roman" w:hAnsi="Times New Roman"/>
          <w:noProof/>
        </w:rPr>
      </w:pPr>
    </w:p>
    <w:p w14:paraId="1A2263C9"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För</w:t>
      </w:r>
      <w:r w:rsidRPr="006F717A">
        <w:rPr>
          <w:rFonts w:ascii="Times New Roman" w:hAnsi="Times New Roman"/>
          <w:noProof/>
          <w:spacing w:val="1"/>
        </w:rPr>
        <w:t xml:space="preserve"> </w:t>
      </w:r>
      <w:r w:rsidRPr="006F717A">
        <w:rPr>
          <w:rFonts w:ascii="Times New Roman" w:hAnsi="Times New Roman"/>
          <w:noProof/>
        </w:rPr>
        <w:t>beredning</w:t>
      </w:r>
      <w:r w:rsidRPr="006F717A">
        <w:rPr>
          <w:rFonts w:ascii="Times New Roman" w:hAnsi="Times New Roman"/>
          <w:noProof/>
          <w:spacing w:val="1"/>
        </w:rPr>
        <w:t xml:space="preserve"> </w:t>
      </w:r>
      <w:r w:rsidRPr="006F717A">
        <w:rPr>
          <w:rFonts w:ascii="Times New Roman" w:hAnsi="Times New Roman"/>
          <w:noProof/>
        </w:rPr>
        <w:t>av</w:t>
      </w:r>
      <w:r w:rsidRPr="006F717A">
        <w:rPr>
          <w:rFonts w:ascii="Times New Roman" w:hAnsi="Times New Roman"/>
          <w:noProof/>
          <w:spacing w:val="1"/>
        </w:rPr>
        <w:t xml:space="preserve"> </w:t>
      </w:r>
      <w:r w:rsidRPr="006F717A">
        <w:rPr>
          <w:rFonts w:ascii="Times New Roman" w:hAnsi="Times New Roman"/>
          <w:noProof/>
        </w:rPr>
        <w:t>Daptomycin Hospira</w:t>
      </w:r>
      <w:r w:rsidRPr="006F717A">
        <w:rPr>
          <w:rFonts w:ascii="Times New Roman" w:hAnsi="Times New Roman"/>
          <w:noProof/>
          <w:spacing w:val="1"/>
        </w:rPr>
        <w:t xml:space="preserve"> </w:t>
      </w:r>
      <w:r w:rsidRPr="006F717A">
        <w:rPr>
          <w:rFonts w:ascii="Times New Roman" w:hAnsi="Times New Roman"/>
          <w:noProof/>
        </w:rPr>
        <w:t>som</w:t>
      </w:r>
      <w:r w:rsidRPr="006F717A">
        <w:rPr>
          <w:rFonts w:ascii="Times New Roman" w:hAnsi="Times New Roman"/>
          <w:noProof/>
          <w:spacing w:val="1"/>
        </w:rPr>
        <w:t xml:space="preserve"> </w:t>
      </w:r>
      <w:r w:rsidRPr="006F717A">
        <w:rPr>
          <w:rFonts w:ascii="Times New Roman" w:hAnsi="Times New Roman"/>
          <w:noProof/>
        </w:rPr>
        <w:t>intravenös</w:t>
      </w:r>
      <w:r w:rsidRPr="006F717A">
        <w:rPr>
          <w:rFonts w:ascii="Times New Roman" w:hAnsi="Times New Roman"/>
          <w:noProof/>
          <w:spacing w:val="1"/>
        </w:rPr>
        <w:t xml:space="preserve"> </w:t>
      </w:r>
      <w:r w:rsidRPr="006F717A">
        <w:rPr>
          <w:rFonts w:ascii="Times New Roman" w:hAnsi="Times New Roman"/>
          <w:noProof/>
        </w:rPr>
        <w:t>injektion,</w:t>
      </w:r>
      <w:r w:rsidRPr="006F717A">
        <w:rPr>
          <w:rFonts w:ascii="Times New Roman" w:hAnsi="Times New Roman"/>
          <w:noProof/>
          <w:spacing w:val="1"/>
        </w:rPr>
        <w:t xml:space="preserve"> </w:t>
      </w:r>
      <w:r w:rsidRPr="006F717A">
        <w:rPr>
          <w:rFonts w:ascii="Times New Roman" w:hAnsi="Times New Roman"/>
          <w:noProof/>
        </w:rPr>
        <w:t>följ</w:t>
      </w:r>
      <w:r w:rsidRPr="006F717A">
        <w:rPr>
          <w:rFonts w:ascii="Times New Roman" w:hAnsi="Times New Roman"/>
          <w:noProof/>
          <w:spacing w:val="1"/>
        </w:rPr>
        <w:t xml:space="preserve"> </w:t>
      </w:r>
      <w:r w:rsidRPr="006F717A">
        <w:rPr>
          <w:rFonts w:ascii="Times New Roman" w:hAnsi="Times New Roman"/>
          <w:noProof/>
        </w:rPr>
        <w:t>nedanstående</w:t>
      </w:r>
      <w:r w:rsidRPr="006F717A">
        <w:rPr>
          <w:rFonts w:ascii="Times New Roman" w:hAnsi="Times New Roman"/>
          <w:noProof/>
          <w:spacing w:val="1"/>
        </w:rPr>
        <w:t xml:space="preserve"> </w:t>
      </w:r>
      <w:r w:rsidRPr="006F717A">
        <w:rPr>
          <w:rFonts w:ascii="Times New Roman" w:hAnsi="Times New Roman"/>
          <w:noProof/>
        </w:rPr>
        <w:t xml:space="preserve">instruktioner:  </w:t>
      </w:r>
    </w:p>
    <w:p w14:paraId="345AE525"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Aseptisk teknik ska genomgående användas vid rekonstituering av frystorkat Daptomycin Hospira. </w:t>
      </w:r>
      <w:r w:rsidR="00803C66" w:rsidRPr="006F717A">
        <w:rPr>
          <w:rFonts w:ascii="Times New Roman" w:hAnsi="Times New Roman"/>
          <w:noProof/>
        </w:rPr>
        <w:t>För att minimera skumbildning ska injekt</w:t>
      </w:r>
      <w:r w:rsidR="001C44DC" w:rsidRPr="006F717A">
        <w:rPr>
          <w:rFonts w:ascii="Times New Roman" w:hAnsi="Times New Roman"/>
          <w:noProof/>
        </w:rPr>
        <w:t>ionsflaskan INTE SKAKAS under eller</w:t>
      </w:r>
      <w:r w:rsidR="00803C66" w:rsidRPr="006F717A">
        <w:rPr>
          <w:rFonts w:ascii="Times New Roman" w:hAnsi="Times New Roman"/>
          <w:noProof/>
        </w:rPr>
        <w:t xml:space="preserve"> efter beredning.</w:t>
      </w:r>
    </w:p>
    <w:p w14:paraId="1E158F17" w14:textId="77777777" w:rsidR="00803C66" w:rsidRPr="006F717A" w:rsidRDefault="00803C66" w:rsidP="00E61D1C">
      <w:pPr>
        <w:spacing w:after="0" w:line="240" w:lineRule="auto"/>
        <w:rPr>
          <w:rFonts w:ascii="Times New Roman" w:hAnsi="Times New Roman"/>
          <w:noProof/>
        </w:rPr>
      </w:pPr>
    </w:p>
    <w:p w14:paraId="3C1F263E"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91296F"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803C66" w:rsidRPr="006F717A">
        <w:rPr>
          <w:rFonts w:ascii="Times New Roman" w:hAnsi="Times New Roman"/>
          <w:noProof/>
        </w:rPr>
        <w:t xml:space="preserve"> (gör på samma sätt med </w:t>
      </w:r>
      <w:r w:rsidR="008B60A3" w:rsidRPr="006F717A">
        <w:rPr>
          <w:rFonts w:ascii="Times New Roman" w:hAnsi="Times New Roman"/>
          <w:noProof/>
        </w:rPr>
        <w:t>injektions</w:t>
      </w:r>
      <w:r w:rsidR="00803C66" w:rsidRPr="006F717A">
        <w:rPr>
          <w:rFonts w:ascii="Times New Roman" w:hAnsi="Times New Roman"/>
          <w:noProof/>
        </w:rPr>
        <w:t>flaskan me</w:t>
      </w:r>
      <w:r w:rsidR="0099592E" w:rsidRPr="006F717A">
        <w:rPr>
          <w:rFonts w:ascii="Times New Roman" w:hAnsi="Times New Roman"/>
          <w:noProof/>
        </w:rPr>
        <w:t>d natriumkloridlösning, i tillämpliga fall</w:t>
      </w:r>
      <w:r w:rsidR="00803C66" w:rsidRPr="006F717A">
        <w:rPr>
          <w:rFonts w:ascii="Times New Roman" w:hAnsi="Times New Roman"/>
          <w:noProof/>
        </w:rPr>
        <w:t>)</w:t>
      </w:r>
      <w:r w:rsidRPr="006F717A">
        <w:rPr>
          <w:rFonts w:ascii="Times New Roman" w:hAnsi="Times New Roman"/>
          <w:noProof/>
        </w:rPr>
        <w:t xml:space="preserve">. Efter rengöring, rör inte gummiproppen och låt den inte vidröra någon annan yta. </w:t>
      </w:r>
      <w:r w:rsidR="002D2BCC" w:rsidRPr="006F717A">
        <w:rPr>
          <w:rFonts w:ascii="Times New Roman" w:hAnsi="Times New Roman"/>
          <w:noProof/>
        </w:rPr>
        <w:t>Dra upp 10</w:t>
      </w:r>
      <w:r w:rsidRPr="006F717A">
        <w:rPr>
          <w:rFonts w:ascii="Times New Roman" w:hAnsi="Times New Roman"/>
          <w:noProof/>
        </w:rPr>
        <w:t> ml natriumklorid 9 mg/ml (0,9 %)</w:t>
      </w:r>
      <w:r w:rsidR="00535B82">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91296F"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 </w:t>
      </w:r>
      <w:r w:rsidR="00803C66" w:rsidRPr="006F717A">
        <w:rPr>
          <w:rFonts w:ascii="Times New Roman" w:hAnsi="Times New Roman"/>
          <w:noProof/>
        </w:rPr>
        <w:t>LÅNGSAMT</w:t>
      </w:r>
      <w:r w:rsidRPr="006F717A">
        <w:rPr>
          <w:rFonts w:ascii="Times New Roman" w:hAnsi="Times New Roman"/>
          <w:noProof/>
        </w:rPr>
        <w:t xml:space="preserve"> genom mittpunkten i gummiproppen</w:t>
      </w:r>
      <w:r w:rsidR="00803C66" w:rsidRPr="006F717A">
        <w:rPr>
          <w:rFonts w:ascii="Times New Roman" w:hAnsi="Times New Roman"/>
          <w:noProof/>
        </w:rPr>
        <w:t xml:space="preserve"> och rakt över produkten i injektionsflaskan</w:t>
      </w:r>
      <w:r w:rsidRPr="006F717A">
        <w:rPr>
          <w:rFonts w:ascii="Times New Roman" w:hAnsi="Times New Roman"/>
          <w:noProof/>
        </w:rPr>
        <w:t>.</w:t>
      </w:r>
    </w:p>
    <w:p w14:paraId="120AFDE8" w14:textId="77777777" w:rsidR="00803C66" w:rsidRPr="006F717A" w:rsidRDefault="00803C66"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4ABB578A" w14:textId="77777777" w:rsidR="00803C66" w:rsidRPr="006F717A" w:rsidRDefault="00803C66"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 xml:space="preserve">Fatta tag i injektionsflaskans hals, luta </w:t>
      </w:r>
      <w:r w:rsidR="008B60A3" w:rsidRPr="006F717A">
        <w:rPr>
          <w:rFonts w:ascii="Times New Roman" w:hAnsi="Times New Roman"/>
          <w:noProof/>
        </w:rPr>
        <w:t>injektionsflaskan</w:t>
      </w:r>
      <w:r w:rsidRPr="006F717A">
        <w:rPr>
          <w:rFonts w:ascii="Times New Roman" w:hAnsi="Times New Roman"/>
          <w:noProof/>
        </w:rPr>
        <w:t>flaskan och snurra runt innehållet tills produkten är helt rekonstituerad.</w:t>
      </w:r>
    </w:p>
    <w:p w14:paraId="101A340F"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Före användning ska den rekonstituerade lösningen kontrolleras visuellt för att säkerställa att produkten har lösts upp och att inga partiklar är kvar. Rekonstituerade lösningar med Daptomycin Hospira kan variera i färg från</w:t>
      </w:r>
      <w:r w:rsidR="00CC4C5A">
        <w:rPr>
          <w:rFonts w:ascii="Times New Roman" w:hAnsi="Times New Roman"/>
          <w:noProof/>
        </w:rPr>
        <w:t xml:space="preserve"> klar</w:t>
      </w:r>
      <w:r w:rsidRPr="006F717A">
        <w:rPr>
          <w:rFonts w:ascii="Times New Roman" w:hAnsi="Times New Roman"/>
          <w:noProof/>
        </w:rPr>
        <w:t xml:space="preserve"> gul till ljust brun.</w:t>
      </w:r>
    </w:p>
    <w:p w14:paraId="584BDEA4"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w:t>
      </w:r>
      <w:r w:rsidR="0091296F" w:rsidRPr="006F717A">
        <w:rPr>
          <w:rFonts w:ascii="Times New Roman" w:hAnsi="Times New Roman"/>
          <w:noProof/>
        </w:rPr>
        <w:t xml:space="preserve"> nål</w:t>
      </w:r>
      <w:r w:rsidRPr="006F717A">
        <w:rPr>
          <w:rFonts w:ascii="Times New Roman" w:hAnsi="Times New Roman"/>
          <w:noProof/>
        </w:rPr>
        <w:t xml:space="preserve"> </w:t>
      </w:r>
      <w:r w:rsidR="0091296F" w:rsidRPr="006F717A">
        <w:rPr>
          <w:rFonts w:ascii="Times New Roman" w:hAnsi="Times New Roman"/>
          <w:noProof/>
        </w:rPr>
        <w:t>som är</w:t>
      </w:r>
      <w:r w:rsidRPr="006F717A">
        <w:rPr>
          <w:rFonts w:ascii="Times New Roman" w:hAnsi="Times New Roman"/>
          <w:noProof/>
        </w:rPr>
        <w:t xml:space="preserve"> 21 gauge eller mindre i diameter.</w:t>
      </w:r>
    </w:p>
    <w:p w14:paraId="71A92672"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 xml:space="preserve">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w:t>
      </w:r>
      <w:r w:rsidRPr="006F717A">
        <w:rPr>
          <w:rFonts w:ascii="Times New Roman" w:hAnsi="Times New Roman"/>
          <w:noProof/>
        </w:rPr>
        <w:lastRenderedPageBreak/>
        <w:t>ur, dra ut kolven så långt det går så att all lösning dras upp från den upp och nervända injektionsflaskan.</w:t>
      </w:r>
    </w:p>
    <w:p w14:paraId="0134E0B3"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 xml:space="preserve">Byt till en ny nål inför den intravenösa injektionen. </w:t>
      </w:r>
    </w:p>
    <w:p w14:paraId="649CDB1D"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Avlägsna luft, stora bubblor och eventuellt överskott av lösning så att korrekt dos erhålls.</w:t>
      </w:r>
    </w:p>
    <w:p w14:paraId="708EC831" w14:textId="77777777" w:rsidR="00E61D1C" w:rsidRPr="006F717A" w:rsidRDefault="00E61D1C" w:rsidP="00E0594E">
      <w:pPr>
        <w:pStyle w:val="ListParagraph"/>
        <w:numPr>
          <w:ilvl w:val="0"/>
          <w:numId w:val="53"/>
        </w:numPr>
        <w:spacing w:after="0" w:line="240" w:lineRule="auto"/>
        <w:ind w:left="567" w:hanging="567"/>
        <w:rPr>
          <w:rFonts w:ascii="Times New Roman" w:hAnsi="Times New Roman"/>
          <w:noProof/>
        </w:rPr>
      </w:pPr>
      <w:r w:rsidRPr="006F717A">
        <w:rPr>
          <w:rFonts w:ascii="Times New Roman" w:hAnsi="Times New Roman"/>
          <w:noProof/>
        </w:rPr>
        <w:t>Den rekonstituerade lösningen ska därefter administreras som en långsam intravenös injektion under 2 minuter enligt anvisning i avsnitt 4.2.</w:t>
      </w:r>
    </w:p>
    <w:p w14:paraId="30A2F13E" w14:textId="77777777" w:rsidR="00E61D1C" w:rsidRPr="006F717A" w:rsidRDefault="00E61D1C" w:rsidP="00E61D1C">
      <w:pPr>
        <w:spacing w:after="0" w:line="240" w:lineRule="auto"/>
        <w:rPr>
          <w:rFonts w:ascii="Times New Roman" w:hAnsi="Times New Roman"/>
          <w:noProof/>
        </w:rPr>
      </w:pPr>
    </w:p>
    <w:p w14:paraId="760DB1A9"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Injektionsflaskor med Daptomycin Hospira är endast avsedda för engångsbruk.</w:t>
      </w:r>
    </w:p>
    <w:p w14:paraId="06658DF2" w14:textId="77777777" w:rsidR="00E61D1C" w:rsidRPr="006F717A" w:rsidRDefault="00E61D1C" w:rsidP="00E61D1C">
      <w:pPr>
        <w:spacing w:after="0" w:line="240" w:lineRule="auto"/>
        <w:rPr>
          <w:rFonts w:ascii="Times New Roman" w:hAnsi="Times New Roman"/>
          <w:noProof/>
        </w:rPr>
      </w:pPr>
      <w:r w:rsidRPr="006F717A">
        <w:rPr>
          <w:rFonts w:ascii="Times New Roman" w:hAnsi="Times New Roman"/>
          <w:noProof/>
        </w:rPr>
        <w:t xml:space="preserve"> </w:t>
      </w:r>
    </w:p>
    <w:p w14:paraId="01031F9C" w14:textId="77777777" w:rsidR="00F05D96" w:rsidRPr="006F717A" w:rsidRDefault="00E61D1C" w:rsidP="002C08B3">
      <w:pPr>
        <w:spacing w:after="0" w:line="240" w:lineRule="auto"/>
        <w:rPr>
          <w:rFonts w:ascii="Times New Roman" w:hAnsi="Times New Roman"/>
          <w:noProof/>
        </w:rPr>
      </w:pPr>
      <w:r w:rsidRPr="006F717A">
        <w:rPr>
          <w:rFonts w:ascii="Times New Roman" w:hAnsi="Times New Roman"/>
          <w:noProof/>
        </w:rPr>
        <w:t xml:space="preserve">Ur mikrobiologisk synpunkt bör produkten användas omedelbart efter rekonstituering (se avsnitt 6.3). </w:t>
      </w:r>
    </w:p>
    <w:p w14:paraId="6FE05AF7" w14:textId="77777777" w:rsidR="00F05D96" w:rsidRPr="006F717A" w:rsidRDefault="00F05D96" w:rsidP="002C08B3">
      <w:pPr>
        <w:spacing w:after="0" w:line="240" w:lineRule="auto"/>
        <w:rPr>
          <w:rFonts w:ascii="Times New Roman" w:hAnsi="Times New Roman"/>
          <w:noProof/>
        </w:rPr>
      </w:pPr>
    </w:p>
    <w:p w14:paraId="0D0EB7E3" w14:textId="77777777" w:rsidR="00F05D96" w:rsidRPr="006F717A" w:rsidRDefault="00F05D96" w:rsidP="002C08B3">
      <w:pPr>
        <w:spacing w:after="0" w:line="240" w:lineRule="auto"/>
        <w:rPr>
          <w:rFonts w:ascii="Times New Roman" w:hAnsi="Times New Roman"/>
          <w:noProof/>
        </w:rPr>
      </w:pPr>
      <w:r w:rsidRPr="006F717A">
        <w:rPr>
          <w:rFonts w:ascii="Times New Roman" w:hAnsi="Times New Roman"/>
          <w:noProof/>
        </w:rPr>
        <w:t>Ej använt läkemedel och avfall ska kasseras enligt gällande anvisningar.</w:t>
      </w:r>
    </w:p>
    <w:p w14:paraId="08B12BC0" w14:textId="77777777" w:rsidR="004D6D32" w:rsidRPr="006F717A" w:rsidRDefault="004D6D32" w:rsidP="002C08B3">
      <w:pPr>
        <w:spacing w:after="0" w:line="240" w:lineRule="auto"/>
        <w:rPr>
          <w:rFonts w:ascii="Times New Roman" w:hAnsi="Times New Roman"/>
          <w:noProof/>
        </w:rPr>
      </w:pPr>
    </w:p>
    <w:p w14:paraId="0FE825A4" w14:textId="77777777" w:rsidR="004D6D32" w:rsidRPr="006F717A" w:rsidRDefault="004D6D32" w:rsidP="00EF2CF8">
      <w:pPr>
        <w:widowControl w:val="0"/>
        <w:spacing w:after="0" w:line="240" w:lineRule="auto"/>
        <w:rPr>
          <w:rFonts w:ascii="Times New Roman" w:hAnsi="Times New Roman"/>
          <w:noProof/>
        </w:rPr>
      </w:pPr>
    </w:p>
    <w:p w14:paraId="57F8C397" w14:textId="77777777" w:rsidR="00F70A88" w:rsidRPr="006F717A" w:rsidRDefault="00F70A88" w:rsidP="00EF2CF8">
      <w:pPr>
        <w:widowControl w:val="0"/>
        <w:spacing w:after="0" w:line="240" w:lineRule="auto"/>
        <w:rPr>
          <w:rFonts w:ascii="Times New Roman" w:hAnsi="Times New Roman"/>
          <w:noProof/>
        </w:rPr>
      </w:pPr>
      <w:r w:rsidRPr="006F717A">
        <w:rPr>
          <w:rFonts w:ascii="Times New Roman" w:hAnsi="Times New Roman"/>
          <w:b/>
          <w:noProof/>
        </w:rPr>
        <w:t>7.</w:t>
      </w:r>
      <w:r w:rsidR="00D65E68" w:rsidRPr="006F717A">
        <w:rPr>
          <w:rFonts w:ascii="Times New Roman" w:hAnsi="Times New Roman"/>
          <w:b/>
          <w:noProof/>
        </w:rPr>
        <w:tab/>
      </w:r>
      <w:r w:rsidRPr="006F717A">
        <w:rPr>
          <w:rFonts w:ascii="Times New Roman" w:hAnsi="Times New Roman"/>
          <w:b/>
          <w:noProof/>
        </w:rPr>
        <w:t xml:space="preserve">INNEHAVARE AV GODKÄNNANDE FÖR FÖRSÄLJNING </w:t>
      </w:r>
    </w:p>
    <w:p w14:paraId="7D746ED7" w14:textId="77777777" w:rsidR="004D6D32" w:rsidRPr="006F717A" w:rsidRDefault="004D6D32" w:rsidP="00EF2CF8">
      <w:pPr>
        <w:widowControl w:val="0"/>
        <w:spacing w:after="0" w:line="240" w:lineRule="auto"/>
        <w:rPr>
          <w:rFonts w:ascii="Times New Roman" w:hAnsi="Times New Roman"/>
          <w:noProof/>
        </w:rPr>
      </w:pPr>
    </w:p>
    <w:p w14:paraId="76CD1906" w14:textId="77777777" w:rsidR="001D6870" w:rsidRPr="006F717A" w:rsidRDefault="001D6870" w:rsidP="00EF2CF8">
      <w:pPr>
        <w:widowControl w:val="0"/>
        <w:spacing w:after="0" w:line="240" w:lineRule="auto"/>
        <w:rPr>
          <w:rFonts w:ascii="Times New Roman" w:hAnsi="Times New Roman"/>
          <w:noProof/>
        </w:rPr>
      </w:pPr>
      <w:r w:rsidRPr="006F717A">
        <w:rPr>
          <w:rFonts w:ascii="Times New Roman" w:hAnsi="Times New Roman"/>
          <w:noProof/>
        </w:rPr>
        <w:t>Pfizer Europe MA EEIG</w:t>
      </w:r>
    </w:p>
    <w:p w14:paraId="3546032D" w14:textId="77777777" w:rsidR="001D6870" w:rsidRPr="006F717A" w:rsidRDefault="001D6870" w:rsidP="00EF2CF8">
      <w:pPr>
        <w:widowControl w:val="0"/>
        <w:spacing w:after="0" w:line="240" w:lineRule="auto"/>
        <w:rPr>
          <w:rFonts w:ascii="Times New Roman" w:hAnsi="Times New Roman"/>
          <w:noProof/>
        </w:rPr>
      </w:pPr>
      <w:r w:rsidRPr="006F717A">
        <w:rPr>
          <w:rFonts w:ascii="Times New Roman" w:hAnsi="Times New Roman"/>
          <w:noProof/>
        </w:rPr>
        <w:t>Boulevard de la Plaine 17</w:t>
      </w:r>
    </w:p>
    <w:p w14:paraId="59F4A2E6" w14:textId="77777777" w:rsidR="001D6870" w:rsidRPr="006F717A" w:rsidRDefault="001D6870" w:rsidP="00EF2CF8">
      <w:pPr>
        <w:widowControl w:val="0"/>
        <w:spacing w:after="0" w:line="240" w:lineRule="auto"/>
        <w:rPr>
          <w:rFonts w:ascii="Times New Roman" w:hAnsi="Times New Roman"/>
          <w:noProof/>
        </w:rPr>
      </w:pPr>
      <w:r w:rsidRPr="006F717A">
        <w:rPr>
          <w:rFonts w:ascii="Times New Roman" w:hAnsi="Times New Roman"/>
          <w:noProof/>
        </w:rPr>
        <w:t>1050 Bruxelles</w:t>
      </w:r>
    </w:p>
    <w:p w14:paraId="191A2B52" w14:textId="77777777" w:rsidR="001D6870" w:rsidRPr="006F717A" w:rsidRDefault="001D6870" w:rsidP="00EF2CF8">
      <w:pPr>
        <w:widowControl w:val="0"/>
        <w:spacing w:after="0" w:line="240" w:lineRule="auto"/>
        <w:rPr>
          <w:rFonts w:ascii="Times New Roman" w:hAnsi="Times New Roman"/>
          <w:noProof/>
        </w:rPr>
      </w:pPr>
      <w:r w:rsidRPr="006F717A">
        <w:rPr>
          <w:rFonts w:ascii="Times New Roman" w:hAnsi="Times New Roman"/>
          <w:noProof/>
        </w:rPr>
        <w:t>Belgien</w:t>
      </w:r>
    </w:p>
    <w:p w14:paraId="1BFCB37F" w14:textId="77777777" w:rsidR="004D6D32" w:rsidRPr="006F717A" w:rsidRDefault="004D6D32" w:rsidP="00EF2CF8">
      <w:pPr>
        <w:widowControl w:val="0"/>
        <w:spacing w:after="0" w:line="240" w:lineRule="auto"/>
        <w:rPr>
          <w:rFonts w:ascii="Times New Roman" w:hAnsi="Times New Roman"/>
          <w:noProof/>
        </w:rPr>
      </w:pPr>
    </w:p>
    <w:p w14:paraId="487EC649" w14:textId="77777777" w:rsidR="004D6D32" w:rsidRPr="006F717A" w:rsidRDefault="004D6D32" w:rsidP="00EF2CF8">
      <w:pPr>
        <w:widowControl w:val="0"/>
        <w:spacing w:after="0" w:line="240" w:lineRule="auto"/>
        <w:rPr>
          <w:rFonts w:ascii="Times New Roman" w:hAnsi="Times New Roman"/>
          <w:noProof/>
        </w:rPr>
      </w:pPr>
    </w:p>
    <w:p w14:paraId="4289AC5F" w14:textId="77777777" w:rsidR="00F70A88" w:rsidRPr="006F717A" w:rsidRDefault="00F70A88" w:rsidP="004570FB">
      <w:pPr>
        <w:keepNext/>
        <w:keepLines/>
        <w:widowControl w:val="0"/>
        <w:spacing w:after="0" w:line="240" w:lineRule="auto"/>
        <w:rPr>
          <w:rFonts w:ascii="Times New Roman" w:hAnsi="Times New Roman"/>
          <w:noProof/>
        </w:rPr>
      </w:pPr>
      <w:r w:rsidRPr="006F717A">
        <w:rPr>
          <w:rFonts w:ascii="Times New Roman" w:hAnsi="Times New Roman"/>
          <w:b/>
          <w:noProof/>
        </w:rPr>
        <w:t>8.</w:t>
      </w:r>
      <w:r w:rsidR="00D65E68" w:rsidRPr="006F717A">
        <w:rPr>
          <w:rFonts w:ascii="Times New Roman" w:hAnsi="Times New Roman"/>
          <w:b/>
          <w:noProof/>
        </w:rPr>
        <w:tab/>
      </w:r>
      <w:r w:rsidRPr="006F717A">
        <w:rPr>
          <w:rFonts w:ascii="Times New Roman" w:hAnsi="Times New Roman"/>
          <w:b/>
          <w:noProof/>
        </w:rPr>
        <w:t xml:space="preserve">NUMMER PÅ GODKÄNNANDE FÖR FÖRSÄLJNING </w:t>
      </w:r>
    </w:p>
    <w:p w14:paraId="36A687C9" w14:textId="77777777" w:rsidR="004D6D32" w:rsidRPr="006F717A" w:rsidRDefault="004D6D32" w:rsidP="004570FB">
      <w:pPr>
        <w:keepNext/>
        <w:keepLines/>
        <w:widowControl w:val="0"/>
        <w:spacing w:after="0" w:line="240" w:lineRule="auto"/>
        <w:rPr>
          <w:rFonts w:ascii="Times New Roman" w:hAnsi="Times New Roman"/>
          <w:noProof/>
        </w:rPr>
      </w:pPr>
    </w:p>
    <w:p w14:paraId="2DB40A9B" w14:textId="77777777" w:rsidR="00704D8F" w:rsidRPr="006F717A" w:rsidRDefault="00704D8F" w:rsidP="004570FB">
      <w:pPr>
        <w:keepNext/>
        <w:keepLines/>
        <w:widowControl w:val="0"/>
        <w:spacing w:after="0" w:line="240" w:lineRule="auto"/>
        <w:rPr>
          <w:rFonts w:ascii="Times New Roman" w:hAnsi="Times New Roman"/>
          <w:noProof/>
        </w:rPr>
      </w:pPr>
      <w:r w:rsidRPr="006F717A">
        <w:rPr>
          <w:rFonts w:ascii="Times New Roman" w:hAnsi="Times New Roman"/>
          <w:noProof/>
        </w:rPr>
        <w:t>EU/1/17/1175/001</w:t>
      </w:r>
    </w:p>
    <w:p w14:paraId="6F0794F4" w14:textId="77777777" w:rsidR="00704D8F" w:rsidRPr="006F717A" w:rsidRDefault="00704D8F" w:rsidP="004570FB">
      <w:pPr>
        <w:keepNext/>
        <w:keepLines/>
        <w:widowControl w:val="0"/>
        <w:spacing w:after="0" w:line="240" w:lineRule="auto"/>
        <w:rPr>
          <w:rFonts w:ascii="Times New Roman" w:hAnsi="Times New Roman"/>
          <w:noProof/>
        </w:rPr>
      </w:pPr>
      <w:r w:rsidRPr="006F717A">
        <w:rPr>
          <w:rFonts w:ascii="Times New Roman" w:hAnsi="Times New Roman"/>
          <w:noProof/>
        </w:rPr>
        <w:t>EU/1/17/1175/002</w:t>
      </w:r>
    </w:p>
    <w:p w14:paraId="10EA3AC5" w14:textId="77777777" w:rsidR="00704D8F" w:rsidRPr="006F717A" w:rsidRDefault="00704D8F" w:rsidP="004570FB">
      <w:pPr>
        <w:keepNext/>
        <w:keepLines/>
        <w:widowControl w:val="0"/>
        <w:spacing w:after="0" w:line="240" w:lineRule="auto"/>
        <w:rPr>
          <w:rFonts w:ascii="Times New Roman" w:hAnsi="Times New Roman"/>
          <w:noProof/>
        </w:rPr>
      </w:pPr>
      <w:r w:rsidRPr="006F717A">
        <w:rPr>
          <w:rFonts w:ascii="Times New Roman" w:hAnsi="Times New Roman"/>
          <w:noProof/>
        </w:rPr>
        <w:t>EU/1/17/1175/003</w:t>
      </w:r>
    </w:p>
    <w:p w14:paraId="04DD613A" w14:textId="77777777" w:rsidR="00704D8F" w:rsidRPr="006F717A" w:rsidRDefault="00704D8F" w:rsidP="004570FB">
      <w:pPr>
        <w:keepNext/>
        <w:keepLines/>
        <w:widowControl w:val="0"/>
        <w:spacing w:after="0" w:line="240" w:lineRule="auto"/>
        <w:rPr>
          <w:rFonts w:ascii="Times New Roman" w:hAnsi="Times New Roman"/>
          <w:noProof/>
        </w:rPr>
      </w:pPr>
      <w:r w:rsidRPr="006F717A">
        <w:rPr>
          <w:rFonts w:ascii="Times New Roman" w:hAnsi="Times New Roman"/>
          <w:noProof/>
        </w:rPr>
        <w:t>EU/1/17/1175/004</w:t>
      </w:r>
    </w:p>
    <w:p w14:paraId="3BE79063" w14:textId="77777777" w:rsidR="00704D8F" w:rsidRPr="006F717A" w:rsidRDefault="00704D8F" w:rsidP="002C08B3">
      <w:pPr>
        <w:spacing w:after="0" w:line="240" w:lineRule="auto"/>
        <w:rPr>
          <w:rFonts w:ascii="Times New Roman" w:hAnsi="Times New Roman"/>
          <w:noProof/>
        </w:rPr>
      </w:pPr>
    </w:p>
    <w:p w14:paraId="3D9B0726" w14:textId="77777777" w:rsidR="004D6D32" w:rsidRPr="006F717A" w:rsidRDefault="004D6D32" w:rsidP="002C08B3">
      <w:pPr>
        <w:spacing w:after="0" w:line="240" w:lineRule="auto"/>
        <w:rPr>
          <w:rFonts w:ascii="Times New Roman" w:hAnsi="Times New Roman"/>
          <w:noProof/>
        </w:rPr>
      </w:pPr>
    </w:p>
    <w:p w14:paraId="7F6E06D5" w14:textId="77777777" w:rsidR="00EE28B8" w:rsidRPr="006F717A" w:rsidRDefault="00F70A88" w:rsidP="0031464C">
      <w:pPr>
        <w:keepNext/>
        <w:keepLines/>
        <w:spacing w:after="0" w:line="240" w:lineRule="auto"/>
        <w:rPr>
          <w:rFonts w:ascii="Times New Roman" w:hAnsi="Times New Roman"/>
          <w:noProof/>
        </w:rPr>
      </w:pPr>
      <w:r w:rsidRPr="006F717A">
        <w:rPr>
          <w:rFonts w:ascii="Times New Roman" w:hAnsi="Times New Roman"/>
          <w:b/>
          <w:noProof/>
        </w:rPr>
        <w:t>9.</w:t>
      </w:r>
      <w:r w:rsidR="00D65E68" w:rsidRPr="006F717A">
        <w:rPr>
          <w:rFonts w:ascii="Times New Roman" w:hAnsi="Times New Roman"/>
          <w:b/>
          <w:noProof/>
        </w:rPr>
        <w:tab/>
      </w:r>
      <w:r w:rsidRPr="006F717A">
        <w:rPr>
          <w:rFonts w:ascii="Times New Roman" w:hAnsi="Times New Roman"/>
          <w:b/>
          <w:noProof/>
        </w:rPr>
        <w:t xml:space="preserve">DATUM FÖR FÖRSTA GODKÄNNANDE/FÖRNYAT GODKÄNNANDE </w:t>
      </w:r>
    </w:p>
    <w:p w14:paraId="3B0904E7" w14:textId="77777777" w:rsidR="00EE28B8" w:rsidRPr="006F717A" w:rsidRDefault="00EE28B8" w:rsidP="00815861">
      <w:pPr>
        <w:spacing w:after="0" w:line="240" w:lineRule="auto"/>
        <w:rPr>
          <w:rFonts w:ascii="Times New Roman" w:hAnsi="Times New Roman"/>
          <w:noProof/>
        </w:rPr>
      </w:pPr>
    </w:p>
    <w:p w14:paraId="640DDE91" w14:textId="77777777" w:rsidR="00D65E68" w:rsidRPr="006F717A" w:rsidRDefault="00D65E68" w:rsidP="00815861">
      <w:pPr>
        <w:spacing w:after="0" w:line="240" w:lineRule="auto"/>
        <w:rPr>
          <w:rFonts w:ascii="Times New Roman" w:hAnsi="Times New Roman"/>
          <w:noProof/>
        </w:rPr>
      </w:pPr>
      <w:r w:rsidRPr="006F717A">
        <w:rPr>
          <w:rFonts w:ascii="Times New Roman" w:hAnsi="Times New Roman"/>
          <w:noProof/>
        </w:rPr>
        <w:t xml:space="preserve">Datum för det första godkännandet: </w:t>
      </w:r>
      <w:r w:rsidR="00695DF9" w:rsidRPr="006F717A">
        <w:rPr>
          <w:rFonts w:ascii="Times New Roman" w:hAnsi="Times New Roman"/>
          <w:noProof/>
        </w:rPr>
        <w:t>22 Mars 2017</w:t>
      </w:r>
    </w:p>
    <w:p w14:paraId="032059EA" w14:textId="77777777" w:rsidR="00D65E68" w:rsidRPr="006F717A" w:rsidRDefault="00D65E68" w:rsidP="00815861">
      <w:pPr>
        <w:spacing w:after="0" w:line="240" w:lineRule="auto"/>
        <w:rPr>
          <w:rFonts w:ascii="Times New Roman" w:hAnsi="Times New Roman"/>
          <w:noProof/>
        </w:rPr>
      </w:pPr>
      <w:r w:rsidRPr="006F717A">
        <w:rPr>
          <w:rFonts w:ascii="Times New Roman" w:hAnsi="Times New Roman"/>
          <w:noProof/>
        </w:rPr>
        <w:t>Datum för den senaste förnyelsen:</w:t>
      </w:r>
    </w:p>
    <w:p w14:paraId="0B261571" w14:textId="77777777" w:rsidR="00EE28B8" w:rsidRPr="006F717A" w:rsidRDefault="00EE28B8" w:rsidP="00815861">
      <w:pPr>
        <w:spacing w:after="0" w:line="240" w:lineRule="auto"/>
        <w:rPr>
          <w:rFonts w:ascii="Times New Roman" w:hAnsi="Times New Roman"/>
          <w:noProof/>
        </w:rPr>
      </w:pPr>
    </w:p>
    <w:p w14:paraId="4F1142B4" w14:textId="77777777" w:rsidR="00D65E68" w:rsidRPr="006F717A" w:rsidRDefault="00D65E68" w:rsidP="00815861">
      <w:pPr>
        <w:spacing w:after="0" w:line="240" w:lineRule="auto"/>
        <w:rPr>
          <w:rFonts w:ascii="Times New Roman" w:hAnsi="Times New Roman"/>
          <w:noProof/>
        </w:rPr>
      </w:pPr>
    </w:p>
    <w:p w14:paraId="6438DC21" w14:textId="77777777" w:rsidR="00EE28B8" w:rsidRPr="006F717A" w:rsidRDefault="00D65E68" w:rsidP="002C08B3">
      <w:pPr>
        <w:keepNext/>
        <w:spacing w:after="0" w:line="240" w:lineRule="auto"/>
        <w:rPr>
          <w:rFonts w:ascii="Times New Roman" w:hAnsi="Times New Roman"/>
          <w:noProof/>
        </w:rPr>
      </w:pPr>
      <w:r w:rsidRPr="006F717A">
        <w:rPr>
          <w:rFonts w:ascii="Times New Roman" w:hAnsi="Times New Roman"/>
          <w:b/>
          <w:noProof/>
        </w:rPr>
        <w:t>10.</w:t>
      </w:r>
      <w:r w:rsidRPr="006F717A">
        <w:rPr>
          <w:rFonts w:ascii="Times New Roman" w:hAnsi="Times New Roman"/>
          <w:b/>
          <w:noProof/>
        </w:rPr>
        <w:tab/>
      </w:r>
      <w:r w:rsidR="00F70A88" w:rsidRPr="006F717A">
        <w:rPr>
          <w:rFonts w:ascii="Times New Roman" w:hAnsi="Times New Roman"/>
          <w:b/>
          <w:noProof/>
        </w:rPr>
        <w:t xml:space="preserve">DATUM FÖR ÖVERSYN AV PRODUKTRESUMÉN </w:t>
      </w:r>
    </w:p>
    <w:p w14:paraId="7461CC5B" w14:textId="77777777" w:rsidR="00845CCE" w:rsidRPr="006F717A" w:rsidRDefault="00845CCE" w:rsidP="002C08B3">
      <w:pPr>
        <w:spacing w:after="0" w:line="240" w:lineRule="auto"/>
        <w:rPr>
          <w:rFonts w:ascii="Times New Roman" w:hAnsi="Times New Roman"/>
          <w:noProof/>
        </w:rPr>
      </w:pPr>
    </w:p>
    <w:p w14:paraId="66E9AE40" w14:textId="7FFFB3AF" w:rsidR="00D51C61" w:rsidRPr="006F717A" w:rsidRDefault="00F70A88" w:rsidP="002C08B3">
      <w:pPr>
        <w:spacing w:after="0" w:line="240" w:lineRule="auto"/>
        <w:rPr>
          <w:rStyle w:val="Hyperlink"/>
          <w:rFonts w:ascii="Times New Roman" w:hAnsi="Times New Roman"/>
          <w:noProof/>
          <w:color w:val="000000"/>
        </w:rPr>
      </w:pPr>
      <w:r w:rsidRPr="006F717A">
        <w:rPr>
          <w:rFonts w:ascii="Times New Roman" w:hAnsi="Times New Roman"/>
          <w:noProof/>
        </w:rPr>
        <w:t>Ytterligare information om detta läkemedel finns på Europeiska läkemedelsmyndighetens webbplats</w:t>
      </w:r>
      <w:r w:rsidRPr="00C91BA2">
        <w:rPr>
          <w:noProof/>
        </w:rPr>
        <w:t xml:space="preserve"> </w:t>
      </w:r>
      <w:hyperlink r:id="rId12" w:history="1">
        <w:r w:rsidR="009E7506" w:rsidRPr="009A6115">
          <w:rPr>
            <w:rStyle w:val="Hyperlink"/>
            <w:rFonts w:ascii="Times New Roman" w:hAnsi="Times New Roman"/>
            <w:noProof/>
          </w:rPr>
          <w:t>http://www.ema.europa.eu</w:t>
        </w:r>
      </w:hyperlink>
      <w:r w:rsidRPr="006F717A">
        <w:rPr>
          <w:rStyle w:val="Hyperlink"/>
          <w:rFonts w:ascii="Times New Roman" w:hAnsi="Times New Roman"/>
          <w:noProof/>
          <w:color w:val="000000"/>
        </w:rPr>
        <w:t>.</w:t>
      </w:r>
    </w:p>
    <w:p w14:paraId="2DCEBC5F" w14:textId="77777777" w:rsidR="001E5F01" w:rsidRPr="006F717A" w:rsidRDefault="00D51C61" w:rsidP="002C08B3">
      <w:pPr>
        <w:spacing w:after="0" w:line="240" w:lineRule="auto"/>
        <w:rPr>
          <w:rStyle w:val="Hyperlink"/>
          <w:rFonts w:ascii="Times New Roman" w:hAnsi="Times New Roman"/>
          <w:noProof/>
          <w:color w:val="000000"/>
        </w:rPr>
      </w:pPr>
      <w:r w:rsidRPr="00C91BA2">
        <w:rPr>
          <w:noProof/>
        </w:rPr>
        <w:br w:type="page"/>
      </w:r>
    </w:p>
    <w:p w14:paraId="6F1D4A4C" w14:textId="77777777" w:rsidR="00D51C61" w:rsidRPr="006F717A" w:rsidRDefault="00D51C61" w:rsidP="002C08B3">
      <w:pPr>
        <w:spacing w:after="0" w:line="240" w:lineRule="auto"/>
        <w:rPr>
          <w:rStyle w:val="Hyperlink"/>
          <w:rFonts w:ascii="Times New Roman" w:hAnsi="Times New Roman"/>
          <w:noProof/>
          <w:color w:val="000000"/>
        </w:rPr>
      </w:pPr>
    </w:p>
    <w:p w14:paraId="51B831E1" w14:textId="77777777" w:rsidR="00D51C61" w:rsidRPr="006F717A" w:rsidRDefault="00D51C61" w:rsidP="002C08B3">
      <w:pPr>
        <w:spacing w:after="0" w:line="240" w:lineRule="auto"/>
        <w:rPr>
          <w:rStyle w:val="Hyperlink"/>
          <w:rFonts w:ascii="Times New Roman" w:hAnsi="Times New Roman"/>
          <w:noProof/>
          <w:color w:val="000000"/>
        </w:rPr>
      </w:pPr>
    </w:p>
    <w:p w14:paraId="225E70B6" w14:textId="77777777" w:rsidR="00D51C61" w:rsidRPr="006F717A" w:rsidRDefault="00D51C61" w:rsidP="002C08B3">
      <w:pPr>
        <w:spacing w:after="0" w:line="240" w:lineRule="auto"/>
        <w:rPr>
          <w:rStyle w:val="Hyperlink"/>
          <w:rFonts w:ascii="Times New Roman" w:hAnsi="Times New Roman"/>
          <w:noProof/>
          <w:color w:val="000000"/>
        </w:rPr>
      </w:pPr>
    </w:p>
    <w:p w14:paraId="1C16C625" w14:textId="77777777" w:rsidR="00D51C61" w:rsidRPr="006F717A" w:rsidRDefault="00D51C61" w:rsidP="002C08B3">
      <w:pPr>
        <w:spacing w:after="0" w:line="240" w:lineRule="auto"/>
        <w:rPr>
          <w:rStyle w:val="Hyperlink"/>
          <w:rFonts w:ascii="Times New Roman" w:hAnsi="Times New Roman"/>
          <w:noProof/>
          <w:color w:val="000000"/>
        </w:rPr>
      </w:pPr>
    </w:p>
    <w:p w14:paraId="30BC2C9E" w14:textId="77777777" w:rsidR="00D51C61" w:rsidRPr="006F717A" w:rsidRDefault="00D51C61" w:rsidP="002C08B3">
      <w:pPr>
        <w:spacing w:after="0" w:line="240" w:lineRule="auto"/>
        <w:rPr>
          <w:rStyle w:val="Hyperlink"/>
          <w:rFonts w:ascii="Times New Roman" w:hAnsi="Times New Roman"/>
          <w:noProof/>
          <w:color w:val="000000"/>
        </w:rPr>
      </w:pPr>
    </w:p>
    <w:p w14:paraId="3E088590" w14:textId="77777777" w:rsidR="00D51C61" w:rsidRPr="006F717A" w:rsidRDefault="00D51C61" w:rsidP="002C08B3">
      <w:pPr>
        <w:spacing w:after="0" w:line="240" w:lineRule="auto"/>
        <w:rPr>
          <w:rStyle w:val="Hyperlink"/>
          <w:rFonts w:ascii="Times New Roman" w:hAnsi="Times New Roman"/>
          <w:noProof/>
          <w:color w:val="000000"/>
        </w:rPr>
      </w:pPr>
    </w:p>
    <w:p w14:paraId="67F8A8D2" w14:textId="77777777" w:rsidR="00D51C61" w:rsidRPr="006F717A" w:rsidRDefault="00D51C61" w:rsidP="002C08B3">
      <w:pPr>
        <w:spacing w:after="0" w:line="240" w:lineRule="auto"/>
        <w:rPr>
          <w:rStyle w:val="Hyperlink"/>
          <w:rFonts w:ascii="Times New Roman" w:hAnsi="Times New Roman"/>
          <w:noProof/>
          <w:color w:val="000000"/>
        </w:rPr>
      </w:pPr>
    </w:p>
    <w:p w14:paraId="49717361" w14:textId="77777777" w:rsidR="00D51C61" w:rsidRPr="006F717A" w:rsidRDefault="00D51C61" w:rsidP="002C08B3">
      <w:pPr>
        <w:spacing w:after="0" w:line="240" w:lineRule="auto"/>
        <w:rPr>
          <w:rStyle w:val="Hyperlink"/>
          <w:rFonts w:ascii="Times New Roman" w:hAnsi="Times New Roman"/>
          <w:noProof/>
          <w:color w:val="000000"/>
        </w:rPr>
      </w:pPr>
    </w:p>
    <w:p w14:paraId="20642A14" w14:textId="77777777" w:rsidR="00886969" w:rsidRPr="006F717A" w:rsidRDefault="00886969" w:rsidP="002C08B3">
      <w:pPr>
        <w:spacing w:after="0" w:line="240" w:lineRule="auto"/>
        <w:rPr>
          <w:rStyle w:val="Hyperlink"/>
          <w:rFonts w:ascii="Times New Roman" w:hAnsi="Times New Roman"/>
          <w:noProof/>
          <w:color w:val="000000"/>
        </w:rPr>
      </w:pPr>
    </w:p>
    <w:p w14:paraId="3DAF12F0" w14:textId="77777777" w:rsidR="00886969" w:rsidRPr="006F717A" w:rsidRDefault="00886969" w:rsidP="002C08B3">
      <w:pPr>
        <w:spacing w:after="0" w:line="240" w:lineRule="auto"/>
        <w:rPr>
          <w:rStyle w:val="Hyperlink"/>
          <w:rFonts w:ascii="Times New Roman" w:hAnsi="Times New Roman"/>
          <w:noProof/>
          <w:color w:val="000000"/>
        </w:rPr>
      </w:pPr>
    </w:p>
    <w:p w14:paraId="00765A95" w14:textId="77777777" w:rsidR="00886969" w:rsidRPr="006F717A" w:rsidRDefault="00886969" w:rsidP="002C08B3">
      <w:pPr>
        <w:spacing w:after="0" w:line="240" w:lineRule="auto"/>
        <w:rPr>
          <w:rStyle w:val="Hyperlink"/>
          <w:rFonts w:ascii="Times New Roman" w:hAnsi="Times New Roman"/>
          <w:noProof/>
          <w:color w:val="000000"/>
        </w:rPr>
      </w:pPr>
    </w:p>
    <w:p w14:paraId="577DADFD" w14:textId="77777777" w:rsidR="00886969" w:rsidRPr="006F717A" w:rsidRDefault="00886969" w:rsidP="002C08B3">
      <w:pPr>
        <w:spacing w:after="0" w:line="240" w:lineRule="auto"/>
        <w:rPr>
          <w:rStyle w:val="Hyperlink"/>
          <w:rFonts w:ascii="Times New Roman" w:hAnsi="Times New Roman"/>
          <w:noProof/>
          <w:color w:val="000000"/>
        </w:rPr>
      </w:pPr>
    </w:p>
    <w:p w14:paraId="0B88B508" w14:textId="77777777" w:rsidR="00886969" w:rsidRPr="006F717A" w:rsidRDefault="00886969" w:rsidP="002C08B3">
      <w:pPr>
        <w:spacing w:after="0" w:line="240" w:lineRule="auto"/>
        <w:rPr>
          <w:rStyle w:val="Hyperlink"/>
          <w:rFonts w:ascii="Times New Roman" w:hAnsi="Times New Roman"/>
          <w:noProof/>
          <w:color w:val="000000"/>
        </w:rPr>
      </w:pPr>
    </w:p>
    <w:p w14:paraId="1695A4FD" w14:textId="77777777" w:rsidR="00886969" w:rsidRPr="006F717A" w:rsidRDefault="00886969" w:rsidP="002C08B3">
      <w:pPr>
        <w:spacing w:after="0" w:line="240" w:lineRule="auto"/>
        <w:rPr>
          <w:rStyle w:val="Hyperlink"/>
          <w:rFonts w:ascii="Times New Roman" w:hAnsi="Times New Roman"/>
          <w:noProof/>
          <w:color w:val="000000"/>
        </w:rPr>
      </w:pPr>
    </w:p>
    <w:p w14:paraId="05E7306A" w14:textId="77777777" w:rsidR="00886969" w:rsidRPr="006F717A" w:rsidRDefault="00886969" w:rsidP="002C08B3">
      <w:pPr>
        <w:spacing w:after="0" w:line="240" w:lineRule="auto"/>
        <w:rPr>
          <w:rStyle w:val="Hyperlink"/>
          <w:rFonts w:ascii="Times New Roman" w:hAnsi="Times New Roman"/>
          <w:noProof/>
          <w:color w:val="000000"/>
        </w:rPr>
      </w:pPr>
    </w:p>
    <w:p w14:paraId="11391652" w14:textId="77777777" w:rsidR="00886969" w:rsidRPr="006F717A" w:rsidRDefault="00886969" w:rsidP="002C08B3">
      <w:pPr>
        <w:spacing w:after="0" w:line="240" w:lineRule="auto"/>
        <w:rPr>
          <w:rStyle w:val="Hyperlink"/>
          <w:rFonts w:ascii="Times New Roman" w:hAnsi="Times New Roman"/>
          <w:noProof/>
          <w:color w:val="000000"/>
        </w:rPr>
      </w:pPr>
    </w:p>
    <w:p w14:paraId="561A0A06" w14:textId="77777777" w:rsidR="00886969" w:rsidRPr="006F717A" w:rsidRDefault="00886969" w:rsidP="002C08B3">
      <w:pPr>
        <w:spacing w:after="0" w:line="240" w:lineRule="auto"/>
        <w:rPr>
          <w:rStyle w:val="Hyperlink"/>
          <w:rFonts w:ascii="Times New Roman" w:hAnsi="Times New Roman"/>
          <w:noProof/>
          <w:color w:val="000000"/>
        </w:rPr>
      </w:pPr>
    </w:p>
    <w:p w14:paraId="3FFF77E6" w14:textId="77777777" w:rsidR="00886969" w:rsidRPr="006F717A" w:rsidRDefault="00886969" w:rsidP="002C08B3">
      <w:pPr>
        <w:spacing w:after="0" w:line="240" w:lineRule="auto"/>
        <w:rPr>
          <w:rStyle w:val="Hyperlink"/>
          <w:rFonts w:ascii="Times New Roman" w:hAnsi="Times New Roman"/>
          <w:noProof/>
          <w:color w:val="000000"/>
        </w:rPr>
      </w:pPr>
    </w:p>
    <w:p w14:paraId="46A785BA" w14:textId="77777777" w:rsidR="00886969" w:rsidRPr="006F717A" w:rsidRDefault="00886969" w:rsidP="002C08B3">
      <w:pPr>
        <w:spacing w:after="0" w:line="240" w:lineRule="auto"/>
        <w:rPr>
          <w:rStyle w:val="Hyperlink"/>
          <w:rFonts w:ascii="Times New Roman" w:hAnsi="Times New Roman"/>
          <w:noProof/>
          <w:color w:val="000000"/>
        </w:rPr>
      </w:pPr>
    </w:p>
    <w:p w14:paraId="23C1FBE0" w14:textId="77777777" w:rsidR="00886969" w:rsidRPr="006F717A" w:rsidRDefault="00886969" w:rsidP="002C08B3">
      <w:pPr>
        <w:spacing w:after="0" w:line="240" w:lineRule="auto"/>
        <w:rPr>
          <w:rStyle w:val="Hyperlink"/>
          <w:rFonts w:ascii="Times New Roman" w:hAnsi="Times New Roman"/>
          <w:noProof/>
          <w:color w:val="000000"/>
        </w:rPr>
      </w:pPr>
    </w:p>
    <w:p w14:paraId="63E888E7" w14:textId="77777777" w:rsidR="00886969" w:rsidRPr="006F717A" w:rsidRDefault="00886969" w:rsidP="002C08B3">
      <w:pPr>
        <w:spacing w:after="0" w:line="240" w:lineRule="auto"/>
        <w:rPr>
          <w:rStyle w:val="Hyperlink"/>
          <w:rFonts w:ascii="Times New Roman" w:hAnsi="Times New Roman"/>
          <w:noProof/>
          <w:color w:val="000000"/>
        </w:rPr>
      </w:pPr>
    </w:p>
    <w:p w14:paraId="6AD8FF86" w14:textId="77777777" w:rsidR="00D51C61" w:rsidRPr="006F717A" w:rsidRDefault="00D51C61" w:rsidP="002C08B3">
      <w:pPr>
        <w:spacing w:after="0" w:line="240" w:lineRule="auto"/>
        <w:rPr>
          <w:rStyle w:val="Hyperlink"/>
          <w:rFonts w:ascii="Times New Roman" w:hAnsi="Times New Roman"/>
          <w:noProof/>
          <w:color w:val="000000"/>
        </w:rPr>
      </w:pPr>
    </w:p>
    <w:p w14:paraId="21CFB051" w14:textId="77777777" w:rsidR="00D51C61" w:rsidRPr="006F717A" w:rsidRDefault="00D51C61" w:rsidP="002C08B3">
      <w:pPr>
        <w:spacing w:after="0" w:line="240" w:lineRule="auto"/>
        <w:jc w:val="center"/>
        <w:rPr>
          <w:rFonts w:ascii="Times New Roman" w:hAnsi="Times New Roman"/>
          <w:b/>
          <w:noProof/>
        </w:rPr>
      </w:pPr>
      <w:r w:rsidRPr="006F717A">
        <w:rPr>
          <w:rFonts w:ascii="Times New Roman" w:hAnsi="Times New Roman"/>
          <w:b/>
          <w:noProof/>
        </w:rPr>
        <w:t>BILAGA II</w:t>
      </w:r>
    </w:p>
    <w:p w14:paraId="37ABD7FC" w14:textId="77777777" w:rsidR="00D51C61" w:rsidRPr="006F717A" w:rsidRDefault="00D51C61" w:rsidP="002C08B3">
      <w:pPr>
        <w:spacing w:after="0" w:line="240" w:lineRule="auto"/>
        <w:jc w:val="center"/>
        <w:rPr>
          <w:rFonts w:ascii="Times New Roman" w:hAnsi="Times New Roman"/>
          <w:b/>
          <w:noProof/>
        </w:rPr>
      </w:pPr>
    </w:p>
    <w:p w14:paraId="5689C01A" w14:textId="77777777" w:rsidR="00D51C61" w:rsidRPr="006F717A" w:rsidRDefault="00D51C61" w:rsidP="00FB191F">
      <w:pPr>
        <w:numPr>
          <w:ilvl w:val="0"/>
          <w:numId w:val="37"/>
        </w:numPr>
        <w:spacing w:after="0" w:line="240" w:lineRule="auto"/>
        <w:ind w:left="1426" w:right="994" w:hanging="432"/>
        <w:rPr>
          <w:rFonts w:ascii="Times New Roman" w:hAnsi="Times New Roman"/>
          <w:b/>
          <w:noProof/>
        </w:rPr>
      </w:pPr>
      <w:r w:rsidRPr="006F717A">
        <w:rPr>
          <w:rFonts w:ascii="Times New Roman" w:hAnsi="Times New Roman"/>
          <w:b/>
          <w:noProof/>
        </w:rPr>
        <w:t>TILLVERKARE SOM ANSVARAR FÖR FRISLÄPPANDE AV TILLVERKNINGSSATS</w:t>
      </w:r>
    </w:p>
    <w:p w14:paraId="7D9B9250" w14:textId="77777777" w:rsidR="00D51C61" w:rsidRPr="006F717A" w:rsidRDefault="00D51C61" w:rsidP="004607A6">
      <w:pPr>
        <w:spacing w:after="0" w:line="240" w:lineRule="auto"/>
        <w:ind w:left="992" w:right="992"/>
        <w:rPr>
          <w:rFonts w:ascii="Times New Roman" w:hAnsi="Times New Roman"/>
          <w:b/>
          <w:noProof/>
        </w:rPr>
      </w:pPr>
    </w:p>
    <w:p w14:paraId="54490457" w14:textId="77777777" w:rsidR="00D51C61" w:rsidRPr="006F717A" w:rsidRDefault="00D51C61" w:rsidP="00FB191F">
      <w:pPr>
        <w:numPr>
          <w:ilvl w:val="0"/>
          <w:numId w:val="37"/>
        </w:numPr>
        <w:spacing w:after="0" w:line="240" w:lineRule="auto"/>
        <w:ind w:left="1426" w:right="994" w:hanging="432"/>
        <w:rPr>
          <w:rFonts w:ascii="Times New Roman" w:hAnsi="Times New Roman"/>
          <w:b/>
          <w:noProof/>
        </w:rPr>
      </w:pPr>
      <w:r w:rsidRPr="006F717A">
        <w:rPr>
          <w:rFonts w:ascii="Times New Roman" w:hAnsi="Times New Roman"/>
          <w:b/>
          <w:noProof/>
        </w:rPr>
        <w:t>VILLKOR ELLER BEGRÄNSNINGAR FÖR TILLHANDAHÅLLANDE OCH ANVÄNDNING</w:t>
      </w:r>
    </w:p>
    <w:p w14:paraId="1038726C" w14:textId="77777777" w:rsidR="00D51C61" w:rsidRPr="006F717A" w:rsidRDefault="00D51C61" w:rsidP="004607A6">
      <w:pPr>
        <w:spacing w:after="0" w:line="240" w:lineRule="auto"/>
        <w:ind w:left="992" w:right="992"/>
        <w:rPr>
          <w:rFonts w:ascii="Times New Roman" w:hAnsi="Times New Roman"/>
          <w:b/>
          <w:noProof/>
        </w:rPr>
      </w:pPr>
    </w:p>
    <w:p w14:paraId="608A5387" w14:textId="77777777" w:rsidR="00D51C61" w:rsidRPr="006F717A" w:rsidRDefault="00D51C61" w:rsidP="00FB191F">
      <w:pPr>
        <w:numPr>
          <w:ilvl w:val="0"/>
          <w:numId w:val="37"/>
        </w:numPr>
        <w:spacing w:after="0" w:line="240" w:lineRule="auto"/>
        <w:ind w:left="1426" w:right="994" w:hanging="432"/>
        <w:rPr>
          <w:rFonts w:ascii="Times New Roman" w:hAnsi="Times New Roman"/>
          <w:b/>
          <w:noProof/>
        </w:rPr>
      </w:pPr>
      <w:r w:rsidRPr="006F717A">
        <w:rPr>
          <w:rFonts w:ascii="Times New Roman" w:hAnsi="Times New Roman"/>
          <w:b/>
          <w:noProof/>
        </w:rPr>
        <w:t>ÖVRIGA VILLKOR OCH KRAV FÖR GODKÄNNANDET FÖR FÖRSÄLJNING</w:t>
      </w:r>
    </w:p>
    <w:p w14:paraId="35B34805" w14:textId="77777777" w:rsidR="00D51C61" w:rsidRPr="006F717A" w:rsidRDefault="00D51C61" w:rsidP="004607A6">
      <w:pPr>
        <w:spacing w:after="0" w:line="240" w:lineRule="auto"/>
        <w:ind w:left="992" w:right="992"/>
        <w:rPr>
          <w:rFonts w:ascii="Times New Roman" w:hAnsi="Times New Roman"/>
          <w:b/>
          <w:noProof/>
        </w:rPr>
      </w:pPr>
    </w:p>
    <w:p w14:paraId="39DEC9D3" w14:textId="77777777" w:rsidR="00D51C61" w:rsidRPr="006F717A" w:rsidRDefault="00D51C61" w:rsidP="00FB191F">
      <w:pPr>
        <w:numPr>
          <w:ilvl w:val="0"/>
          <w:numId w:val="37"/>
        </w:numPr>
        <w:spacing w:after="0" w:line="240" w:lineRule="auto"/>
        <w:ind w:left="1426" w:right="994" w:hanging="432"/>
        <w:rPr>
          <w:rFonts w:ascii="Times New Roman" w:hAnsi="Times New Roman"/>
          <w:b/>
          <w:noProof/>
        </w:rPr>
      </w:pPr>
      <w:r w:rsidRPr="006F717A">
        <w:rPr>
          <w:rFonts w:ascii="Times New Roman" w:hAnsi="Times New Roman"/>
          <w:b/>
          <w:noProof/>
        </w:rPr>
        <w:t>VILLKOR ELLER BEGRÄNSNINGAR AVSEENDE EN SÄKER OCH EFFEKTIV ANVÄNDNING AV LÄKEMEDLET</w:t>
      </w:r>
    </w:p>
    <w:p w14:paraId="32F16D9C" w14:textId="77777777" w:rsidR="00E00ECB" w:rsidRPr="006F717A" w:rsidRDefault="00D51C61" w:rsidP="0031464C">
      <w:pPr>
        <w:pStyle w:val="Heading1"/>
        <w:ind w:left="284" w:hanging="284"/>
        <w:rPr>
          <w:rFonts w:eastAsia="TimesNewRoman,Bold"/>
          <w:noProof/>
          <w:lang w:val="sv-SE"/>
        </w:rPr>
      </w:pPr>
      <w:r w:rsidRPr="006F717A">
        <w:rPr>
          <w:noProof/>
          <w:lang w:val="sv-SE"/>
        </w:rPr>
        <w:br w:type="page"/>
      </w:r>
      <w:r w:rsidRPr="006F717A">
        <w:rPr>
          <w:noProof/>
          <w:lang w:val="sv-SE"/>
        </w:rPr>
        <w:lastRenderedPageBreak/>
        <w:t>A. TILLVERKARE SOM ANSVARAR FÖR FRISLÄPPANDE AV TILLVERKNINGSSATS</w:t>
      </w:r>
    </w:p>
    <w:p w14:paraId="7306B7DC" w14:textId="77777777" w:rsidR="00E00ECB" w:rsidRPr="006F717A" w:rsidRDefault="00E00ECB" w:rsidP="002C08B3">
      <w:pPr>
        <w:autoSpaceDE w:val="0"/>
        <w:autoSpaceDN w:val="0"/>
        <w:adjustRightInd w:val="0"/>
        <w:spacing w:after="0" w:line="240" w:lineRule="auto"/>
        <w:rPr>
          <w:rFonts w:ascii="Times New Roman" w:eastAsia="TimesNewRoman,Bold" w:hAnsi="Times New Roman"/>
          <w:b/>
          <w:bCs/>
          <w:noProof/>
          <w:color w:val="000000"/>
        </w:rPr>
      </w:pPr>
    </w:p>
    <w:p w14:paraId="63C869FB"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u w:val="single"/>
        </w:rPr>
      </w:pPr>
      <w:r w:rsidRPr="006F717A">
        <w:rPr>
          <w:rFonts w:ascii="Times New Roman" w:hAnsi="Times New Roman"/>
          <w:noProof/>
          <w:color w:val="000000"/>
          <w:u w:val="single"/>
        </w:rPr>
        <w:t>Namn och adress till tillverkare som ansvarar för frisläppande av tillverkningssats</w:t>
      </w:r>
    </w:p>
    <w:p w14:paraId="1A96B427" w14:textId="77777777" w:rsidR="005106D7" w:rsidRPr="00E0594E" w:rsidRDefault="005106D7" w:rsidP="005106D7">
      <w:pPr>
        <w:autoSpaceDE w:val="0"/>
        <w:autoSpaceDN w:val="0"/>
        <w:adjustRightInd w:val="0"/>
        <w:spacing w:after="0" w:line="240" w:lineRule="auto"/>
        <w:rPr>
          <w:rFonts w:ascii="Times New Roman" w:hAnsi="Times New Roman"/>
          <w:noProof/>
          <w:color w:val="000000"/>
        </w:rPr>
      </w:pPr>
    </w:p>
    <w:p w14:paraId="2289FA36" w14:textId="2EC9B92D" w:rsidR="005106D7" w:rsidRPr="00072789" w:rsidRDefault="005106D7" w:rsidP="00E54090">
      <w:pPr>
        <w:widowControl w:val="0"/>
        <w:autoSpaceDE w:val="0"/>
        <w:autoSpaceDN w:val="0"/>
        <w:adjustRightInd w:val="0"/>
        <w:spacing w:line="240" w:lineRule="auto"/>
        <w:ind w:right="119"/>
        <w:contextualSpacing/>
        <w:rPr>
          <w:rFonts w:ascii="Times New Roman" w:hAnsi="Times New Roman"/>
          <w:noProof/>
          <w:color w:val="000000"/>
          <w:lang w:val="en-US"/>
        </w:rPr>
      </w:pPr>
      <w:r w:rsidRPr="00072789">
        <w:rPr>
          <w:rFonts w:ascii="Times New Roman" w:hAnsi="Times New Roman"/>
          <w:noProof/>
          <w:color w:val="000000"/>
          <w:lang w:val="en-US"/>
        </w:rPr>
        <w:t>Pfizer Service Company BV</w:t>
      </w:r>
    </w:p>
    <w:p w14:paraId="0C325DE2" w14:textId="77777777" w:rsidR="00D31FD0" w:rsidRPr="00D31FD0" w:rsidRDefault="00D31FD0" w:rsidP="00D31FD0">
      <w:pPr>
        <w:widowControl w:val="0"/>
        <w:autoSpaceDE w:val="0"/>
        <w:autoSpaceDN w:val="0"/>
        <w:adjustRightInd w:val="0"/>
        <w:ind w:right="119"/>
        <w:contextualSpacing/>
        <w:rPr>
          <w:ins w:id="1" w:author="Pfizer-SS" w:date="2025-07-16T10:56:00Z"/>
          <w:rFonts w:ascii="Times New Roman" w:hAnsi="Times New Roman"/>
          <w:color w:val="000000"/>
        </w:rPr>
      </w:pPr>
      <w:bookmarkStart w:id="2" w:name="_Hlk203482220"/>
      <w:ins w:id="3" w:author="Pfizer-SS" w:date="2025-07-16T10:56:00Z">
        <w:r w:rsidRPr="00D31FD0">
          <w:rPr>
            <w:rFonts w:ascii="Times New Roman" w:hAnsi="Times New Roman"/>
            <w:color w:val="000000"/>
          </w:rPr>
          <w:t xml:space="preserve">Hermeslaan 11 </w:t>
        </w:r>
      </w:ins>
    </w:p>
    <w:bookmarkEnd w:id="2"/>
    <w:p w14:paraId="2250AC61" w14:textId="3E16CFE5" w:rsidR="005106D7" w:rsidRPr="006F717A" w:rsidDel="00D31FD0" w:rsidRDefault="005106D7" w:rsidP="00E54090">
      <w:pPr>
        <w:widowControl w:val="0"/>
        <w:autoSpaceDE w:val="0"/>
        <w:autoSpaceDN w:val="0"/>
        <w:adjustRightInd w:val="0"/>
        <w:spacing w:line="240" w:lineRule="auto"/>
        <w:ind w:right="119"/>
        <w:contextualSpacing/>
        <w:rPr>
          <w:del w:id="4" w:author="Pfizer-SS" w:date="2025-07-16T10:56:00Z"/>
          <w:rFonts w:ascii="Times New Roman" w:hAnsi="Times New Roman"/>
          <w:noProof/>
          <w:color w:val="000000"/>
        </w:rPr>
      </w:pPr>
      <w:del w:id="5" w:author="Pfizer-SS" w:date="2025-07-16T10:56:00Z">
        <w:r w:rsidRPr="006F717A" w:rsidDel="00D31FD0">
          <w:rPr>
            <w:rFonts w:ascii="Times New Roman" w:hAnsi="Times New Roman"/>
            <w:noProof/>
            <w:color w:val="000000"/>
          </w:rPr>
          <w:delText xml:space="preserve">Hoge Wei 10 </w:delText>
        </w:r>
      </w:del>
    </w:p>
    <w:p w14:paraId="0BF1D903" w14:textId="1B25190E" w:rsidR="005106D7" w:rsidRPr="006F717A" w:rsidRDefault="005106D7" w:rsidP="00E54090">
      <w:pPr>
        <w:widowControl w:val="0"/>
        <w:autoSpaceDE w:val="0"/>
        <w:autoSpaceDN w:val="0"/>
        <w:adjustRightInd w:val="0"/>
        <w:spacing w:line="240" w:lineRule="auto"/>
        <w:ind w:right="119"/>
        <w:contextualSpacing/>
        <w:rPr>
          <w:rFonts w:ascii="Times New Roman" w:hAnsi="Times New Roman"/>
          <w:noProof/>
          <w:color w:val="000000"/>
        </w:rPr>
      </w:pPr>
      <w:r w:rsidRPr="006F717A">
        <w:rPr>
          <w:rFonts w:ascii="Times New Roman" w:hAnsi="Times New Roman"/>
          <w:noProof/>
          <w:color w:val="000000"/>
        </w:rPr>
        <w:t>193</w:t>
      </w:r>
      <w:del w:id="6" w:author="Pfizer-SS" w:date="2025-07-16T10:56:00Z">
        <w:r w:rsidRPr="006F717A" w:rsidDel="00D31FD0">
          <w:rPr>
            <w:rFonts w:ascii="Times New Roman" w:hAnsi="Times New Roman"/>
            <w:noProof/>
            <w:color w:val="000000"/>
          </w:rPr>
          <w:delText>0</w:delText>
        </w:r>
      </w:del>
      <w:ins w:id="7" w:author="Pfizer-SS" w:date="2025-07-16T10:56:00Z">
        <w:r w:rsidR="00D31FD0">
          <w:rPr>
            <w:rFonts w:ascii="Times New Roman" w:hAnsi="Times New Roman"/>
            <w:noProof/>
            <w:color w:val="000000"/>
          </w:rPr>
          <w:t>2</w:t>
        </w:r>
      </w:ins>
      <w:r w:rsidRPr="006F717A">
        <w:rPr>
          <w:rFonts w:ascii="Times New Roman" w:hAnsi="Times New Roman"/>
          <w:noProof/>
          <w:color w:val="000000"/>
        </w:rPr>
        <w:t xml:space="preserve"> Zaventem </w:t>
      </w:r>
    </w:p>
    <w:p w14:paraId="581EFE69" w14:textId="77777777" w:rsidR="005106D7" w:rsidRPr="006F717A" w:rsidRDefault="005106D7" w:rsidP="00E54090">
      <w:pPr>
        <w:widowControl w:val="0"/>
        <w:autoSpaceDE w:val="0"/>
        <w:autoSpaceDN w:val="0"/>
        <w:adjustRightInd w:val="0"/>
        <w:spacing w:after="0" w:line="240" w:lineRule="auto"/>
        <w:ind w:right="120"/>
        <w:rPr>
          <w:rFonts w:ascii="Times New Roman" w:hAnsi="Times New Roman"/>
          <w:noProof/>
          <w:color w:val="000000"/>
        </w:rPr>
      </w:pPr>
      <w:r w:rsidRPr="006F717A">
        <w:rPr>
          <w:rFonts w:ascii="Times New Roman" w:hAnsi="Times New Roman"/>
          <w:noProof/>
          <w:color w:val="000000"/>
        </w:rPr>
        <w:t>Belgien</w:t>
      </w:r>
    </w:p>
    <w:p w14:paraId="3812F66F" w14:textId="77777777" w:rsidR="005106D7" w:rsidRPr="006F717A" w:rsidRDefault="005106D7" w:rsidP="005106D7">
      <w:pPr>
        <w:autoSpaceDE w:val="0"/>
        <w:autoSpaceDN w:val="0"/>
        <w:adjustRightInd w:val="0"/>
        <w:spacing w:after="0" w:line="240" w:lineRule="auto"/>
        <w:rPr>
          <w:rFonts w:ascii="Times New Roman" w:eastAsia="TimesNewRoman" w:hAnsi="Times New Roman"/>
          <w:noProof/>
          <w:color w:val="000000"/>
        </w:rPr>
      </w:pPr>
    </w:p>
    <w:p w14:paraId="4A84D691" w14:textId="77777777" w:rsidR="004570FB" w:rsidRPr="006F717A" w:rsidRDefault="004570FB" w:rsidP="002C08B3">
      <w:pPr>
        <w:autoSpaceDE w:val="0"/>
        <w:autoSpaceDN w:val="0"/>
        <w:adjustRightInd w:val="0"/>
        <w:spacing w:after="0" w:line="240" w:lineRule="auto"/>
        <w:rPr>
          <w:rFonts w:ascii="Times New Roman" w:eastAsia="TimesNewRoman" w:hAnsi="Times New Roman"/>
          <w:noProof/>
          <w:color w:val="000000"/>
        </w:rPr>
      </w:pPr>
    </w:p>
    <w:p w14:paraId="65285523" w14:textId="77777777" w:rsidR="00E00ECB" w:rsidRPr="006F717A" w:rsidRDefault="00E00ECB" w:rsidP="0031464C">
      <w:pPr>
        <w:pStyle w:val="Heading1"/>
        <w:ind w:left="284" w:hanging="284"/>
        <w:rPr>
          <w:noProof/>
          <w:lang w:val="sv-SE"/>
        </w:rPr>
      </w:pPr>
      <w:r w:rsidRPr="006F717A">
        <w:rPr>
          <w:noProof/>
          <w:lang w:val="sv-SE"/>
        </w:rPr>
        <w:t>B. VILLKOR ELLER BEGRÄNSNINGAR FÖR TILLHANDAHÅLLANDE OCH ANVÄNDNING</w:t>
      </w:r>
    </w:p>
    <w:p w14:paraId="5756FF19"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3F8544B0"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r w:rsidRPr="006F717A">
        <w:rPr>
          <w:rFonts w:ascii="Times New Roman" w:hAnsi="Times New Roman"/>
          <w:noProof/>
          <w:color w:val="000000"/>
        </w:rPr>
        <w:t>Receptbelagt läkemedel.</w:t>
      </w:r>
    </w:p>
    <w:p w14:paraId="76A8EF46"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49F03A61" w14:textId="77777777" w:rsidR="004570FB" w:rsidRPr="006F717A" w:rsidRDefault="004570FB" w:rsidP="002C08B3">
      <w:pPr>
        <w:autoSpaceDE w:val="0"/>
        <w:autoSpaceDN w:val="0"/>
        <w:adjustRightInd w:val="0"/>
        <w:spacing w:after="0" w:line="240" w:lineRule="auto"/>
        <w:rPr>
          <w:rFonts w:ascii="Times New Roman" w:eastAsia="TimesNewRoman" w:hAnsi="Times New Roman"/>
          <w:noProof/>
          <w:color w:val="000000"/>
        </w:rPr>
      </w:pPr>
    </w:p>
    <w:p w14:paraId="1FFC6F16" w14:textId="77777777" w:rsidR="00E00ECB" w:rsidRPr="006F717A" w:rsidRDefault="00E00ECB" w:rsidP="0031464C">
      <w:pPr>
        <w:pStyle w:val="Heading1"/>
        <w:ind w:left="284" w:hanging="284"/>
        <w:rPr>
          <w:noProof/>
          <w:lang w:val="sv-SE"/>
        </w:rPr>
      </w:pPr>
      <w:r w:rsidRPr="006F717A">
        <w:rPr>
          <w:noProof/>
          <w:lang w:val="sv-SE"/>
        </w:rPr>
        <w:t>C. ÖVRIGA VILLKOR OCH KRAV FÖR GODKÄNNANDET FÖR FÖRSÄLJNING</w:t>
      </w:r>
    </w:p>
    <w:p w14:paraId="323E5C49" w14:textId="77777777" w:rsidR="00E00ECB" w:rsidRPr="006F717A" w:rsidRDefault="00E00ECB" w:rsidP="002C08B3">
      <w:pPr>
        <w:autoSpaceDE w:val="0"/>
        <w:autoSpaceDN w:val="0"/>
        <w:adjustRightInd w:val="0"/>
        <w:spacing w:after="0" w:line="240" w:lineRule="auto"/>
        <w:rPr>
          <w:rFonts w:ascii="Times New Roman" w:eastAsia="TimesNewRoman,Bold" w:hAnsi="Times New Roman"/>
          <w:b/>
          <w:bCs/>
          <w:noProof/>
          <w:color w:val="000000"/>
        </w:rPr>
      </w:pPr>
    </w:p>
    <w:p w14:paraId="1D672654" w14:textId="77777777" w:rsidR="00E00ECB" w:rsidRPr="006F717A" w:rsidRDefault="00E00ECB" w:rsidP="002C08B3">
      <w:pPr>
        <w:numPr>
          <w:ilvl w:val="0"/>
          <w:numId w:val="38"/>
        </w:numPr>
        <w:autoSpaceDE w:val="0"/>
        <w:autoSpaceDN w:val="0"/>
        <w:adjustRightInd w:val="0"/>
        <w:spacing w:after="0" w:line="240" w:lineRule="auto"/>
        <w:ind w:left="284" w:hanging="284"/>
        <w:rPr>
          <w:rFonts w:ascii="Times New Roman" w:eastAsia="TimesNewRoman,Bold" w:hAnsi="Times New Roman"/>
          <w:b/>
          <w:bCs/>
          <w:noProof/>
          <w:color w:val="000000"/>
        </w:rPr>
      </w:pPr>
      <w:r w:rsidRPr="006F717A">
        <w:rPr>
          <w:rFonts w:ascii="Times New Roman" w:hAnsi="Times New Roman"/>
          <w:b/>
          <w:noProof/>
          <w:color w:val="000000"/>
        </w:rPr>
        <w:t>Periodiska säkerhetsrapporter</w:t>
      </w:r>
    </w:p>
    <w:p w14:paraId="193614C6" w14:textId="77777777" w:rsidR="00E00ECB" w:rsidRPr="006F717A" w:rsidRDefault="00E00ECB" w:rsidP="002C08B3">
      <w:pPr>
        <w:autoSpaceDE w:val="0"/>
        <w:autoSpaceDN w:val="0"/>
        <w:adjustRightInd w:val="0"/>
        <w:spacing w:after="0" w:line="240" w:lineRule="auto"/>
        <w:ind w:left="284"/>
        <w:rPr>
          <w:rFonts w:ascii="Times New Roman" w:eastAsia="TimesNewRoman,Bold" w:hAnsi="Times New Roman"/>
          <w:b/>
          <w:bCs/>
          <w:noProof/>
          <w:color w:val="000000"/>
        </w:rPr>
      </w:pPr>
    </w:p>
    <w:p w14:paraId="4AC7A282"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r w:rsidRPr="006F717A">
        <w:rPr>
          <w:rFonts w:ascii="Times New Roman" w:hAnsi="Times New Roman"/>
          <w:noProof/>
          <w:color w:val="000000"/>
        </w:rPr>
        <w:t xml:space="preserve">Kraven för att lämna in periodiska säkerhetsrapporter för detta läkemedel anges i den förteckning över referensdatum för unionen (EURD-listan) som föreskrivs i artikel 107c.7 i direktiv 2001/83/EG och eventuella uppdateringar </w:t>
      </w:r>
      <w:r w:rsidR="00952212" w:rsidRPr="00952212">
        <w:rPr>
          <w:rFonts w:ascii="Times New Roman" w:hAnsi="Times New Roman"/>
          <w:noProof/>
          <w:color w:val="000000"/>
        </w:rPr>
        <w:t>som finns på Europeiska läkemedelsmyndighetens webbplats</w:t>
      </w:r>
      <w:r w:rsidRPr="006F717A">
        <w:rPr>
          <w:rFonts w:ascii="Times New Roman" w:hAnsi="Times New Roman"/>
          <w:noProof/>
          <w:color w:val="000000"/>
        </w:rPr>
        <w:t>.</w:t>
      </w:r>
    </w:p>
    <w:p w14:paraId="67B22001"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3782AAD8" w14:textId="77777777" w:rsidR="004570FB" w:rsidRPr="006F717A" w:rsidRDefault="004570FB" w:rsidP="002C08B3">
      <w:pPr>
        <w:autoSpaceDE w:val="0"/>
        <w:autoSpaceDN w:val="0"/>
        <w:adjustRightInd w:val="0"/>
        <w:spacing w:after="0" w:line="240" w:lineRule="auto"/>
        <w:rPr>
          <w:rFonts w:ascii="Times New Roman" w:eastAsia="TimesNewRoman" w:hAnsi="Times New Roman"/>
          <w:noProof/>
          <w:color w:val="000000"/>
        </w:rPr>
      </w:pPr>
    </w:p>
    <w:p w14:paraId="2AE0EA33" w14:textId="77777777" w:rsidR="00E00ECB" w:rsidRPr="006F717A" w:rsidRDefault="00E00ECB" w:rsidP="0031464C">
      <w:pPr>
        <w:pStyle w:val="Heading1"/>
        <w:ind w:left="284" w:hanging="284"/>
        <w:rPr>
          <w:noProof/>
          <w:lang w:val="sv-SE"/>
        </w:rPr>
      </w:pPr>
      <w:r w:rsidRPr="006F717A">
        <w:rPr>
          <w:noProof/>
          <w:lang w:val="sv-SE"/>
        </w:rPr>
        <w:t>D. VILLKOR ELLER BEGRÄNSNINGAR AVSEENDE EN SÄKER OCH EFFEKTIV ANVÄNDNING AV LÄKEMEDLET</w:t>
      </w:r>
    </w:p>
    <w:p w14:paraId="1185762E" w14:textId="77777777" w:rsidR="00E00ECB" w:rsidRPr="006F717A" w:rsidRDefault="00E00ECB" w:rsidP="002C08B3">
      <w:pPr>
        <w:autoSpaceDE w:val="0"/>
        <w:autoSpaceDN w:val="0"/>
        <w:adjustRightInd w:val="0"/>
        <w:spacing w:after="0" w:line="240" w:lineRule="auto"/>
        <w:rPr>
          <w:rFonts w:ascii="Times New Roman" w:eastAsia="TimesNewRoman,Bold" w:hAnsi="Times New Roman"/>
          <w:b/>
          <w:bCs/>
          <w:noProof/>
          <w:color w:val="000000"/>
        </w:rPr>
      </w:pPr>
    </w:p>
    <w:p w14:paraId="48137969" w14:textId="77777777" w:rsidR="00E00ECB" w:rsidRPr="006F717A" w:rsidRDefault="00E00ECB" w:rsidP="0021307A">
      <w:pPr>
        <w:numPr>
          <w:ilvl w:val="0"/>
          <w:numId w:val="48"/>
        </w:numPr>
        <w:autoSpaceDE w:val="0"/>
        <w:autoSpaceDN w:val="0"/>
        <w:adjustRightInd w:val="0"/>
        <w:spacing w:after="0" w:line="240" w:lineRule="auto"/>
        <w:rPr>
          <w:rFonts w:ascii="Times New Roman" w:eastAsia="TimesNewRoman,Bold" w:hAnsi="Times New Roman"/>
          <w:b/>
          <w:bCs/>
          <w:noProof/>
          <w:color w:val="000000"/>
        </w:rPr>
      </w:pPr>
      <w:r w:rsidRPr="006F717A">
        <w:rPr>
          <w:rFonts w:ascii="Times New Roman" w:hAnsi="Times New Roman"/>
          <w:b/>
          <w:noProof/>
          <w:color w:val="000000"/>
        </w:rPr>
        <w:t>Riskhanteringsplan</w:t>
      </w:r>
    </w:p>
    <w:p w14:paraId="2E257B8D"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6F0191DB"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r w:rsidRPr="006F717A">
        <w:rPr>
          <w:rFonts w:ascii="Times New Roman" w:hAnsi="Times New Roman"/>
          <w:noProof/>
          <w:color w:val="000000"/>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A458342"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47C948D4"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r w:rsidRPr="006F717A">
        <w:rPr>
          <w:rFonts w:ascii="Times New Roman" w:hAnsi="Times New Roman"/>
          <w:noProof/>
          <w:color w:val="000000"/>
        </w:rPr>
        <w:t>En uppdaterad riskhanteringsplan ska lämnas in</w:t>
      </w:r>
    </w:p>
    <w:p w14:paraId="0FFBBC4B" w14:textId="77777777" w:rsidR="00E00ECB" w:rsidRPr="006F717A" w:rsidRDefault="00E00ECB" w:rsidP="002C08B3">
      <w:pPr>
        <w:numPr>
          <w:ilvl w:val="0"/>
          <w:numId w:val="38"/>
        </w:numPr>
        <w:autoSpaceDE w:val="0"/>
        <w:autoSpaceDN w:val="0"/>
        <w:adjustRightInd w:val="0"/>
        <w:spacing w:after="0" w:line="240" w:lineRule="auto"/>
        <w:ind w:left="284" w:hanging="270"/>
        <w:rPr>
          <w:rFonts w:ascii="Times New Roman" w:eastAsia="TimesNewRoman" w:hAnsi="Times New Roman"/>
          <w:noProof/>
          <w:color w:val="000000"/>
        </w:rPr>
      </w:pPr>
      <w:r w:rsidRPr="006F717A">
        <w:rPr>
          <w:rFonts w:ascii="Times New Roman" w:hAnsi="Times New Roman"/>
          <w:noProof/>
          <w:color w:val="000000"/>
        </w:rPr>
        <w:t>på begäran av Europeiska läkemedelsmyndigheten,</w:t>
      </w:r>
    </w:p>
    <w:p w14:paraId="47734377" w14:textId="77777777" w:rsidR="00E00ECB" w:rsidRPr="006F717A" w:rsidRDefault="00E00ECB" w:rsidP="002C08B3">
      <w:pPr>
        <w:numPr>
          <w:ilvl w:val="0"/>
          <w:numId w:val="38"/>
        </w:numPr>
        <w:autoSpaceDE w:val="0"/>
        <w:autoSpaceDN w:val="0"/>
        <w:adjustRightInd w:val="0"/>
        <w:spacing w:after="0" w:line="240" w:lineRule="auto"/>
        <w:ind w:left="284" w:hanging="270"/>
        <w:rPr>
          <w:rFonts w:ascii="Times New Roman" w:eastAsia="TimesNewRoman" w:hAnsi="Times New Roman"/>
          <w:noProof/>
          <w:color w:val="000000"/>
        </w:rPr>
      </w:pPr>
      <w:r w:rsidRPr="006F717A">
        <w:rPr>
          <w:rFonts w:ascii="Times New Roman" w:hAnsi="Times New Roman"/>
          <w:noProof/>
          <w:color w:val="000000"/>
        </w:rPr>
        <w:t>när riskhanteringssystemet ändras, särskilt efter att ny information framkommit som kan leda till betydande ändringar i läkemedlets nytta-riskprofil eller efter att en viktig milstolpe (för farmakovigilans eller riskminimering) har nåtts.</w:t>
      </w:r>
    </w:p>
    <w:p w14:paraId="2BF00B3E" w14:textId="77777777" w:rsidR="00E00ECB" w:rsidRPr="006F717A" w:rsidRDefault="00E00ECB" w:rsidP="002C08B3">
      <w:pPr>
        <w:autoSpaceDE w:val="0"/>
        <w:autoSpaceDN w:val="0"/>
        <w:adjustRightInd w:val="0"/>
        <w:spacing w:after="0" w:line="240" w:lineRule="auto"/>
        <w:rPr>
          <w:rFonts w:ascii="Times New Roman" w:eastAsia="TimesNewRoman" w:hAnsi="Times New Roman"/>
          <w:noProof/>
          <w:color w:val="000000"/>
        </w:rPr>
      </w:pPr>
    </w:p>
    <w:p w14:paraId="32EC094A" w14:textId="77777777" w:rsidR="00B9712D" w:rsidRPr="006F717A" w:rsidRDefault="00B9712D" w:rsidP="002C08B3">
      <w:pPr>
        <w:spacing w:after="0" w:line="240" w:lineRule="auto"/>
        <w:jc w:val="center"/>
        <w:rPr>
          <w:rFonts w:ascii="Times New Roman" w:hAnsi="Times New Roman"/>
          <w:noProof/>
        </w:rPr>
      </w:pPr>
      <w:r w:rsidRPr="00C91BA2">
        <w:rPr>
          <w:noProof/>
          <w:color w:val="000000"/>
        </w:rPr>
        <w:br w:type="page"/>
      </w:r>
    </w:p>
    <w:p w14:paraId="242D2577" w14:textId="77777777" w:rsidR="00276CB0" w:rsidRPr="006F717A" w:rsidRDefault="00276CB0" w:rsidP="002C08B3">
      <w:pPr>
        <w:pStyle w:val="Default"/>
        <w:jc w:val="center"/>
        <w:rPr>
          <w:noProof/>
          <w:sz w:val="22"/>
          <w:szCs w:val="22"/>
        </w:rPr>
      </w:pPr>
      <w:bookmarkStart w:id="8" w:name="A._MANUFACTURER_RESPONSIBLE_FOR_BATCH_RE"/>
      <w:bookmarkStart w:id="9" w:name="B._CONDITIONS_OR_RESTRICTIONS_REGARDING_"/>
      <w:bookmarkStart w:id="10" w:name="C._OTHER_CONDITIONS_AND_REQUIREMENTS_OF_"/>
      <w:bookmarkStart w:id="11" w:name="D._CONDITIONS_OR_RESTRICTIONS_WITH_REGAR"/>
      <w:bookmarkEnd w:id="8"/>
      <w:bookmarkEnd w:id="9"/>
      <w:bookmarkEnd w:id="10"/>
      <w:bookmarkEnd w:id="11"/>
    </w:p>
    <w:p w14:paraId="730307F1" w14:textId="77777777" w:rsidR="00567E42" w:rsidRPr="006F717A" w:rsidRDefault="00567E42" w:rsidP="002C08B3">
      <w:pPr>
        <w:pStyle w:val="Default"/>
        <w:jc w:val="center"/>
        <w:rPr>
          <w:noProof/>
          <w:sz w:val="22"/>
          <w:szCs w:val="22"/>
        </w:rPr>
      </w:pPr>
    </w:p>
    <w:p w14:paraId="56548DDA" w14:textId="77777777" w:rsidR="00567E42" w:rsidRPr="006F717A" w:rsidRDefault="00567E42" w:rsidP="002C08B3">
      <w:pPr>
        <w:pStyle w:val="Default"/>
        <w:jc w:val="center"/>
        <w:rPr>
          <w:noProof/>
          <w:sz w:val="22"/>
          <w:szCs w:val="22"/>
        </w:rPr>
      </w:pPr>
    </w:p>
    <w:p w14:paraId="04D2D438" w14:textId="77777777" w:rsidR="00567E42" w:rsidRPr="006F717A" w:rsidRDefault="00567E42" w:rsidP="002C08B3">
      <w:pPr>
        <w:pStyle w:val="Default"/>
        <w:jc w:val="center"/>
        <w:rPr>
          <w:noProof/>
          <w:sz w:val="22"/>
          <w:szCs w:val="22"/>
        </w:rPr>
      </w:pPr>
    </w:p>
    <w:p w14:paraId="27240AAA" w14:textId="77777777" w:rsidR="00567E42" w:rsidRPr="006F717A" w:rsidRDefault="00567E42" w:rsidP="002C08B3">
      <w:pPr>
        <w:pStyle w:val="Default"/>
        <w:jc w:val="center"/>
        <w:rPr>
          <w:noProof/>
          <w:sz w:val="22"/>
          <w:szCs w:val="22"/>
        </w:rPr>
      </w:pPr>
    </w:p>
    <w:p w14:paraId="2CB9D694" w14:textId="77777777" w:rsidR="00567E42" w:rsidRPr="006F717A" w:rsidRDefault="00567E42" w:rsidP="002C08B3">
      <w:pPr>
        <w:pStyle w:val="Default"/>
        <w:jc w:val="center"/>
        <w:rPr>
          <w:noProof/>
          <w:sz w:val="22"/>
          <w:szCs w:val="22"/>
        </w:rPr>
      </w:pPr>
    </w:p>
    <w:p w14:paraId="7069B5CB" w14:textId="77777777" w:rsidR="00567E42" w:rsidRPr="006F717A" w:rsidRDefault="00567E42" w:rsidP="002C08B3">
      <w:pPr>
        <w:pStyle w:val="Default"/>
        <w:jc w:val="center"/>
        <w:rPr>
          <w:noProof/>
          <w:sz w:val="22"/>
          <w:szCs w:val="22"/>
        </w:rPr>
      </w:pPr>
    </w:p>
    <w:p w14:paraId="22701845" w14:textId="77777777" w:rsidR="00567E42" w:rsidRPr="006F717A" w:rsidRDefault="00567E42" w:rsidP="002C08B3">
      <w:pPr>
        <w:pStyle w:val="Default"/>
        <w:jc w:val="center"/>
        <w:rPr>
          <w:noProof/>
          <w:sz w:val="22"/>
          <w:szCs w:val="22"/>
        </w:rPr>
      </w:pPr>
    </w:p>
    <w:p w14:paraId="415FDBB8" w14:textId="77777777" w:rsidR="00567E42" w:rsidRPr="006F717A" w:rsidRDefault="00567E42" w:rsidP="002C08B3">
      <w:pPr>
        <w:pStyle w:val="Default"/>
        <w:jc w:val="center"/>
        <w:rPr>
          <w:noProof/>
          <w:sz w:val="22"/>
          <w:szCs w:val="22"/>
        </w:rPr>
      </w:pPr>
    </w:p>
    <w:p w14:paraId="157CF4B8" w14:textId="77777777" w:rsidR="00567E42" w:rsidRPr="006F717A" w:rsidRDefault="00567E42" w:rsidP="002C08B3">
      <w:pPr>
        <w:pStyle w:val="Default"/>
        <w:jc w:val="center"/>
        <w:rPr>
          <w:noProof/>
          <w:sz w:val="22"/>
          <w:szCs w:val="22"/>
        </w:rPr>
      </w:pPr>
    </w:p>
    <w:p w14:paraId="75C4E645" w14:textId="77777777" w:rsidR="00567E42" w:rsidRPr="006F717A" w:rsidRDefault="00567E42" w:rsidP="002C08B3">
      <w:pPr>
        <w:pStyle w:val="Default"/>
        <w:jc w:val="center"/>
        <w:rPr>
          <w:noProof/>
          <w:sz w:val="22"/>
          <w:szCs w:val="22"/>
        </w:rPr>
      </w:pPr>
    </w:p>
    <w:p w14:paraId="1DC2E472" w14:textId="77777777" w:rsidR="00567E42" w:rsidRPr="006F717A" w:rsidRDefault="00567E42" w:rsidP="002C08B3">
      <w:pPr>
        <w:pStyle w:val="Default"/>
        <w:jc w:val="center"/>
        <w:rPr>
          <w:noProof/>
          <w:sz w:val="22"/>
          <w:szCs w:val="22"/>
        </w:rPr>
      </w:pPr>
    </w:p>
    <w:p w14:paraId="58C2BB29" w14:textId="77777777" w:rsidR="00567E42" w:rsidRPr="006F717A" w:rsidRDefault="00567E42" w:rsidP="002C08B3">
      <w:pPr>
        <w:pStyle w:val="Default"/>
        <w:jc w:val="center"/>
        <w:rPr>
          <w:noProof/>
          <w:sz w:val="22"/>
          <w:szCs w:val="22"/>
        </w:rPr>
      </w:pPr>
    </w:p>
    <w:p w14:paraId="4192F441" w14:textId="77777777" w:rsidR="00567E42" w:rsidRPr="006F717A" w:rsidRDefault="00567E42" w:rsidP="002C08B3">
      <w:pPr>
        <w:pStyle w:val="Default"/>
        <w:jc w:val="center"/>
        <w:rPr>
          <w:noProof/>
          <w:sz w:val="22"/>
          <w:szCs w:val="22"/>
        </w:rPr>
      </w:pPr>
    </w:p>
    <w:p w14:paraId="3DB12BB8" w14:textId="77777777" w:rsidR="00567E42" w:rsidRPr="006F717A" w:rsidRDefault="00567E42" w:rsidP="002C08B3">
      <w:pPr>
        <w:pStyle w:val="Default"/>
        <w:jc w:val="center"/>
        <w:rPr>
          <w:noProof/>
          <w:sz w:val="22"/>
          <w:szCs w:val="22"/>
        </w:rPr>
      </w:pPr>
    </w:p>
    <w:p w14:paraId="50E6FDF8" w14:textId="77777777" w:rsidR="00567E42" w:rsidRPr="006F717A" w:rsidRDefault="00567E42" w:rsidP="002C08B3">
      <w:pPr>
        <w:pStyle w:val="Default"/>
        <w:jc w:val="center"/>
        <w:rPr>
          <w:noProof/>
          <w:sz w:val="22"/>
          <w:szCs w:val="22"/>
        </w:rPr>
      </w:pPr>
    </w:p>
    <w:p w14:paraId="48AA01EA" w14:textId="77777777" w:rsidR="00567E42" w:rsidRPr="006F717A" w:rsidRDefault="00567E42" w:rsidP="002C08B3">
      <w:pPr>
        <w:pStyle w:val="Default"/>
        <w:jc w:val="center"/>
        <w:rPr>
          <w:noProof/>
          <w:sz w:val="22"/>
          <w:szCs w:val="22"/>
        </w:rPr>
      </w:pPr>
    </w:p>
    <w:p w14:paraId="3D183A49" w14:textId="77777777" w:rsidR="00567E42" w:rsidRPr="006F717A" w:rsidRDefault="00567E42" w:rsidP="002C08B3">
      <w:pPr>
        <w:pStyle w:val="Default"/>
        <w:jc w:val="center"/>
        <w:rPr>
          <w:noProof/>
          <w:sz w:val="22"/>
          <w:szCs w:val="22"/>
        </w:rPr>
      </w:pPr>
    </w:p>
    <w:p w14:paraId="6580D8E9" w14:textId="77777777" w:rsidR="00567E42" w:rsidRPr="006F717A" w:rsidRDefault="00567E42" w:rsidP="002C08B3">
      <w:pPr>
        <w:pStyle w:val="Default"/>
        <w:jc w:val="center"/>
        <w:rPr>
          <w:noProof/>
          <w:sz w:val="22"/>
          <w:szCs w:val="22"/>
        </w:rPr>
      </w:pPr>
    </w:p>
    <w:p w14:paraId="1B0E4D0C" w14:textId="77777777" w:rsidR="00567E42" w:rsidRPr="006F717A" w:rsidRDefault="00567E42" w:rsidP="002C08B3">
      <w:pPr>
        <w:pStyle w:val="Default"/>
        <w:jc w:val="center"/>
        <w:rPr>
          <w:noProof/>
          <w:sz w:val="22"/>
          <w:szCs w:val="22"/>
        </w:rPr>
      </w:pPr>
    </w:p>
    <w:p w14:paraId="0EAE7624" w14:textId="77777777" w:rsidR="00567E42" w:rsidRPr="006F717A" w:rsidRDefault="00567E42" w:rsidP="002C08B3">
      <w:pPr>
        <w:pStyle w:val="Default"/>
        <w:jc w:val="center"/>
        <w:rPr>
          <w:noProof/>
          <w:sz w:val="22"/>
          <w:szCs w:val="22"/>
        </w:rPr>
      </w:pPr>
    </w:p>
    <w:p w14:paraId="55F70012" w14:textId="77777777" w:rsidR="00567E42" w:rsidRPr="006F717A" w:rsidRDefault="00567E42" w:rsidP="002C08B3">
      <w:pPr>
        <w:pStyle w:val="Default"/>
        <w:jc w:val="center"/>
        <w:rPr>
          <w:noProof/>
          <w:sz w:val="22"/>
          <w:szCs w:val="22"/>
        </w:rPr>
      </w:pPr>
    </w:p>
    <w:p w14:paraId="7FCA86D4" w14:textId="77777777" w:rsidR="00567E42" w:rsidRPr="006F717A" w:rsidRDefault="00567E42" w:rsidP="002C08B3">
      <w:pPr>
        <w:pStyle w:val="Default"/>
        <w:ind w:left="142"/>
        <w:jc w:val="center"/>
        <w:rPr>
          <w:b/>
          <w:bCs/>
          <w:noProof/>
          <w:sz w:val="22"/>
          <w:szCs w:val="22"/>
        </w:rPr>
      </w:pPr>
      <w:r w:rsidRPr="006F717A">
        <w:rPr>
          <w:b/>
          <w:noProof/>
          <w:sz w:val="22"/>
        </w:rPr>
        <w:t>BILAGA III</w:t>
      </w:r>
    </w:p>
    <w:p w14:paraId="17A3807C" w14:textId="77777777" w:rsidR="00567E42" w:rsidRPr="006F717A" w:rsidRDefault="00567E42" w:rsidP="002C08B3">
      <w:pPr>
        <w:pStyle w:val="Default"/>
        <w:ind w:left="142"/>
        <w:jc w:val="center"/>
        <w:rPr>
          <w:noProof/>
          <w:sz w:val="22"/>
          <w:szCs w:val="22"/>
        </w:rPr>
      </w:pPr>
    </w:p>
    <w:p w14:paraId="7684C61F" w14:textId="77777777" w:rsidR="00567E42" w:rsidRPr="006F717A" w:rsidRDefault="00567E42" w:rsidP="002C08B3">
      <w:pPr>
        <w:pStyle w:val="Default"/>
        <w:ind w:left="142"/>
        <w:jc w:val="center"/>
        <w:rPr>
          <w:b/>
          <w:bCs/>
          <w:noProof/>
          <w:sz w:val="22"/>
          <w:szCs w:val="22"/>
        </w:rPr>
      </w:pPr>
      <w:r w:rsidRPr="006F717A">
        <w:rPr>
          <w:b/>
          <w:noProof/>
          <w:sz w:val="22"/>
        </w:rPr>
        <w:t>MÄRKNING OCH BIPACKSEDEL</w:t>
      </w:r>
    </w:p>
    <w:p w14:paraId="5EB1927D" w14:textId="77777777" w:rsidR="00567E42" w:rsidRPr="006F717A" w:rsidRDefault="00017F60" w:rsidP="002C08B3">
      <w:pPr>
        <w:spacing w:after="0" w:line="240" w:lineRule="auto"/>
        <w:jc w:val="center"/>
        <w:rPr>
          <w:rFonts w:ascii="Times New Roman" w:hAnsi="Times New Roman"/>
          <w:b/>
          <w:bCs/>
          <w:noProof/>
          <w:color w:val="000000"/>
        </w:rPr>
      </w:pPr>
      <w:r w:rsidRPr="00C91BA2">
        <w:rPr>
          <w:noProof/>
        </w:rPr>
        <w:br w:type="page"/>
      </w:r>
    </w:p>
    <w:p w14:paraId="5D4DAFBB" w14:textId="77777777" w:rsidR="00567E42" w:rsidRPr="006F717A" w:rsidRDefault="00567E42" w:rsidP="002C08B3">
      <w:pPr>
        <w:pStyle w:val="Default"/>
        <w:jc w:val="center"/>
        <w:rPr>
          <w:b/>
          <w:noProof/>
          <w:sz w:val="22"/>
          <w:szCs w:val="22"/>
        </w:rPr>
      </w:pPr>
    </w:p>
    <w:p w14:paraId="085B8F79" w14:textId="77777777" w:rsidR="00567E42" w:rsidRPr="006F717A" w:rsidRDefault="00567E42" w:rsidP="002C08B3">
      <w:pPr>
        <w:pStyle w:val="Default"/>
        <w:jc w:val="center"/>
        <w:rPr>
          <w:b/>
          <w:noProof/>
          <w:sz w:val="22"/>
          <w:szCs w:val="22"/>
        </w:rPr>
      </w:pPr>
    </w:p>
    <w:p w14:paraId="3B9BD612" w14:textId="77777777" w:rsidR="00567E42" w:rsidRPr="006F717A" w:rsidRDefault="00567E42" w:rsidP="002C08B3">
      <w:pPr>
        <w:pStyle w:val="Default"/>
        <w:jc w:val="center"/>
        <w:rPr>
          <w:b/>
          <w:noProof/>
          <w:sz w:val="22"/>
          <w:szCs w:val="22"/>
        </w:rPr>
      </w:pPr>
    </w:p>
    <w:p w14:paraId="64704475" w14:textId="77777777" w:rsidR="00567E42" w:rsidRPr="006F717A" w:rsidRDefault="00567E42" w:rsidP="002C08B3">
      <w:pPr>
        <w:pStyle w:val="Default"/>
        <w:jc w:val="center"/>
        <w:rPr>
          <w:b/>
          <w:noProof/>
          <w:sz w:val="22"/>
          <w:szCs w:val="22"/>
        </w:rPr>
      </w:pPr>
    </w:p>
    <w:p w14:paraId="41FF2721" w14:textId="77777777" w:rsidR="00567E42" w:rsidRPr="006F717A" w:rsidRDefault="00567E42" w:rsidP="002C08B3">
      <w:pPr>
        <w:pStyle w:val="Default"/>
        <w:jc w:val="center"/>
        <w:rPr>
          <w:b/>
          <w:noProof/>
          <w:sz w:val="22"/>
          <w:szCs w:val="22"/>
        </w:rPr>
      </w:pPr>
    </w:p>
    <w:p w14:paraId="748CE2AB" w14:textId="77777777" w:rsidR="00567E42" w:rsidRPr="006F717A" w:rsidRDefault="00567E42" w:rsidP="002C08B3">
      <w:pPr>
        <w:pStyle w:val="Default"/>
        <w:jc w:val="center"/>
        <w:rPr>
          <w:b/>
          <w:noProof/>
          <w:sz w:val="22"/>
          <w:szCs w:val="22"/>
        </w:rPr>
      </w:pPr>
    </w:p>
    <w:p w14:paraId="5BE0B77A" w14:textId="77777777" w:rsidR="00567E42" w:rsidRPr="006F717A" w:rsidRDefault="00567E42" w:rsidP="002C08B3">
      <w:pPr>
        <w:pStyle w:val="Default"/>
        <w:jc w:val="center"/>
        <w:rPr>
          <w:b/>
          <w:noProof/>
          <w:sz w:val="22"/>
          <w:szCs w:val="22"/>
        </w:rPr>
      </w:pPr>
    </w:p>
    <w:p w14:paraId="56EB98D0" w14:textId="77777777" w:rsidR="00567E42" w:rsidRPr="006F717A" w:rsidRDefault="00567E42" w:rsidP="002C08B3">
      <w:pPr>
        <w:pStyle w:val="Default"/>
        <w:jc w:val="center"/>
        <w:rPr>
          <w:b/>
          <w:noProof/>
          <w:sz w:val="22"/>
          <w:szCs w:val="22"/>
        </w:rPr>
      </w:pPr>
    </w:p>
    <w:p w14:paraId="27524712" w14:textId="77777777" w:rsidR="00567E42" w:rsidRPr="006F717A" w:rsidRDefault="00567E42" w:rsidP="002C08B3">
      <w:pPr>
        <w:pStyle w:val="Default"/>
        <w:jc w:val="center"/>
        <w:rPr>
          <w:b/>
          <w:noProof/>
          <w:sz w:val="22"/>
          <w:szCs w:val="22"/>
        </w:rPr>
      </w:pPr>
    </w:p>
    <w:p w14:paraId="1A7D3969" w14:textId="77777777" w:rsidR="00567E42" w:rsidRPr="006F717A" w:rsidRDefault="00567E42" w:rsidP="002C08B3">
      <w:pPr>
        <w:pStyle w:val="Default"/>
        <w:jc w:val="center"/>
        <w:rPr>
          <w:b/>
          <w:noProof/>
          <w:sz w:val="22"/>
          <w:szCs w:val="22"/>
        </w:rPr>
      </w:pPr>
    </w:p>
    <w:p w14:paraId="511029A4" w14:textId="77777777" w:rsidR="00567E42" w:rsidRPr="006F717A" w:rsidRDefault="00567E42" w:rsidP="002C08B3">
      <w:pPr>
        <w:pStyle w:val="Default"/>
        <w:jc w:val="center"/>
        <w:rPr>
          <w:b/>
          <w:noProof/>
          <w:sz w:val="22"/>
          <w:szCs w:val="22"/>
        </w:rPr>
      </w:pPr>
    </w:p>
    <w:p w14:paraId="741A50C4" w14:textId="77777777" w:rsidR="00567E42" w:rsidRPr="006F717A" w:rsidRDefault="00567E42" w:rsidP="002C08B3">
      <w:pPr>
        <w:pStyle w:val="Default"/>
        <w:jc w:val="center"/>
        <w:rPr>
          <w:b/>
          <w:noProof/>
          <w:sz w:val="22"/>
          <w:szCs w:val="22"/>
        </w:rPr>
      </w:pPr>
    </w:p>
    <w:p w14:paraId="30996764" w14:textId="77777777" w:rsidR="00567E42" w:rsidRPr="006F717A" w:rsidRDefault="00567E42" w:rsidP="002C08B3">
      <w:pPr>
        <w:pStyle w:val="Default"/>
        <w:jc w:val="center"/>
        <w:rPr>
          <w:b/>
          <w:noProof/>
          <w:sz w:val="22"/>
          <w:szCs w:val="22"/>
        </w:rPr>
      </w:pPr>
    </w:p>
    <w:p w14:paraId="0820284B" w14:textId="77777777" w:rsidR="00D81FB8" w:rsidRPr="006F717A" w:rsidRDefault="00D81FB8" w:rsidP="002C08B3">
      <w:pPr>
        <w:pStyle w:val="Default"/>
        <w:jc w:val="center"/>
        <w:rPr>
          <w:b/>
          <w:bCs/>
          <w:noProof/>
          <w:sz w:val="22"/>
          <w:szCs w:val="22"/>
        </w:rPr>
      </w:pPr>
    </w:p>
    <w:p w14:paraId="54B68B3A" w14:textId="77777777" w:rsidR="00D81FB8" w:rsidRPr="006F717A" w:rsidRDefault="00D81FB8" w:rsidP="002C08B3">
      <w:pPr>
        <w:pStyle w:val="Default"/>
        <w:jc w:val="center"/>
        <w:rPr>
          <w:b/>
          <w:bCs/>
          <w:noProof/>
          <w:sz w:val="22"/>
          <w:szCs w:val="22"/>
        </w:rPr>
      </w:pPr>
    </w:p>
    <w:p w14:paraId="7A0822EF" w14:textId="77777777" w:rsidR="00D81FB8" w:rsidRPr="006F717A" w:rsidRDefault="00D81FB8" w:rsidP="002C08B3">
      <w:pPr>
        <w:pStyle w:val="Default"/>
        <w:jc w:val="center"/>
        <w:rPr>
          <w:b/>
          <w:bCs/>
          <w:noProof/>
          <w:sz w:val="22"/>
          <w:szCs w:val="22"/>
        </w:rPr>
      </w:pPr>
    </w:p>
    <w:p w14:paraId="25311620" w14:textId="77777777" w:rsidR="00D81FB8" w:rsidRPr="006F717A" w:rsidRDefault="00D81FB8" w:rsidP="002C08B3">
      <w:pPr>
        <w:pStyle w:val="Default"/>
        <w:jc w:val="center"/>
        <w:rPr>
          <w:b/>
          <w:bCs/>
          <w:noProof/>
          <w:sz w:val="22"/>
          <w:szCs w:val="22"/>
        </w:rPr>
      </w:pPr>
    </w:p>
    <w:p w14:paraId="672A814B" w14:textId="77777777" w:rsidR="00D81FB8" w:rsidRPr="006F717A" w:rsidRDefault="00D81FB8" w:rsidP="002C08B3">
      <w:pPr>
        <w:pStyle w:val="Default"/>
        <w:jc w:val="center"/>
        <w:rPr>
          <w:b/>
          <w:bCs/>
          <w:noProof/>
          <w:sz w:val="22"/>
          <w:szCs w:val="22"/>
        </w:rPr>
      </w:pPr>
    </w:p>
    <w:p w14:paraId="64AF18DF" w14:textId="77777777" w:rsidR="00D81FB8" w:rsidRPr="006F717A" w:rsidRDefault="00D81FB8" w:rsidP="002C08B3">
      <w:pPr>
        <w:pStyle w:val="Default"/>
        <w:jc w:val="center"/>
        <w:rPr>
          <w:b/>
          <w:bCs/>
          <w:noProof/>
          <w:sz w:val="22"/>
          <w:szCs w:val="22"/>
        </w:rPr>
      </w:pPr>
    </w:p>
    <w:p w14:paraId="2C5A222B" w14:textId="77777777" w:rsidR="00D81FB8" w:rsidRPr="006F717A" w:rsidRDefault="00D81FB8" w:rsidP="002C08B3">
      <w:pPr>
        <w:pStyle w:val="Default"/>
        <w:jc w:val="center"/>
        <w:rPr>
          <w:b/>
          <w:bCs/>
          <w:noProof/>
          <w:sz w:val="22"/>
          <w:szCs w:val="22"/>
        </w:rPr>
      </w:pPr>
    </w:p>
    <w:p w14:paraId="18DD8877" w14:textId="77777777" w:rsidR="00D81FB8" w:rsidRPr="006F717A" w:rsidRDefault="00D81FB8" w:rsidP="002C08B3">
      <w:pPr>
        <w:pStyle w:val="Default"/>
        <w:jc w:val="center"/>
        <w:rPr>
          <w:b/>
          <w:bCs/>
          <w:noProof/>
          <w:sz w:val="22"/>
          <w:szCs w:val="22"/>
        </w:rPr>
      </w:pPr>
    </w:p>
    <w:p w14:paraId="05C90398" w14:textId="77777777" w:rsidR="00D81FB8" w:rsidRPr="006F717A" w:rsidRDefault="00D81FB8" w:rsidP="002C08B3">
      <w:pPr>
        <w:pStyle w:val="Default"/>
        <w:jc w:val="center"/>
        <w:rPr>
          <w:b/>
          <w:bCs/>
          <w:noProof/>
          <w:sz w:val="22"/>
          <w:szCs w:val="22"/>
        </w:rPr>
      </w:pPr>
    </w:p>
    <w:p w14:paraId="0B9B80D7" w14:textId="77777777" w:rsidR="00567E42" w:rsidRPr="006F717A" w:rsidRDefault="00567E42" w:rsidP="0031464C">
      <w:pPr>
        <w:pStyle w:val="Heading1"/>
        <w:jc w:val="center"/>
        <w:rPr>
          <w:noProof/>
          <w:szCs w:val="22"/>
          <w:lang w:val="sv-SE"/>
        </w:rPr>
      </w:pPr>
      <w:r w:rsidRPr="006F717A">
        <w:rPr>
          <w:noProof/>
          <w:lang w:val="sv-SE"/>
        </w:rPr>
        <w:t>A. MÄRKNING</w:t>
      </w:r>
    </w:p>
    <w:p w14:paraId="67AA686F" w14:textId="77777777" w:rsidR="00567E42" w:rsidRPr="006F717A" w:rsidRDefault="00567E42" w:rsidP="002C08B3">
      <w:pPr>
        <w:spacing w:after="0" w:line="240" w:lineRule="auto"/>
        <w:rPr>
          <w:rFonts w:ascii="Times New Roman" w:hAnsi="Times New Roman"/>
          <w:b/>
          <w:bCs/>
          <w:noProof/>
          <w:color w:val="000000"/>
        </w:rPr>
      </w:pPr>
      <w:r w:rsidRPr="00C91BA2">
        <w:rPr>
          <w:noProof/>
        </w:rPr>
        <w:br w:type="page"/>
      </w:r>
    </w:p>
    <w:p w14:paraId="0F754A3C" w14:textId="77777777" w:rsidR="00D23069" w:rsidRPr="006F717A" w:rsidRDefault="00D23069" w:rsidP="002C08B3">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6F717A">
        <w:rPr>
          <w:rFonts w:ascii="Times New Roman" w:hAnsi="Times New Roman"/>
          <w:b/>
          <w:noProof/>
        </w:rPr>
        <w:t xml:space="preserve">UPPGIFTER SOM SKA FINNAS PÅ YTTRE FÖRPACKNINGEN </w:t>
      </w:r>
    </w:p>
    <w:p w14:paraId="21ADA675" w14:textId="77777777" w:rsidR="00567E42" w:rsidRPr="006F717A" w:rsidRDefault="00D23069"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6F717A">
        <w:rPr>
          <w:rFonts w:ascii="Times New Roman" w:hAnsi="Times New Roman"/>
          <w:b/>
          <w:noProof/>
        </w:rPr>
        <w:t xml:space="preserve">KARTONG </w:t>
      </w:r>
      <w:r w:rsidR="00845CCE" w:rsidRPr="006F717A">
        <w:rPr>
          <w:rFonts w:ascii="Times New Roman" w:hAnsi="Times New Roman"/>
          <w:b/>
          <w:noProof/>
        </w:rPr>
        <w:t>FÖR 1 INJEKTIONSFLASKA</w:t>
      </w:r>
    </w:p>
    <w:p w14:paraId="1DD794FF" w14:textId="77777777" w:rsidR="00845CCE" w:rsidRPr="006F717A" w:rsidRDefault="00845CCE"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KARTONG FÖR 5 INJEKTIONSFLASKOR</w:t>
      </w:r>
    </w:p>
    <w:p w14:paraId="727BC0D7" w14:textId="77777777" w:rsidR="00567E42" w:rsidRPr="006F717A" w:rsidRDefault="00567E42" w:rsidP="002C08B3">
      <w:pPr>
        <w:spacing w:after="0" w:line="240" w:lineRule="auto"/>
        <w:rPr>
          <w:rFonts w:ascii="Times New Roman" w:hAnsi="Times New Roman"/>
          <w:noProof/>
        </w:rPr>
      </w:pPr>
    </w:p>
    <w:p w14:paraId="10A1FFE1" w14:textId="77777777" w:rsidR="00843F9F" w:rsidRPr="006F717A" w:rsidRDefault="00843F9F" w:rsidP="002C08B3">
      <w:pPr>
        <w:spacing w:after="0" w:line="240" w:lineRule="auto"/>
        <w:rPr>
          <w:rFonts w:ascii="Times New Roman" w:hAnsi="Times New Roman"/>
          <w:noProof/>
        </w:rPr>
      </w:pPr>
    </w:p>
    <w:p w14:paraId="31E2134F"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1.</w:t>
      </w:r>
      <w:r w:rsidRPr="006F717A">
        <w:rPr>
          <w:rFonts w:ascii="Times New Roman" w:hAnsi="Times New Roman"/>
          <w:noProof/>
        </w:rPr>
        <w:tab/>
      </w:r>
      <w:r w:rsidRPr="006F717A">
        <w:rPr>
          <w:rFonts w:ascii="Times New Roman" w:hAnsi="Times New Roman"/>
          <w:b/>
          <w:noProof/>
        </w:rPr>
        <w:t>LÄKEMEDLETS NAMN</w:t>
      </w:r>
    </w:p>
    <w:p w14:paraId="490B9CDC" w14:textId="77777777" w:rsidR="00567E42" w:rsidRPr="006F717A" w:rsidRDefault="00567E42" w:rsidP="002C08B3">
      <w:pPr>
        <w:spacing w:after="0" w:line="240" w:lineRule="auto"/>
        <w:rPr>
          <w:rFonts w:ascii="Times New Roman" w:hAnsi="Times New Roman"/>
          <w:noProof/>
        </w:rPr>
      </w:pPr>
    </w:p>
    <w:p w14:paraId="5D8D719F" w14:textId="77777777" w:rsidR="00D23069" w:rsidRPr="006F717A" w:rsidRDefault="00D23069" w:rsidP="002C08B3">
      <w:pPr>
        <w:spacing w:after="0" w:line="240" w:lineRule="auto"/>
        <w:rPr>
          <w:rFonts w:ascii="Times New Roman" w:hAnsi="Times New Roman"/>
          <w:noProof/>
        </w:rPr>
      </w:pPr>
      <w:r w:rsidRPr="006F717A">
        <w:rPr>
          <w:rFonts w:ascii="Times New Roman" w:hAnsi="Times New Roman"/>
          <w:noProof/>
        </w:rPr>
        <w:t>Daptomycin Hospira 350 mg, pulver till injektions-/infusionsvätska, lösning</w:t>
      </w:r>
    </w:p>
    <w:p w14:paraId="164CC877" w14:textId="77777777" w:rsidR="00567E42" w:rsidRPr="006F717A" w:rsidRDefault="00D23069" w:rsidP="002C08B3">
      <w:pPr>
        <w:spacing w:after="0" w:line="240" w:lineRule="auto"/>
        <w:rPr>
          <w:rFonts w:ascii="Times New Roman" w:hAnsi="Times New Roman"/>
          <w:noProof/>
        </w:rPr>
      </w:pPr>
      <w:r w:rsidRPr="006F717A">
        <w:rPr>
          <w:rFonts w:ascii="Times New Roman" w:hAnsi="Times New Roman"/>
          <w:noProof/>
        </w:rPr>
        <w:t>daptomycin</w:t>
      </w:r>
    </w:p>
    <w:p w14:paraId="1AB33FB2" w14:textId="77777777" w:rsidR="00D23069" w:rsidRPr="006F717A" w:rsidRDefault="00D23069" w:rsidP="002C08B3">
      <w:pPr>
        <w:spacing w:after="0" w:line="240" w:lineRule="auto"/>
        <w:rPr>
          <w:rFonts w:ascii="Times New Roman" w:hAnsi="Times New Roman"/>
          <w:noProof/>
        </w:rPr>
      </w:pPr>
    </w:p>
    <w:p w14:paraId="699F478F" w14:textId="77777777" w:rsidR="00843F9F" w:rsidRPr="006F717A" w:rsidRDefault="00843F9F" w:rsidP="002C08B3">
      <w:pPr>
        <w:spacing w:after="0" w:line="240" w:lineRule="auto"/>
        <w:rPr>
          <w:rFonts w:ascii="Times New Roman" w:hAnsi="Times New Roman"/>
          <w:noProof/>
        </w:rPr>
      </w:pPr>
    </w:p>
    <w:p w14:paraId="1E89261F"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2.</w:t>
      </w:r>
      <w:r w:rsidRPr="006F717A">
        <w:rPr>
          <w:rFonts w:ascii="Times New Roman" w:hAnsi="Times New Roman"/>
          <w:noProof/>
        </w:rPr>
        <w:tab/>
      </w:r>
      <w:r w:rsidRPr="006F717A">
        <w:rPr>
          <w:rFonts w:ascii="Times New Roman" w:hAnsi="Times New Roman"/>
          <w:b/>
          <w:noProof/>
        </w:rPr>
        <w:t>DEKLARATION AV AKTIV(A) SUBSTANS(ER)</w:t>
      </w:r>
    </w:p>
    <w:p w14:paraId="0E883FB1" w14:textId="77777777" w:rsidR="00567E42" w:rsidRPr="006F717A" w:rsidRDefault="00567E42" w:rsidP="002C08B3">
      <w:pPr>
        <w:spacing w:after="0" w:line="240" w:lineRule="auto"/>
        <w:rPr>
          <w:rFonts w:ascii="Times New Roman" w:hAnsi="Times New Roman"/>
          <w:noProof/>
        </w:rPr>
      </w:pPr>
    </w:p>
    <w:p w14:paraId="1C002745" w14:textId="77777777" w:rsidR="00D23069" w:rsidRPr="006F717A" w:rsidRDefault="00FE04BB" w:rsidP="002C08B3">
      <w:pPr>
        <w:spacing w:after="0" w:line="240" w:lineRule="auto"/>
        <w:rPr>
          <w:rFonts w:ascii="Times New Roman" w:hAnsi="Times New Roman"/>
          <w:noProof/>
          <w:color w:val="000000"/>
        </w:rPr>
      </w:pPr>
      <w:r w:rsidRPr="006F717A">
        <w:rPr>
          <w:rFonts w:ascii="Times New Roman" w:hAnsi="Times New Roman"/>
          <w:noProof/>
          <w:color w:val="000000"/>
        </w:rPr>
        <w:t xml:space="preserve">1 </w:t>
      </w:r>
      <w:r w:rsidR="00D23069" w:rsidRPr="006F717A">
        <w:rPr>
          <w:rFonts w:ascii="Times New Roman" w:hAnsi="Times New Roman"/>
          <w:noProof/>
          <w:color w:val="000000"/>
        </w:rPr>
        <w:t xml:space="preserve">injektionsflaska innehåller 350 mg daptomycin. </w:t>
      </w:r>
    </w:p>
    <w:p w14:paraId="4CEF3DDC" w14:textId="77777777" w:rsidR="00567E42" w:rsidRPr="006F717A" w:rsidRDefault="00D23069" w:rsidP="002C08B3">
      <w:pPr>
        <w:spacing w:after="0" w:line="240" w:lineRule="auto"/>
        <w:rPr>
          <w:rFonts w:ascii="Times New Roman" w:hAnsi="Times New Roman"/>
          <w:noProof/>
        </w:rPr>
      </w:pPr>
      <w:r w:rsidRPr="006F717A">
        <w:rPr>
          <w:rFonts w:ascii="Times New Roman" w:hAnsi="Times New Roman"/>
          <w:noProof/>
          <w:color w:val="000000"/>
        </w:rPr>
        <w:t>En ml ger 50 mg daptomycin efter beredning med 7 ml natriumklorid 9 mg/ml (0,9 %)</w:t>
      </w:r>
      <w:r w:rsidR="00197607">
        <w:rPr>
          <w:rFonts w:ascii="Times New Roman" w:hAnsi="Times New Roman"/>
          <w:noProof/>
          <w:color w:val="000000"/>
        </w:rPr>
        <w:t xml:space="preserve"> injektionsvätska, lösning</w:t>
      </w:r>
      <w:r w:rsidRPr="006F717A">
        <w:rPr>
          <w:rFonts w:ascii="Times New Roman" w:hAnsi="Times New Roman"/>
          <w:noProof/>
          <w:color w:val="000000"/>
        </w:rPr>
        <w:t>.</w:t>
      </w:r>
    </w:p>
    <w:p w14:paraId="1124F8D1" w14:textId="77777777" w:rsidR="00567E42" w:rsidRPr="006F717A" w:rsidRDefault="00567E42" w:rsidP="002C08B3">
      <w:pPr>
        <w:spacing w:after="0" w:line="240" w:lineRule="auto"/>
        <w:rPr>
          <w:rFonts w:ascii="Times New Roman" w:hAnsi="Times New Roman"/>
          <w:noProof/>
        </w:rPr>
      </w:pPr>
    </w:p>
    <w:p w14:paraId="526A1FE0" w14:textId="77777777" w:rsidR="00567E42" w:rsidRPr="006F717A" w:rsidRDefault="00567E42" w:rsidP="002C08B3">
      <w:pPr>
        <w:spacing w:after="0" w:line="240" w:lineRule="auto"/>
        <w:rPr>
          <w:rFonts w:ascii="Times New Roman" w:hAnsi="Times New Roman"/>
          <w:noProof/>
        </w:rPr>
      </w:pPr>
    </w:p>
    <w:p w14:paraId="4C55A5D2"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3.</w:t>
      </w:r>
      <w:r w:rsidRPr="006F717A">
        <w:rPr>
          <w:rFonts w:ascii="Times New Roman" w:hAnsi="Times New Roman"/>
          <w:noProof/>
        </w:rPr>
        <w:tab/>
      </w:r>
      <w:r w:rsidRPr="006F717A">
        <w:rPr>
          <w:rFonts w:ascii="Times New Roman" w:hAnsi="Times New Roman"/>
          <w:b/>
          <w:noProof/>
        </w:rPr>
        <w:t>FÖRTECKNING ÖVER HJÄLPÄMNEN</w:t>
      </w:r>
    </w:p>
    <w:p w14:paraId="0CC75424" w14:textId="77777777" w:rsidR="00567E42" w:rsidRPr="006F717A" w:rsidRDefault="00567E42" w:rsidP="002C08B3">
      <w:pPr>
        <w:spacing w:after="0" w:line="240" w:lineRule="auto"/>
        <w:rPr>
          <w:rFonts w:ascii="Times New Roman" w:hAnsi="Times New Roman"/>
          <w:noProof/>
        </w:rPr>
      </w:pPr>
    </w:p>
    <w:p w14:paraId="55F39D4D" w14:textId="77777777" w:rsidR="00567E42" w:rsidRPr="006F717A" w:rsidRDefault="00D23069" w:rsidP="002C08B3">
      <w:pPr>
        <w:spacing w:after="0" w:line="240" w:lineRule="auto"/>
        <w:rPr>
          <w:rFonts w:ascii="Times New Roman" w:hAnsi="Times New Roman"/>
          <w:noProof/>
        </w:rPr>
      </w:pPr>
      <w:r w:rsidRPr="006F717A">
        <w:rPr>
          <w:rFonts w:ascii="Times New Roman" w:hAnsi="Times New Roman"/>
          <w:noProof/>
        </w:rPr>
        <w:t>Natriumhydroxid</w:t>
      </w:r>
    </w:p>
    <w:p w14:paraId="7DE683F6" w14:textId="77777777" w:rsidR="00F25652" w:rsidRPr="006F717A" w:rsidRDefault="00F25652" w:rsidP="002C08B3">
      <w:pPr>
        <w:spacing w:after="0" w:line="240" w:lineRule="auto"/>
        <w:rPr>
          <w:rFonts w:ascii="Times New Roman" w:hAnsi="Times New Roman"/>
          <w:noProof/>
        </w:rPr>
      </w:pPr>
      <w:r w:rsidRPr="006F717A">
        <w:rPr>
          <w:rFonts w:ascii="Times New Roman" w:hAnsi="Times New Roman"/>
          <w:noProof/>
        </w:rPr>
        <w:t>Citronsyra</w:t>
      </w:r>
    </w:p>
    <w:p w14:paraId="0F617147" w14:textId="77777777" w:rsidR="00567E42" w:rsidRPr="006F717A" w:rsidRDefault="00567E42" w:rsidP="002C08B3">
      <w:pPr>
        <w:spacing w:after="0" w:line="240" w:lineRule="auto"/>
        <w:rPr>
          <w:rFonts w:ascii="Times New Roman" w:hAnsi="Times New Roman"/>
          <w:noProof/>
        </w:rPr>
      </w:pPr>
    </w:p>
    <w:p w14:paraId="28435C7A" w14:textId="77777777" w:rsidR="00843F9F" w:rsidRPr="006F717A" w:rsidRDefault="00843F9F" w:rsidP="002C08B3">
      <w:pPr>
        <w:spacing w:after="0" w:line="240" w:lineRule="auto"/>
        <w:rPr>
          <w:rFonts w:ascii="Times New Roman" w:hAnsi="Times New Roman"/>
          <w:noProof/>
        </w:rPr>
      </w:pPr>
    </w:p>
    <w:p w14:paraId="3B3F8A30"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4.</w:t>
      </w:r>
      <w:r w:rsidRPr="006F717A">
        <w:rPr>
          <w:rFonts w:ascii="Times New Roman" w:hAnsi="Times New Roman"/>
          <w:noProof/>
        </w:rPr>
        <w:tab/>
      </w:r>
      <w:r w:rsidRPr="006F717A">
        <w:rPr>
          <w:rFonts w:ascii="Times New Roman" w:hAnsi="Times New Roman"/>
          <w:b/>
          <w:noProof/>
        </w:rPr>
        <w:t>LÄKEMEDELSFORM OCH FÖRPACKNINGSSTORLEK</w:t>
      </w:r>
    </w:p>
    <w:p w14:paraId="0FA5336D" w14:textId="77777777" w:rsidR="00567E42" w:rsidRPr="006F717A" w:rsidRDefault="00567E42" w:rsidP="002C08B3">
      <w:pPr>
        <w:spacing w:after="0" w:line="240" w:lineRule="auto"/>
        <w:rPr>
          <w:rFonts w:ascii="Times New Roman" w:hAnsi="Times New Roman"/>
          <w:noProof/>
        </w:rPr>
      </w:pPr>
    </w:p>
    <w:p w14:paraId="4FB283DC" w14:textId="77777777" w:rsidR="00FE04BB" w:rsidRPr="006F717A" w:rsidRDefault="00704D8F" w:rsidP="002C08B3">
      <w:pPr>
        <w:spacing w:after="0" w:line="240" w:lineRule="auto"/>
        <w:rPr>
          <w:rFonts w:ascii="Times New Roman" w:hAnsi="Times New Roman"/>
          <w:noProof/>
        </w:rPr>
      </w:pPr>
      <w:r>
        <w:rPr>
          <w:rFonts w:ascii="Times New Roman" w:hAnsi="Times New Roman"/>
          <w:noProof/>
          <w:highlight w:val="lightGray"/>
        </w:rPr>
        <w:t>P</w:t>
      </w:r>
      <w:r w:rsidR="00845CCE">
        <w:rPr>
          <w:rFonts w:ascii="Times New Roman" w:hAnsi="Times New Roman"/>
          <w:noProof/>
          <w:highlight w:val="lightGray"/>
        </w:rPr>
        <w:t>ulver till injektions-/infusionsvätska, lösning</w:t>
      </w:r>
    </w:p>
    <w:p w14:paraId="0E796FA8" w14:textId="77777777" w:rsidR="00D23069" w:rsidRPr="006F717A" w:rsidRDefault="00D23069" w:rsidP="002C08B3">
      <w:pPr>
        <w:spacing w:after="0" w:line="240" w:lineRule="auto"/>
        <w:rPr>
          <w:rFonts w:ascii="Times New Roman" w:hAnsi="Times New Roman"/>
          <w:noProof/>
        </w:rPr>
      </w:pPr>
      <w:r w:rsidRPr="006F717A">
        <w:rPr>
          <w:rFonts w:ascii="Times New Roman" w:hAnsi="Times New Roman"/>
          <w:noProof/>
        </w:rPr>
        <w:t>1</w:t>
      </w:r>
      <w:r w:rsidR="002C68D6" w:rsidRPr="006F717A">
        <w:rPr>
          <w:rFonts w:ascii="Times New Roman" w:hAnsi="Times New Roman"/>
          <w:noProof/>
        </w:rPr>
        <w:t> </w:t>
      </w:r>
      <w:r w:rsidRPr="006F717A">
        <w:rPr>
          <w:rFonts w:ascii="Times New Roman" w:hAnsi="Times New Roman"/>
          <w:noProof/>
        </w:rPr>
        <w:t xml:space="preserve">injektionsflaska </w:t>
      </w:r>
    </w:p>
    <w:p w14:paraId="63BD469D" w14:textId="77777777" w:rsidR="00567E42" w:rsidRPr="006F717A" w:rsidRDefault="00D23069" w:rsidP="002C08B3">
      <w:pPr>
        <w:spacing w:after="0" w:line="240" w:lineRule="auto"/>
        <w:rPr>
          <w:rFonts w:ascii="Times New Roman" w:hAnsi="Times New Roman"/>
          <w:noProof/>
        </w:rPr>
      </w:pPr>
      <w:r>
        <w:rPr>
          <w:rFonts w:ascii="Times New Roman" w:hAnsi="Times New Roman"/>
          <w:noProof/>
          <w:highlight w:val="lightGray"/>
        </w:rPr>
        <w:t>5</w:t>
      </w:r>
      <w:r w:rsidR="002C68D6">
        <w:rPr>
          <w:rFonts w:ascii="Times New Roman" w:hAnsi="Times New Roman"/>
          <w:noProof/>
          <w:highlight w:val="lightGray"/>
        </w:rPr>
        <w:t> </w:t>
      </w:r>
      <w:r>
        <w:rPr>
          <w:rFonts w:ascii="Times New Roman" w:hAnsi="Times New Roman"/>
          <w:noProof/>
          <w:highlight w:val="lightGray"/>
        </w:rPr>
        <w:t>injektionsflaskor</w:t>
      </w:r>
    </w:p>
    <w:p w14:paraId="6F4AD2EB" w14:textId="77777777" w:rsidR="00D23069" w:rsidRPr="006F717A" w:rsidRDefault="00D23069" w:rsidP="002C08B3">
      <w:pPr>
        <w:spacing w:after="0" w:line="240" w:lineRule="auto"/>
        <w:rPr>
          <w:rFonts w:ascii="Times New Roman" w:hAnsi="Times New Roman"/>
          <w:noProof/>
        </w:rPr>
      </w:pPr>
    </w:p>
    <w:p w14:paraId="248A7211" w14:textId="77777777" w:rsidR="00843F9F" w:rsidRPr="006F717A" w:rsidRDefault="00843F9F" w:rsidP="002C08B3">
      <w:pPr>
        <w:spacing w:after="0" w:line="240" w:lineRule="auto"/>
        <w:rPr>
          <w:rFonts w:ascii="Times New Roman" w:hAnsi="Times New Roman"/>
          <w:noProof/>
        </w:rPr>
      </w:pPr>
    </w:p>
    <w:p w14:paraId="6E46B0D8"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5.</w:t>
      </w:r>
      <w:r w:rsidRPr="006F717A">
        <w:rPr>
          <w:rFonts w:ascii="Times New Roman" w:hAnsi="Times New Roman"/>
          <w:noProof/>
        </w:rPr>
        <w:tab/>
      </w:r>
      <w:r w:rsidRPr="006F717A">
        <w:rPr>
          <w:rFonts w:ascii="Times New Roman" w:hAnsi="Times New Roman"/>
          <w:b/>
          <w:noProof/>
        </w:rPr>
        <w:t>ADMINISTRERINGSSÄTT OCH ADMINISTRERINGSVÄG</w:t>
      </w:r>
    </w:p>
    <w:p w14:paraId="28FB30ED" w14:textId="77777777" w:rsidR="00567E42" w:rsidRPr="006F717A" w:rsidRDefault="00567E42" w:rsidP="002C08B3">
      <w:pPr>
        <w:spacing w:after="0" w:line="240" w:lineRule="auto"/>
        <w:rPr>
          <w:rFonts w:ascii="Times New Roman" w:hAnsi="Times New Roman"/>
          <w:i/>
          <w:noProof/>
        </w:rPr>
      </w:pPr>
    </w:p>
    <w:p w14:paraId="4790C1A6" w14:textId="77777777" w:rsidR="00D23069" w:rsidRPr="006F717A" w:rsidRDefault="00D23069" w:rsidP="002C08B3">
      <w:pPr>
        <w:spacing w:after="0" w:line="240" w:lineRule="auto"/>
        <w:rPr>
          <w:rFonts w:ascii="Times New Roman" w:hAnsi="Times New Roman"/>
          <w:noProof/>
        </w:rPr>
      </w:pPr>
      <w:r w:rsidRPr="006F717A">
        <w:rPr>
          <w:rFonts w:ascii="Times New Roman" w:hAnsi="Times New Roman"/>
          <w:noProof/>
        </w:rPr>
        <w:t>Intravenös användning.</w:t>
      </w:r>
    </w:p>
    <w:p w14:paraId="1761D712" w14:textId="77777777" w:rsidR="00D23069" w:rsidRPr="006F717A" w:rsidRDefault="00D23069" w:rsidP="002C08B3">
      <w:pPr>
        <w:spacing w:after="0" w:line="240" w:lineRule="auto"/>
        <w:rPr>
          <w:rFonts w:ascii="Times New Roman" w:hAnsi="Times New Roman"/>
          <w:noProof/>
        </w:rPr>
      </w:pPr>
      <w:r w:rsidRPr="006F717A">
        <w:rPr>
          <w:rFonts w:ascii="Times New Roman" w:hAnsi="Times New Roman"/>
          <w:noProof/>
        </w:rPr>
        <w:t xml:space="preserve">Läs bipacksedeln före användning. </w:t>
      </w:r>
    </w:p>
    <w:p w14:paraId="1F84983F" w14:textId="77777777" w:rsidR="00D23069" w:rsidRPr="006F717A" w:rsidRDefault="00D23069" w:rsidP="002C08B3">
      <w:pPr>
        <w:spacing w:after="0" w:line="240" w:lineRule="auto"/>
        <w:rPr>
          <w:rFonts w:ascii="Times New Roman" w:hAnsi="Times New Roman"/>
          <w:noProof/>
        </w:rPr>
      </w:pPr>
    </w:p>
    <w:p w14:paraId="3CD16009" w14:textId="77777777" w:rsidR="00567E42" w:rsidRPr="006F717A" w:rsidRDefault="00567E42" w:rsidP="002C08B3">
      <w:pPr>
        <w:spacing w:after="0" w:line="240" w:lineRule="auto"/>
        <w:rPr>
          <w:rFonts w:ascii="Times New Roman" w:hAnsi="Times New Roman"/>
          <w:noProof/>
        </w:rPr>
      </w:pPr>
    </w:p>
    <w:p w14:paraId="475E071F"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6.</w:t>
      </w:r>
      <w:r w:rsidRPr="006F717A">
        <w:rPr>
          <w:rFonts w:ascii="Times New Roman" w:hAnsi="Times New Roman"/>
          <w:noProof/>
        </w:rPr>
        <w:tab/>
      </w:r>
      <w:r w:rsidRPr="006F717A">
        <w:rPr>
          <w:rFonts w:ascii="Times New Roman" w:hAnsi="Times New Roman"/>
          <w:b/>
          <w:noProof/>
        </w:rPr>
        <w:t>SÄRSKILD VARNING OM ATT LÄKEMEDLET MÅSTE FÖRVARAS UTOM SYN- OCH RÄCKHÅLL FÖR BARN</w:t>
      </w:r>
    </w:p>
    <w:p w14:paraId="7D43FF88" w14:textId="77777777" w:rsidR="00567E42" w:rsidRPr="006F717A" w:rsidRDefault="00567E42" w:rsidP="002C08B3">
      <w:pPr>
        <w:spacing w:after="0" w:line="240" w:lineRule="auto"/>
        <w:rPr>
          <w:rFonts w:ascii="Times New Roman" w:hAnsi="Times New Roman"/>
          <w:noProof/>
        </w:rPr>
      </w:pPr>
    </w:p>
    <w:p w14:paraId="34AF0B5A" w14:textId="77777777" w:rsidR="00567E42" w:rsidRPr="006F717A" w:rsidRDefault="00567E42" w:rsidP="002C08B3">
      <w:pPr>
        <w:spacing w:after="0" w:line="240" w:lineRule="auto"/>
        <w:outlineLvl w:val="0"/>
        <w:rPr>
          <w:rFonts w:ascii="Times New Roman" w:hAnsi="Times New Roman"/>
          <w:noProof/>
        </w:rPr>
      </w:pPr>
      <w:r w:rsidRPr="006F717A">
        <w:rPr>
          <w:rFonts w:ascii="Times New Roman" w:hAnsi="Times New Roman"/>
          <w:noProof/>
        </w:rPr>
        <w:t>Förvaras utom syn- och räckhåll för barn.</w:t>
      </w:r>
    </w:p>
    <w:p w14:paraId="3A535AC8" w14:textId="77777777" w:rsidR="00567E42" w:rsidRPr="006F717A" w:rsidRDefault="00567E42" w:rsidP="002C08B3">
      <w:pPr>
        <w:spacing w:after="0" w:line="240" w:lineRule="auto"/>
        <w:rPr>
          <w:rFonts w:ascii="Times New Roman" w:hAnsi="Times New Roman"/>
          <w:noProof/>
        </w:rPr>
      </w:pPr>
    </w:p>
    <w:p w14:paraId="2ACE7164" w14:textId="77777777" w:rsidR="00567E42" w:rsidRPr="006F717A" w:rsidRDefault="00567E42" w:rsidP="002C08B3">
      <w:pPr>
        <w:spacing w:after="0" w:line="240" w:lineRule="auto"/>
        <w:rPr>
          <w:rFonts w:ascii="Times New Roman" w:hAnsi="Times New Roman"/>
          <w:noProof/>
        </w:rPr>
      </w:pPr>
    </w:p>
    <w:p w14:paraId="4CE0CEC9"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7.</w:t>
      </w:r>
      <w:r w:rsidRPr="006F717A">
        <w:rPr>
          <w:rFonts w:ascii="Times New Roman" w:hAnsi="Times New Roman"/>
          <w:noProof/>
        </w:rPr>
        <w:tab/>
      </w:r>
      <w:r w:rsidRPr="006F717A">
        <w:rPr>
          <w:rFonts w:ascii="Times New Roman" w:hAnsi="Times New Roman"/>
          <w:b/>
          <w:noProof/>
        </w:rPr>
        <w:t>ÖVRIGA SÄRSKILDA VARNINGAR OM SÅ ÄR NÖDVÄNDIGT</w:t>
      </w:r>
    </w:p>
    <w:p w14:paraId="6769DD78" w14:textId="77777777" w:rsidR="00567E42" w:rsidRPr="006F717A" w:rsidRDefault="00567E42" w:rsidP="002C08B3">
      <w:pPr>
        <w:spacing w:after="0" w:line="240" w:lineRule="auto"/>
        <w:rPr>
          <w:rFonts w:ascii="Times New Roman" w:hAnsi="Times New Roman"/>
          <w:noProof/>
        </w:rPr>
      </w:pPr>
    </w:p>
    <w:p w14:paraId="63622660" w14:textId="77777777" w:rsidR="00567E42" w:rsidRPr="006F717A" w:rsidRDefault="00567E42" w:rsidP="002C08B3">
      <w:pPr>
        <w:spacing w:after="0" w:line="240" w:lineRule="auto"/>
        <w:rPr>
          <w:rFonts w:ascii="Times New Roman" w:hAnsi="Times New Roman"/>
          <w:noProof/>
        </w:rPr>
      </w:pPr>
    </w:p>
    <w:p w14:paraId="47670C4A"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8.</w:t>
      </w:r>
      <w:r w:rsidRPr="006F717A">
        <w:rPr>
          <w:rFonts w:ascii="Times New Roman" w:hAnsi="Times New Roman"/>
          <w:noProof/>
        </w:rPr>
        <w:tab/>
      </w:r>
      <w:r w:rsidRPr="006F717A">
        <w:rPr>
          <w:rFonts w:ascii="Times New Roman" w:hAnsi="Times New Roman"/>
          <w:b/>
          <w:noProof/>
        </w:rPr>
        <w:t>UTGÅNGSDATUM</w:t>
      </w:r>
    </w:p>
    <w:p w14:paraId="574F3D6F" w14:textId="77777777" w:rsidR="00567E42" w:rsidRPr="006F717A" w:rsidRDefault="00567E42" w:rsidP="002C08B3">
      <w:pPr>
        <w:spacing w:after="0" w:line="240" w:lineRule="auto"/>
        <w:rPr>
          <w:rFonts w:ascii="Times New Roman" w:hAnsi="Times New Roman"/>
          <w:noProof/>
        </w:rPr>
      </w:pPr>
    </w:p>
    <w:p w14:paraId="15F4C144" w14:textId="77777777" w:rsidR="005901D4" w:rsidRPr="006F717A" w:rsidRDefault="005901D4" w:rsidP="002C08B3">
      <w:pPr>
        <w:spacing w:after="0" w:line="240" w:lineRule="auto"/>
        <w:rPr>
          <w:rFonts w:ascii="Times New Roman" w:hAnsi="Times New Roman"/>
          <w:noProof/>
        </w:rPr>
      </w:pPr>
      <w:r w:rsidRPr="006F717A">
        <w:rPr>
          <w:rFonts w:ascii="Times New Roman" w:hAnsi="Times New Roman"/>
          <w:noProof/>
        </w:rPr>
        <w:t xml:space="preserve">EXP </w:t>
      </w:r>
    </w:p>
    <w:p w14:paraId="69A6FD6E" w14:textId="77777777" w:rsidR="00C52207" w:rsidRPr="006F717A" w:rsidRDefault="00C52207" w:rsidP="002C08B3">
      <w:pPr>
        <w:spacing w:after="0" w:line="240" w:lineRule="auto"/>
        <w:rPr>
          <w:rFonts w:ascii="Times New Roman" w:hAnsi="Times New Roman"/>
          <w:noProof/>
        </w:rPr>
      </w:pPr>
    </w:p>
    <w:p w14:paraId="465559D9" w14:textId="77777777" w:rsidR="00491CDA" w:rsidRPr="006F717A" w:rsidRDefault="00C763A0" w:rsidP="002C08B3">
      <w:pPr>
        <w:spacing w:after="0" w:line="240" w:lineRule="auto"/>
        <w:rPr>
          <w:rFonts w:ascii="Times New Roman" w:hAnsi="Times New Roman"/>
          <w:noProof/>
        </w:rPr>
      </w:pPr>
      <w:r w:rsidRPr="006F717A">
        <w:rPr>
          <w:rFonts w:ascii="Times New Roman" w:hAnsi="Times New Roman"/>
          <w:noProof/>
        </w:rPr>
        <w:t>Läs bipacksedeln för hållbarhet av</w:t>
      </w:r>
      <w:r w:rsidR="00833AA1" w:rsidRPr="006F717A">
        <w:rPr>
          <w:rFonts w:ascii="Times New Roman" w:hAnsi="Times New Roman"/>
          <w:noProof/>
        </w:rPr>
        <w:t xml:space="preserve"> </w:t>
      </w:r>
      <w:r w:rsidRPr="006F717A">
        <w:rPr>
          <w:rFonts w:ascii="Times New Roman" w:hAnsi="Times New Roman"/>
          <w:noProof/>
        </w:rPr>
        <w:t>rekonstituera</w:t>
      </w:r>
      <w:r w:rsidR="00833AA1" w:rsidRPr="006F717A">
        <w:rPr>
          <w:rFonts w:ascii="Times New Roman" w:hAnsi="Times New Roman"/>
          <w:noProof/>
        </w:rPr>
        <w:t>t</w:t>
      </w:r>
      <w:r w:rsidRPr="006F717A">
        <w:rPr>
          <w:rFonts w:ascii="Times New Roman" w:hAnsi="Times New Roman"/>
          <w:noProof/>
        </w:rPr>
        <w:t xml:space="preserve"> </w:t>
      </w:r>
      <w:r w:rsidR="00833AA1" w:rsidRPr="006F717A">
        <w:rPr>
          <w:rFonts w:ascii="Times New Roman" w:hAnsi="Times New Roman"/>
          <w:noProof/>
        </w:rPr>
        <w:t>läkemedel</w:t>
      </w:r>
      <w:r w:rsidRPr="006F717A">
        <w:rPr>
          <w:rFonts w:ascii="Times New Roman" w:hAnsi="Times New Roman"/>
          <w:noProof/>
        </w:rPr>
        <w:t xml:space="preserve">. </w:t>
      </w:r>
    </w:p>
    <w:p w14:paraId="5364C175" w14:textId="77777777" w:rsidR="008C0EFB" w:rsidRPr="006F717A" w:rsidRDefault="008C0EFB" w:rsidP="002C08B3">
      <w:pPr>
        <w:spacing w:after="0" w:line="240" w:lineRule="auto"/>
        <w:rPr>
          <w:rFonts w:ascii="Times New Roman" w:hAnsi="Times New Roman"/>
          <w:noProof/>
        </w:rPr>
      </w:pPr>
    </w:p>
    <w:p w14:paraId="5B5E875C" w14:textId="77777777" w:rsidR="00843F9F" w:rsidRPr="006F717A" w:rsidRDefault="00843F9F" w:rsidP="002C08B3">
      <w:pPr>
        <w:spacing w:after="0" w:line="240" w:lineRule="auto"/>
        <w:rPr>
          <w:rFonts w:ascii="Times New Roman" w:hAnsi="Times New Roman"/>
          <w:noProof/>
        </w:rPr>
      </w:pPr>
    </w:p>
    <w:p w14:paraId="547BB6CD" w14:textId="77777777" w:rsidR="00567E42" w:rsidRPr="006F717A" w:rsidRDefault="00567E42" w:rsidP="004607A6">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lastRenderedPageBreak/>
        <w:t>9.</w:t>
      </w:r>
      <w:r w:rsidRPr="006F717A">
        <w:rPr>
          <w:rFonts w:ascii="Times New Roman" w:hAnsi="Times New Roman"/>
          <w:noProof/>
        </w:rPr>
        <w:tab/>
      </w:r>
      <w:r w:rsidRPr="006F717A">
        <w:rPr>
          <w:rFonts w:ascii="Times New Roman" w:hAnsi="Times New Roman"/>
          <w:b/>
          <w:noProof/>
        </w:rPr>
        <w:t>SÄRSKILDA FÖRVARINGSANVISNINGAR</w:t>
      </w:r>
    </w:p>
    <w:p w14:paraId="2920C345" w14:textId="77777777" w:rsidR="00567E42" w:rsidRPr="006F717A" w:rsidRDefault="00567E42" w:rsidP="004607A6">
      <w:pPr>
        <w:keepNext/>
        <w:spacing w:after="0" w:line="240" w:lineRule="auto"/>
        <w:ind w:left="567" w:hanging="567"/>
        <w:rPr>
          <w:rFonts w:ascii="Times New Roman" w:hAnsi="Times New Roman"/>
          <w:noProof/>
        </w:rPr>
      </w:pPr>
    </w:p>
    <w:p w14:paraId="68EFFE03" w14:textId="77777777" w:rsidR="00567E42" w:rsidRPr="006F717A" w:rsidRDefault="00F25652" w:rsidP="004607A6">
      <w:pPr>
        <w:keepNext/>
        <w:spacing w:after="0" w:line="240" w:lineRule="auto"/>
        <w:ind w:left="567" w:hanging="567"/>
        <w:rPr>
          <w:rFonts w:ascii="Times New Roman" w:hAnsi="Times New Roman"/>
          <w:noProof/>
        </w:rPr>
      </w:pPr>
      <w:r w:rsidRPr="006F717A">
        <w:rPr>
          <w:rFonts w:ascii="Times New Roman" w:hAnsi="Times New Roman"/>
          <w:noProof/>
        </w:rPr>
        <w:t>Förvaras vid högst 30 °C</w:t>
      </w:r>
      <w:r w:rsidR="005901D4" w:rsidRPr="006F717A">
        <w:rPr>
          <w:rFonts w:ascii="Times New Roman" w:hAnsi="Times New Roman"/>
          <w:noProof/>
        </w:rPr>
        <w:t>.</w:t>
      </w:r>
    </w:p>
    <w:p w14:paraId="59F0B206" w14:textId="77777777" w:rsidR="005901D4" w:rsidRPr="006F717A" w:rsidRDefault="005901D4" w:rsidP="002C08B3">
      <w:pPr>
        <w:spacing w:after="0" w:line="240" w:lineRule="auto"/>
        <w:ind w:left="567" w:hanging="567"/>
        <w:rPr>
          <w:rFonts w:ascii="Times New Roman" w:hAnsi="Times New Roman"/>
          <w:noProof/>
        </w:rPr>
      </w:pPr>
    </w:p>
    <w:p w14:paraId="01EA7077" w14:textId="77777777" w:rsidR="00843F9F" w:rsidRPr="006F717A" w:rsidRDefault="00843F9F" w:rsidP="002C08B3">
      <w:pPr>
        <w:spacing w:after="0" w:line="240" w:lineRule="auto"/>
        <w:ind w:left="567" w:hanging="567"/>
        <w:rPr>
          <w:rFonts w:ascii="Times New Roman" w:hAnsi="Times New Roman"/>
          <w:noProof/>
        </w:rPr>
      </w:pPr>
    </w:p>
    <w:p w14:paraId="19E9485E" w14:textId="77777777" w:rsidR="00EE1FAC" w:rsidRPr="006F717A" w:rsidRDefault="00EE1FAC"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10.</w:t>
      </w:r>
      <w:r w:rsidRPr="006F717A">
        <w:rPr>
          <w:rFonts w:ascii="Times New Roman" w:hAnsi="Times New Roman"/>
          <w:noProof/>
        </w:rPr>
        <w:tab/>
      </w:r>
      <w:r w:rsidRPr="006F717A">
        <w:rPr>
          <w:rFonts w:ascii="Times New Roman" w:hAnsi="Times New Roman"/>
          <w:b/>
          <w:noProof/>
        </w:rPr>
        <w:t>SÄRSKILDA FÖRSIKTIGHETSÅTGÄRDER FÖR DESTRUKTION AV EJ ANVÄNT LÄKEMEDEL OCH AVFALL I FÖREKOMMANDE FALL</w:t>
      </w:r>
    </w:p>
    <w:p w14:paraId="258A0E67" w14:textId="77777777" w:rsidR="00567E42" w:rsidRPr="006F717A" w:rsidRDefault="00567E42" w:rsidP="002C08B3">
      <w:pPr>
        <w:spacing w:after="0" w:line="240" w:lineRule="auto"/>
        <w:rPr>
          <w:rFonts w:ascii="Times New Roman" w:hAnsi="Times New Roman"/>
          <w:noProof/>
        </w:rPr>
      </w:pPr>
    </w:p>
    <w:p w14:paraId="3C573E24" w14:textId="77777777" w:rsidR="00C763A0" w:rsidRPr="006F717A" w:rsidRDefault="00C763A0" w:rsidP="002C08B3">
      <w:pPr>
        <w:spacing w:after="0" w:line="240" w:lineRule="auto"/>
        <w:rPr>
          <w:rFonts w:ascii="Times New Roman" w:hAnsi="Times New Roman"/>
          <w:noProof/>
        </w:rPr>
      </w:pPr>
      <w:r w:rsidRPr="006F717A">
        <w:rPr>
          <w:rFonts w:ascii="Times New Roman" w:hAnsi="Times New Roman"/>
          <w:noProof/>
        </w:rPr>
        <w:t>Kasseras enligt lokala föreskrifter.</w:t>
      </w:r>
    </w:p>
    <w:p w14:paraId="79F7B1CF" w14:textId="77777777" w:rsidR="008C0EFB" w:rsidRPr="006F717A" w:rsidRDefault="008C0EFB" w:rsidP="002C08B3">
      <w:pPr>
        <w:spacing w:after="0" w:line="240" w:lineRule="auto"/>
        <w:rPr>
          <w:rFonts w:ascii="Times New Roman" w:hAnsi="Times New Roman"/>
          <w:noProof/>
        </w:rPr>
      </w:pPr>
    </w:p>
    <w:p w14:paraId="2E6D3E06" w14:textId="77777777" w:rsidR="00843F9F" w:rsidRPr="006F717A" w:rsidRDefault="00843F9F" w:rsidP="002C08B3">
      <w:pPr>
        <w:spacing w:after="0" w:line="240" w:lineRule="auto"/>
        <w:rPr>
          <w:rFonts w:ascii="Times New Roman" w:hAnsi="Times New Roman"/>
          <w:noProof/>
        </w:rPr>
      </w:pPr>
    </w:p>
    <w:p w14:paraId="2FF12E58"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11.</w:t>
      </w:r>
      <w:r w:rsidRPr="006F717A">
        <w:rPr>
          <w:rFonts w:ascii="Times New Roman" w:hAnsi="Times New Roman"/>
          <w:b/>
          <w:noProof/>
        </w:rPr>
        <w:tab/>
        <w:t>INNEHAVARE AV GODKÄNNANDE FÖR FÖRSÄLJNING (NAMN OCH ADRESS)</w:t>
      </w:r>
    </w:p>
    <w:p w14:paraId="528BA85B" w14:textId="77777777" w:rsidR="00567E42" w:rsidRPr="006F717A" w:rsidRDefault="00567E42" w:rsidP="002C08B3">
      <w:pPr>
        <w:spacing w:after="0" w:line="240" w:lineRule="auto"/>
        <w:rPr>
          <w:rFonts w:ascii="Times New Roman" w:hAnsi="Times New Roman"/>
          <w:noProof/>
        </w:rPr>
      </w:pPr>
    </w:p>
    <w:p w14:paraId="52C68259"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Pfizer Europe MA EEIG</w:t>
      </w:r>
    </w:p>
    <w:p w14:paraId="248381A0"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Boulevard de la Plaine 17</w:t>
      </w:r>
    </w:p>
    <w:p w14:paraId="6410A32D"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1050 Bruxelles</w:t>
      </w:r>
    </w:p>
    <w:p w14:paraId="6D50DD32" w14:textId="77777777" w:rsidR="001D6870" w:rsidRPr="006F717A" w:rsidRDefault="001D6870" w:rsidP="002C08B3">
      <w:pPr>
        <w:spacing w:after="0" w:line="240" w:lineRule="auto"/>
        <w:rPr>
          <w:rFonts w:ascii="Times New Roman" w:hAnsi="Times New Roman"/>
          <w:noProof/>
        </w:rPr>
      </w:pPr>
      <w:r w:rsidRPr="006F717A">
        <w:rPr>
          <w:rFonts w:ascii="Times New Roman" w:hAnsi="Times New Roman"/>
          <w:noProof/>
        </w:rPr>
        <w:t>Belgien</w:t>
      </w:r>
    </w:p>
    <w:p w14:paraId="5242BDED" w14:textId="77777777" w:rsidR="00567E42" w:rsidRPr="006F717A" w:rsidRDefault="00567E42" w:rsidP="002C08B3">
      <w:pPr>
        <w:spacing w:after="0" w:line="240" w:lineRule="auto"/>
        <w:rPr>
          <w:rFonts w:ascii="Times New Roman" w:hAnsi="Times New Roman"/>
          <w:noProof/>
        </w:rPr>
      </w:pPr>
    </w:p>
    <w:p w14:paraId="657D0330" w14:textId="77777777" w:rsidR="00843F9F" w:rsidRPr="006F717A" w:rsidRDefault="00843F9F" w:rsidP="002C08B3">
      <w:pPr>
        <w:spacing w:after="0" w:line="240" w:lineRule="auto"/>
        <w:rPr>
          <w:rFonts w:ascii="Times New Roman" w:hAnsi="Times New Roman"/>
          <w:noProof/>
        </w:rPr>
      </w:pPr>
    </w:p>
    <w:p w14:paraId="07F03D54"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12.</w:t>
      </w:r>
      <w:r w:rsidRPr="006F717A">
        <w:rPr>
          <w:rFonts w:ascii="Times New Roman" w:hAnsi="Times New Roman"/>
          <w:b/>
          <w:noProof/>
        </w:rPr>
        <w:tab/>
        <w:t xml:space="preserve">NUMMER PÅ GODKÄNNANDE FÖR FÖRSÄLJNING </w:t>
      </w:r>
    </w:p>
    <w:p w14:paraId="266D80C8" w14:textId="77777777" w:rsidR="00567E42" w:rsidRPr="006F717A" w:rsidRDefault="00567E42" w:rsidP="002C08B3">
      <w:pPr>
        <w:spacing w:after="0" w:line="240" w:lineRule="auto"/>
        <w:rPr>
          <w:rFonts w:ascii="Times New Roman" w:hAnsi="Times New Roman"/>
          <w:noProof/>
        </w:rPr>
      </w:pPr>
    </w:p>
    <w:p w14:paraId="51F23426" w14:textId="77777777" w:rsidR="000B5533" w:rsidRPr="006F717A" w:rsidRDefault="000B5533" w:rsidP="000B5533">
      <w:pPr>
        <w:spacing w:after="0" w:line="240" w:lineRule="auto"/>
        <w:rPr>
          <w:rFonts w:ascii="Times New Roman" w:hAnsi="Times New Roman"/>
          <w:noProof/>
        </w:rPr>
      </w:pPr>
      <w:r w:rsidRPr="006F717A">
        <w:rPr>
          <w:rFonts w:ascii="Times New Roman" w:hAnsi="Times New Roman"/>
          <w:noProof/>
        </w:rPr>
        <w:t>EU/1/17/1175/001</w:t>
      </w:r>
    </w:p>
    <w:p w14:paraId="53C7782F" w14:textId="77777777" w:rsidR="000B5533" w:rsidRPr="006F717A" w:rsidRDefault="000B5533" w:rsidP="000B5533">
      <w:pPr>
        <w:spacing w:after="0" w:line="240" w:lineRule="auto"/>
        <w:rPr>
          <w:rFonts w:ascii="Times New Roman" w:hAnsi="Times New Roman"/>
          <w:noProof/>
        </w:rPr>
      </w:pPr>
      <w:r w:rsidRPr="006F717A">
        <w:rPr>
          <w:rFonts w:ascii="Times New Roman" w:hAnsi="Times New Roman"/>
          <w:noProof/>
        </w:rPr>
        <w:t>EU/1/17/1175/002</w:t>
      </w:r>
    </w:p>
    <w:p w14:paraId="265A8FDF" w14:textId="77777777" w:rsidR="00567E42" w:rsidRPr="006F717A" w:rsidRDefault="00567E42" w:rsidP="002C08B3">
      <w:pPr>
        <w:spacing w:after="0" w:line="240" w:lineRule="auto"/>
        <w:rPr>
          <w:rFonts w:ascii="Times New Roman" w:hAnsi="Times New Roman"/>
          <w:noProof/>
        </w:rPr>
      </w:pPr>
    </w:p>
    <w:p w14:paraId="7B4E2DF5" w14:textId="77777777" w:rsidR="00843F9F" w:rsidRPr="006F717A" w:rsidRDefault="00843F9F" w:rsidP="002C08B3">
      <w:pPr>
        <w:spacing w:after="0" w:line="240" w:lineRule="auto"/>
        <w:rPr>
          <w:rFonts w:ascii="Times New Roman" w:hAnsi="Times New Roman"/>
          <w:noProof/>
        </w:rPr>
      </w:pPr>
    </w:p>
    <w:p w14:paraId="014608F1"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13.</w:t>
      </w:r>
      <w:r w:rsidRPr="006F717A">
        <w:rPr>
          <w:rFonts w:ascii="Times New Roman" w:hAnsi="Times New Roman"/>
          <w:b/>
          <w:noProof/>
        </w:rPr>
        <w:tab/>
        <w:t>TILLVERKNINGSSATSNUMMER</w:t>
      </w:r>
    </w:p>
    <w:p w14:paraId="76D1BF9E" w14:textId="77777777" w:rsidR="00567E42" w:rsidRPr="006F717A" w:rsidRDefault="00567E42" w:rsidP="002C08B3">
      <w:pPr>
        <w:spacing w:after="0" w:line="240" w:lineRule="auto"/>
        <w:rPr>
          <w:rFonts w:ascii="Times New Roman" w:hAnsi="Times New Roman"/>
          <w:noProof/>
        </w:rPr>
      </w:pPr>
    </w:p>
    <w:p w14:paraId="67B107D5" w14:textId="77777777" w:rsidR="00567E42" w:rsidRPr="006F717A" w:rsidRDefault="00EE1FAC" w:rsidP="002C08B3">
      <w:pPr>
        <w:spacing w:after="0" w:line="240" w:lineRule="auto"/>
        <w:rPr>
          <w:rFonts w:ascii="Times New Roman" w:hAnsi="Times New Roman"/>
          <w:noProof/>
        </w:rPr>
      </w:pPr>
      <w:r w:rsidRPr="006F717A">
        <w:rPr>
          <w:rFonts w:ascii="Times New Roman" w:hAnsi="Times New Roman"/>
          <w:noProof/>
        </w:rPr>
        <w:t>Lot</w:t>
      </w:r>
    </w:p>
    <w:p w14:paraId="0D86704A" w14:textId="77777777" w:rsidR="00567E42" w:rsidRPr="006F717A" w:rsidRDefault="00567E42" w:rsidP="002C08B3">
      <w:pPr>
        <w:spacing w:after="0" w:line="240" w:lineRule="auto"/>
        <w:rPr>
          <w:rFonts w:ascii="Times New Roman" w:hAnsi="Times New Roman"/>
          <w:noProof/>
        </w:rPr>
      </w:pPr>
    </w:p>
    <w:p w14:paraId="798E8EA9" w14:textId="77777777" w:rsidR="00843F9F" w:rsidRPr="006F717A" w:rsidRDefault="00843F9F" w:rsidP="002C08B3">
      <w:pPr>
        <w:spacing w:after="0" w:line="240" w:lineRule="auto"/>
        <w:rPr>
          <w:rFonts w:ascii="Times New Roman" w:hAnsi="Times New Roman"/>
          <w:noProof/>
        </w:rPr>
      </w:pPr>
    </w:p>
    <w:p w14:paraId="6D03EA0B"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14.</w:t>
      </w:r>
      <w:r w:rsidRPr="006F717A">
        <w:rPr>
          <w:rFonts w:ascii="Times New Roman" w:hAnsi="Times New Roman"/>
          <w:b/>
          <w:noProof/>
        </w:rPr>
        <w:tab/>
        <w:t>ALLMÄN KLASSIFICERING FÖR FÖRSKRIVNING</w:t>
      </w:r>
    </w:p>
    <w:p w14:paraId="4A36A38D" w14:textId="77777777" w:rsidR="00296023" w:rsidRPr="006F717A" w:rsidRDefault="00296023" w:rsidP="002C08B3">
      <w:pPr>
        <w:spacing w:after="0" w:line="240" w:lineRule="auto"/>
        <w:rPr>
          <w:rFonts w:ascii="Times New Roman" w:hAnsi="Times New Roman"/>
          <w:noProof/>
        </w:rPr>
      </w:pPr>
    </w:p>
    <w:p w14:paraId="2D2D464B" w14:textId="77777777" w:rsidR="00F64C4B" w:rsidRPr="006F717A" w:rsidRDefault="00F64C4B" w:rsidP="002C08B3">
      <w:pPr>
        <w:spacing w:after="0" w:line="240" w:lineRule="auto"/>
        <w:rPr>
          <w:rFonts w:ascii="Times New Roman" w:hAnsi="Times New Roman"/>
          <w:noProof/>
        </w:rPr>
      </w:pPr>
    </w:p>
    <w:p w14:paraId="3CEE7E91"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15.</w:t>
      </w:r>
      <w:r w:rsidRPr="006F717A">
        <w:rPr>
          <w:rFonts w:ascii="Times New Roman" w:hAnsi="Times New Roman"/>
          <w:b/>
          <w:noProof/>
        </w:rPr>
        <w:tab/>
        <w:t>BRUKSANVISNING</w:t>
      </w:r>
    </w:p>
    <w:p w14:paraId="247A59EB" w14:textId="77777777" w:rsidR="00296023" w:rsidRPr="006F717A" w:rsidRDefault="00296023" w:rsidP="002C08B3">
      <w:pPr>
        <w:spacing w:after="0" w:line="240" w:lineRule="auto"/>
        <w:rPr>
          <w:rFonts w:ascii="Times New Roman" w:hAnsi="Times New Roman"/>
          <w:noProof/>
        </w:rPr>
      </w:pPr>
    </w:p>
    <w:p w14:paraId="04D84CAA" w14:textId="77777777" w:rsidR="00F64C4B" w:rsidRPr="006F717A" w:rsidRDefault="00F64C4B" w:rsidP="002C08B3">
      <w:pPr>
        <w:spacing w:after="0" w:line="240" w:lineRule="auto"/>
        <w:rPr>
          <w:rFonts w:ascii="Times New Roman" w:hAnsi="Times New Roman"/>
          <w:noProof/>
        </w:rPr>
      </w:pPr>
    </w:p>
    <w:p w14:paraId="7901C363"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16.</w:t>
      </w:r>
      <w:r w:rsidRPr="006F717A">
        <w:rPr>
          <w:rFonts w:ascii="Times New Roman" w:hAnsi="Times New Roman"/>
          <w:b/>
          <w:noProof/>
        </w:rPr>
        <w:tab/>
        <w:t>INFORMATION I PUNKTSKRIFT</w:t>
      </w:r>
    </w:p>
    <w:p w14:paraId="53B19E8E" w14:textId="77777777" w:rsidR="00567E42" w:rsidRPr="006F717A" w:rsidRDefault="00567E42" w:rsidP="002C08B3">
      <w:pPr>
        <w:tabs>
          <w:tab w:val="left" w:pos="2534"/>
          <w:tab w:val="left" w:pos="3119"/>
        </w:tabs>
        <w:spacing w:after="0" w:line="240" w:lineRule="auto"/>
        <w:rPr>
          <w:rFonts w:ascii="Times New Roman" w:eastAsia="TimesNewRoman,Bold" w:hAnsi="Times New Roman"/>
          <w:b/>
          <w:bCs/>
          <w:noProof/>
        </w:rPr>
      </w:pPr>
    </w:p>
    <w:p w14:paraId="601C9583" w14:textId="77777777" w:rsidR="00D94CC8" w:rsidRPr="006F717A" w:rsidRDefault="001C39E6" w:rsidP="002C08B3">
      <w:pPr>
        <w:spacing w:after="0" w:line="240" w:lineRule="auto"/>
        <w:rPr>
          <w:rFonts w:ascii="Times New Roman" w:eastAsia="TimesNewRoman,Bold" w:hAnsi="Times New Roman"/>
          <w:bCs/>
          <w:noProof/>
        </w:rPr>
      </w:pPr>
      <w:r>
        <w:rPr>
          <w:rFonts w:ascii="Times New Roman" w:hAnsi="Times New Roman"/>
          <w:noProof/>
          <w:highlight w:val="lightGray"/>
        </w:rPr>
        <w:t>Braille krävs ej.</w:t>
      </w:r>
      <w:r w:rsidRPr="006F717A">
        <w:rPr>
          <w:rFonts w:ascii="Times New Roman" w:hAnsi="Times New Roman"/>
          <w:noProof/>
        </w:rPr>
        <w:t xml:space="preserve"> </w:t>
      </w:r>
    </w:p>
    <w:p w14:paraId="43A099F5" w14:textId="77777777" w:rsidR="00D94CC8" w:rsidRPr="006F717A" w:rsidRDefault="00D94CC8" w:rsidP="002C08B3">
      <w:pPr>
        <w:spacing w:after="0" w:line="240" w:lineRule="auto"/>
        <w:rPr>
          <w:rFonts w:ascii="Times New Roman" w:eastAsia="TimesNewRoman,Bold" w:hAnsi="Times New Roman"/>
          <w:bCs/>
          <w:noProof/>
        </w:rPr>
      </w:pPr>
    </w:p>
    <w:p w14:paraId="033F1DE8" w14:textId="77777777" w:rsidR="00D94CC8" w:rsidRPr="006F717A" w:rsidRDefault="00D94CC8" w:rsidP="002C08B3">
      <w:pPr>
        <w:spacing w:after="0" w:line="240" w:lineRule="auto"/>
        <w:rPr>
          <w:rFonts w:ascii="Times New Roman" w:hAnsi="Times New Roman"/>
          <w:noProof/>
        </w:rPr>
      </w:pPr>
    </w:p>
    <w:p w14:paraId="276AEEDA" w14:textId="77777777" w:rsidR="00D94CC8" w:rsidRPr="006F717A" w:rsidRDefault="00D94CC8"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17.</w:t>
      </w:r>
      <w:r w:rsidRPr="006F717A">
        <w:rPr>
          <w:rFonts w:ascii="Times New Roman" w:hAnsi="Times New Roman"/>
          <w:b/>
          <w:noProof/>
        </w:rPr>
        <w:tab/>
        <w:t>UNIK IDENTITETSBETECKNING – TVÅDIMENSIONELL STRECKKOD</w:t>
      </w:r>
    </w:p>
    <w:p w14:paraId="4C59E30F" w14:textId="77777777" w:rsidR="00D94CC8" w:rsidRPr="006F717A" w:rsidRDefault="00D94CC8" w:rsidP="002C08B3">
      <w:pPr>
        <w:spacing w:after="0" w:line="240" w:lineRule="auto"/>
        <w:rPr>
          <w:rFonts w:ascii="Times New Roman" w:hAnsi="Times New Roman"/>
          <w:noProof/>
        </w:rPr>
      </w:pPr>
    </w:p>
    <w:p w14:paraId="2F689A54" w14:textId="77777777" w:rsidR="00D94CC8" w:rsidRPr="006F717A" w:rsidRDefault="00D94CC8" w:rsidP="002C08B3">
      <w:pPr>
        <w:spacing w:after="0" w:line="240" w:lineRule="auto"/>
        <w:rPr>
          <w:rFonts w:ascii="Times New Roman" w:hAnsi="Times New Roman"/>
          <w:noProof/>
        </w:rPr>
      </w:pPr>
      <w:r>
        <w:rPr>
          <w:rFonts w:ascii="Times New Roman" w:hAnsi="Times New Roman"/>
          <w:noProof/>
          <w:highlight w:val="lightGray"/>
        </w:rPr>
        <w:t>Tvådimensionell streckkod som innehåller den unika identitetsbeteckningen.</w:t>
      </w:r>
      <w:r w:rsidRPr="006F717A">
        <w:rPr>
          <w:rFonts w:ascii="Times New Roman" w:hAnsi="Times New Roman"/>
          <w:noProof/>
        </w:rPr>
        <w:t xml:space="preserve"> </w:t>
      </w:r>
    </w:p>
    <w:p w14:paraId="5AF56739" w14:textId="77777777" w:rsidR="00D94CC8" w:rsidRPr="006F717A" w:rsidRDefault="00D94CC8" w:rsidP="002C08B3">
      <w:pPr>
        <w:spacing w:after="0" w:line="240" w:lineRule="auto"/>
        <w:rPr>
          <w:rFonts w:ascii="Times New Roman" w:hAnsi="Times New Roman"/>
          <w:noProof/>
        </w:rPr>
      </w:pPr>
    </w:p>
    <w:p w14:paraId="1385E654" w14:textId="77777777" w:rsidR="00D94CC8" w:rsidRPr="006F717A" w:rsidRDefault="00D94CC8" w:rsidP="002C08B3">
      <w:pPr>
        <w:spacing w:after="0" w:line="240" w:lineRule="auto"/>
        <w:rPr>
          <w:rFonts w:ascii="Times New Roman" w:hAnsi="Times New Roman"/>
          <w:noProof/>
        </w:rPr>
      </w:pPr>
    </w:p>
    <w:p w14:paraId="12E1D838" w14:textId="77777777" w:rsidR="00EE28B8" w:rsidRPr="006F717A" w:rsidRDefault="00017F60"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18.</w:t>
      </w:r>
      <w:r w:rsidRPr="006F717A">
        <w:rPr>
          <w:rFonts w:ascii="Times New Roman" w:hAnsi="Times New Roman"/>
          <w:b/>
          <w:noProof/>
        </w:rPr>
        <w:tab/>
        <w:t>UNIK IDENTITETSBETECKNING – I ETT FORMAT LÄSBART FÖR MÄNSKLIGT ÖGA</w:t>
      </w:r>
    </w:p>
    <w:p w14:paraId="7D309C8E" w14:textId="77777777" w:rsidR="00EE28B8" w:rsidRPr="006F717A" w:rsidRDefault="00EE28B8" w:rsidP="002C08B3">
      <w:pPr>
        <w:keepNext/>
        <w:spacing w:after="0" w:line="240" w:lineRule="auto"/>
        <w:rPr>
          <w:rFonts w:ascii="Times New Roman" w:hAnsi="Times New Roman"/>
          <w:noProof/>
        </w:rPr>
      </w:pPr>
    </w:p>
    <w:p w14:paraId="4CF2E6FA"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PC</w:t>
      </w:r>
    </w:p>
    <w:p w14:paraId="1D93D42C"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SN</w:t>
      </w:r>
    </w:p>
    <w:p w14:paraId="4B3F5D2C"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NN</w:t>
      </w:r>
    </w:p>
    <w:p w14:paraId="58E63BDF" w14:textId="77777777" w:rsidR="00567E42" w:rsidRPr="006F717A" w:rsidRDefault="00567E42" w:rsidP="002C08B3">
      <w:pPr>
        <w:spacing w:after="0" w:line="240" w:lineRule="auto"/>
        <w:rPr>
          <w:rFonts w:ascii="Times New Roman" w:eastAsia="TimesNewRoman,Bold" w:hAnsi="Times New Roman"/>
          <w:bCs/>
          <w:noProof/>
        </w:rPr>
      </w:pPr>
      <w:r w:rsidRPr="00C91BA2">
        <w:rPr>
          <w:noProof/>
        </w:rPr>
        <w:br w:type="page"/>
      </w:r>
    </w:p>
    <w:p w14:paraId="1393C084"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bCs/>
          <w:noProof/>
        </w:rPr>
      </w:pPr>
      <w:r w:rsidRPr="006F717A">
        <w:rPr>
          <w:rFonts w:ascii="Times New Roman" w:hAnsi="Times New Roman"/>
          <w:b/>
          <w:noProof/>
        </w:rPr>
        <w:t>UPPGIFTER SOM SKA FINNAS PÅ SMÅ INRE LÄKEMEDELSFÖRPACKNINGAR</w:t>
      </w:r>
    </w:p>
    <w:p w14:paraId="264D4E03"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7EB69C8E" w14:textId="77777777" w:rsidR="00567E42" w:rsidRPr="006F717A" w:rsidRDefault="004D5C85"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6F717A">
        <w:rPr>
          <w:rFonts w:ascii="Times New Roman" w:hAnsi="Times New Roman"/>
          <w:b/>
          <w:noProof/>
        </w:rPr>
        <w:t>INJEKTIONSFLASKA</w:t>
      </w:r>
    </w:p>
    <w:p w14:paraId="3EA10120" w14:textId="77777777" w:rsidR="00567E42" w:rsidRPr="006F717A" w:rsidRDefault="00567E42" w:rsidP="002C08B3">
      <w:pPr>
        <w:spacing w:after="0" w:line="240" w:lineRule="auto"/>
        <w:rPr>
          <w:rFonts w:ascii="Times New Roman" w:hAnsi="Times New Roman"/>
          <w:noProof/>
        </w:rPr>
      </w:pPr>
    </w:p>
    <w:p w14:paraId="41B5071C" w14:textId="77777777" w:rsidR="00567E42" w:rsidRPr="006F717A" w:rsidRDefault="00567E42" w:rsidP="002C08B3">
      <w:pPr>
        <w:spacing w:after="0" w:line="240" w:lineRule="auto"/>
        <w:rPr>
          <w:rFonts w:ascii="Times New Roman" w:hAnsi="Times New Roman"/>
          <w:noProof/>
        </w:rPr>
      </w:pPr>
    </w:p>
    <w:p w14:paraId="58DE98E2"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1.</w:t>
      </w:r>
      <w:r w:rsidRPr="006F717A">
        <w:rPr>
          <w:rFonts w:ascii="Times New Roman" w:hAnsi="Times New Roman"/>
          <w:noProof/>
        </w:rPr>
        <w:tab/>
      </w:r>
      <w:r w:rsidRPr="006F717A">
        <w:rPr>
          <w:rFonts w:ascii="Times New Roman" w:hAnsi="Times New Roman"/>
          <w:b/>
          <w:noProof/>
        </w:rPr>
        <w:t>LÄKEMEDLETS NAMN OCH ADMINISTRERINGSVÄG</w:t>
      </w:r>
    </w:p>
    <w:p w14:paraId="6E9BFC87" w14:textId="77777777" w:rsidR="00567E42" w:rsidRPr="006F717A" w:rsidRDefault="00567E42" w:rsidP="002C08B3">
      <w:pPr>
        <w:spacing w:after="0" w:line="240" w:lineRule="auto"/>
        <w:rPr>
          <w:rFonts w:ascii="Times New Roman" w:hAnsi="Times New Roman"/>
          <w:noProof/>
        </w:rPr>
      </w:pPr>
    </w:p>
    <w:p w14:paraId="7133AC7E"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Daptomycin Hospira 350 mg, pulver till injektions-/infusionsvätska, lösning</w:t>
      </w:r>
    </w:p>
    <w:p w14:paraId="666D5BE0"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 xml:space="preserve">daptomycin </w:t>
      </w:r>
    </w:p>
    <w:p w14:paraId="0C6A9531" w14:textId="77777777" w:rsidR="009944D6" w:rsidRPr="006F717A" w:rsidRDefault="009944D6" w:rsidP="002C08B3">
      <w:pPr>
        <w:spacing w:after="0" w:line="240" w:lineRule="auto"/>
        <w:rPr>
          <w:rFonts w:ascii="Times New Roman" w:hAnsi="Times New Roman"/>
          <w:noProof/>
        </w:rPr>
      </w:pPr>
      <w:r w:rsidRPr="006F717A">
        <w:rPr>
          <w:rFonts w:ascii="Times New Roman" w:hAnsi="Times New Roman"/>
          <w:noProof/>
        </w:rPr>
        <w:t>i.v.</w:t>
      </w:r>
    </w:p>
    <w:p w14:paraId="6FEA3318" w14:textId="77777777" w:rsidR="009944D6" w:rsidRPr="006F717A" w:rsidRDefault="009944D6" w:rsidP="002C08B3">
      <w:pPr>
        <w:spacing w:after="0" w:line="240" w:lineRule="auto"/>
        <w:rPr>
          <w:rFonts w:ascii="Times New Roman" w:hAnsi="Times New Roman"/>
          <w:noProof/>
        </w:rPr>
      </w:pPr>
    </w:p>
    <w:p w14:paraId="06B705B3" w14:textId="77777777" w:rsidR="00F25652" w:rsidRPr="006F717A" w:rsidRDefault="00F25652" w:rsidP="002C08B3">
      <w:pPr>
        <w:spacing w:after="0" w:line="240" w:lineRule="auto"/>
        <w:rPr>
          <w:rFonts w:ascii="Times New Roman" w:hAnsi="Times New Roman"/>
          <w:noProof/>
        </w:rPr>
      </w:pPr>
    </w:p>
    <w:p w14:paraId="36625FBF"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2.</w:t>
      </w:r>
      <w:r w:rsidRPr="006F717A">
        <w:rPr>
          <w:rFonts w:ascii="Times New Roman" w:hAnsi="Times New Roman"/>
          <w:noProof/>
        </w:rPr>
        <w:tab/>
      </w:r>
      <w:r w:rsidRPr="006F717A">
        <w:rPr>
          <w:rFonts w:ascii="Times New Roman" w:hAnsi="Times New Roman"/>
          <w:b/>
          <w:noProof/>
        </w:rPr>
        <w:t>ADMINISTRERINGSSÄTT</w:t>
      </w:r>
    </w:p>
    <w:p w14:paraId="76FFF34E" w14:textId="77777777" w:rsidR="00296023" w:rsidRPr="006F717A" w:rsidRDefault="00296023" w:rsidP="002C08B3">
      <w:pPr>
        <w:spacing w:after="0" w:line="240" w:lineRule="auto"/>
        <w:rPr>
          <w:rFonts w:ascii="Times New Roman" w:hAnsi="Times New Roman"/>
        </w:rPr>
      </w:pPr>
    </w:p>
    <w:p w14:paraId="5425FE22" w14:textId="77777777" w:rsidR="00F64C4B" w:rsidRPr="006F717A" w:rsidRDefault="00F64C4B" w:rsidP="002C08B3">
      <w:pPr>
        <w:spacing w:after="0" w:line="240" w:lineRule="auto"/>
        <w:rPr>
          <w:rFonts w:ascii="Times New Roman" w:hAnsi="Times New Roman"/>
          <w:noProof/>
        </w:rPr>
      </w:pPr>
    </w:p>
    <w:p w14:paraId="50932F80"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3.</w:t>
      </w:r>
      <w:r w:rsidRPr="006F717A">
        <w:rPr>
          <w:rFonts w:ascii="Times New Roman" w:hAnsi="Times New Roman"/>
          <w:noProof/>
        </w:rPr>
        <w:tab/>
      </w:r>
      <w:r w:rsidRPr="006F717A">
        <w:rPr>
          <w:rFonts w:ascii="Times New Roman" w:hAnsi="Times New Roman"/>
          <w:b/>
          <w:noProof/>
        </w:rPr>
        <w:t>UTGÅNGSDATUM</w:t>
      </w:r>
    </w:p>
    <w:p w14:paraId="3992107A" w14:textId="77777777" w:rsidR="00567E42" w:rsidRPr="006F717A" w:rsidRDefault="00567E42" w:rsidP="002C08B3">
      <w:pPr>
        <w:spacing w:after="0" w:line="240" w:lineRule="auto"/>
        <w:rPr>
          <w:rFonts w:ascii="Times New Roman" w:hAnsi="Times New Roman"/>
          <w:noProof/>
        </w:rPr>
      </w:pPr>
    </w:p>
    <w:p w14:paraId="338EDD08" w14:textId="77777777" w:rsidR="00567E42" w:rsidRPr="006F717A" w:rsidRDefault="00567E42" w:rsidP="002C08B3">
      <w:pPr>
        <w:spacing w:after="0" w:line="240" w:lineRule="auto"/>
        <w:rPr>
          <w:rFonts w:ascii="Times New Roman" w:hAnsi="Times New Roman"/>
          <w:noProof/>
        </w:rPr>
      </w:pPr>
      <w:r w:rsidRPr="006F717A">
        <w:rPr>
          <w:rFonts w:ascii="Times New Roman" w:hAnsi="Times New Roman"/>
          <w:noProof/>
        </w:rPr>
        <w:t>EXP</w:t>
      </w:r>
    </w:p>
    <w:p w14:paraId="0AC2450A" w14:textId="77777777" w:rsidR="00567E42" w:rsidRPr="006F717A" w:rsidRDefault="00567E42" w:rsidP="002C08B3">
      <w:pPr>
        <w:spacing w:after="0" w:line="240" w:lineRule="auto"/>
        <w:rPr>
          <w:rFonts w:ascii="Times New Roman" w:hAnsi="Times New Roman"/>
          <w:noProof/>
        </w:rPr>
      </w:pPr>
    </w:p>
    <w:p w14:paraId="59DF4EE6" w14:textId="77777777" w:rsidR="009944D6" w:rsidRPr="006F717A" w:rsidRDefault="009944D6" w:rsidP="002C08B3">
      <w:pPr>
        <w:spacing w:after="0" w:line="240" w:lineRule="auto"/>
        <w:rPr>
          <w:rFonts w:ascii="Times New Roman" w:hAnsi="Times New Roman"/>
          <w:noProof/>
        </w:rPr>
      </w:pPr>
    </w:p>
    <w:p w14:paraId="66E2A538"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4.</w:t>
      </w:r>
      <w:r w:rsidRPr="006F717A">
        <w:rPr>
          <w:rFonts w:ascii="Times New Roman" w:hAnsi="Times New Roman"/>
          <w:noProof/>
        </w:rPr>
        <w:tab/>
      </w:r>
      <w:r w:rsidRPr="006F717A">
        <w:rPr>
          <w:rFonts w:ascii="Times New Roman" w:hAnsi="Times New Roman"/>
          <w:b/>
          <w:noProof/>
        </w:rPr>
        <w:t>TILLVERKNINGSSATSNUMMER</w:t>
      </w:r>
    </w:p>
    <w:p w14:paraId="1FE9431E" w14:textId="77777777" w:rsidR="00567E42" w:rsidRPr="006F717A" w:rsidRDefault="00567E42" w:rsidP="002C08B3">
      <w:pPr>
        <w:spacing w:after="0" w:line="240" w:lineRule="auto"/>
        <w:rPr>
          <w:rFonts w:ascii="Times New Roman" w:hAnsi="Times New Roman"/>
          <w:noProof/>
        </w:rPr>
      </w:pPr>
    </w:p>
    <w:p w14:paraId="52C08D58" w14:textId="77777777" w:rsidR="00567E42" w:rsidRPr="006F717A" w:rsidRDefault="009944D6" w:rsidP="002C08B3">
      <w:pPr>
        <w:spacing w:after="0" w:line="240" w:lineRule="auto"/>
        <w:rPr>
          <w:rFonts w:ascii="Times New Roman" w:hAnsi="Times New Roman"/>
          <w:noProof/>
        </w:rPr>
      </w:pPr>
      <w:r w:rsidRPr="006F717A">
        <w:rPr>
          <w:rFonts w:ascii="Times New Roman" w:hAnsi="Times New Roman"/>
          <w:noProof/>
        </w:rPr>
        <w:t>Lot</w:t>
      </w:r>
    </w:p>
    <w:p w14:paraId="3FFB52B1" w14:textId="77777777" w:rsidR="00567E42" w:rsidRPr="006F717A" w:rsidRDefault="00567E42" w:rsidP="002C08B3">
      <w:pPr>
        <w:spacing w:after="0" w:line="240" w:lineRule="auto"/>
        <w:rPr>
          <w:rFonts w:ascii="Times New Roman" w:hAnsi="Times New Roman"/>
          <w:noProof/>
        </w:rPr>
      </w:pPr>
    </w:p>
    <w:p w14:paraId="27A03575" w14:textId="77777777" w:rsidR="009944D6" w:rsidRPr="006F717A" w:rsidRDefault="009944D6" w:rsidP="002C08B3">
      <w:pPr>
        <w:spacing w:after="0" w:line="240" w:lineRule="auto"/>
        <w:rPr>
          <w:rFonts w:ascii="Times New Roman" w:hAnsi="Times New Roman"/>
          <w:noProof/>
        </w:rPr>
      </w:pPr>
    </w:p>
    <w:p w14:paraId="482F8539" w14:textId="77777777" w:rsidR="00567E42"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5.</w:t>
      </w:r>
      <w:r w:rsidRPr="006F717A">
        <w:rPr>
          <w:rFonts w:ascii="Times New Roman" w:hAnsi="Times New Roman"/>
          <w:noProof/>
        </w:rPr>
        <w:tab/>
      </w:r>
      <w:r w:rsidRPr="006F717A">
        <w:rPr>
          <w:rFonts w:ascii="Times New Roman" w:hAnsi="Times New Roman"/>
          <w:b/>
          <w:noProof/>
        </w:rPr>
        <w:t>MÄNGD UTTRYCKT I VIKT, VOLYM ELLER PER ENHET</w:t>
      </w:r>
    </w:p>
    <w:p w14:paraId="6216ACA1" w14:textId="77777777" w:rsidR="00567E42" w:rsidRPr="006F717A" w:rsidRDefault="00567E42" w:rsidP="002C08B3">
      <w:pPr>
        <w:spacing w:after="0" w:line="240" w:lineRule="auto"/>
        <w:rPr>
          <w:rFonts w:ascii="Times New Roman" w:hAnsi="Times New Roman"/>
          <w:i/>
          <w:noProof/>
        </w:rPr>
      </w:pPr>
    </w:p>
    <w:p w14:paraId="1AE97CEC" w14:textId="77777777" w:rsidR="00567E42" w:rsidRPr="006F717A" w:rsidRDefault="00C24904" w:rsidP="002C08B3">
      <w:pPr>
        <w:spacing w:after="0" w:line="240" w:lineRule="auto"/>
        <w:rPr>
          <w:rFonts w:ascii="Times New Roman" w:hAnsi="Times New Roman"/>
          <w:noProof/>
        </w:rPr>
      </w:pPr>
      <w:r w:rsidRPr="006F717A">
        <w:rPr>
          <w:rFonts w:ascii="Times New Roman" w:hAnsi="Times New Roman"/>
          <w:noProof/>
        </w:rPr>
        <w:t>350 mg</w:t>
      </w:r>
    </w:p>
    <w:p w14:paraId="0A6A3ACF" w14:textId="77777777" w:rsidR="00C24904" w:rsidRPr="006F717A" w:rsidRDefault="00C24904" w:rsidP="002C08B3">
      <w:pPr>
        <w:spacing w:after="0" w:line="240" w:lineRule="auto"/>
        <w:rPr>
          <w:rFonts w:ascii="Times New Roman" w:hAnsi="Times New Roman"/>
          <w:noProof/>
        </w:rPr>
      </w:pPr>
    </w:p>
    <w:p w14:paraId="285EDF35" w14:textId="77777777" w:rsidR="009944D6" w:rsidRPr="006F717A" w:rsidRDefault="009944D6" w:rsidP="002C08B3">
      <w:pPr>
        <w:spacing w:after="0" w:line="240" w:lineRule="auto"/>
        <w:rPr>
          <w:rFonts w:ascii="Times New Roman" w:hAnsi="Times New Roman"/>
          <w:noProof/>
        </w:rPr>
      </w:pPr>
    </w:p>
    <w:p w14:paraId="5AA5BD15" w14:textId="77777777" w:rsidR="00567E42" w:rsidRPr="006F717A" w:rsidRDefault="00567E42"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6.</w:t>
      </w:r>
      <w:r w:rsidRPr="006F717A">
        <w:rPr>
          <w:rFonts w:ascii="Times New Roman" w:hAnsi="Times New Roman"/>
          <w:noProof/>
        </w:rPr>
        <w:tab/>
      </w:r>
      <w:r w:rsidRPr="006F717A">
        <w:rPr>
          <w:rFonts w:ascii="Times New Roman" w:hAnsi="Times New Roman"/>
          <w:b/>
          <w:noProof/>
        </w:rPr>
        <w:t>ÖVRIGT</w:t>
      </w:r>
    </w:p>
    <w:p w14:paraId="2353BDC0" w14:textId="77777777" w:rsidR="00567E42" w:rsidRPr="006F717A" w:rsidRDefault="00567E42" w:rsidP="002C08B3">
      <w:pPr>
        <w:spacing w:after="0" w:line="240" w:lineRule="auto"/>
        <w:rPr>
          <w:rFonts w:ascii="Times New Roman" w:hAnsi="Times New Roman"/>
          <w:noProof/>
        </w:rPr>
      </w:pPr>
    </w:p>
    <w:p w14:paraId="5EA33089" w14:textId="77777777" w:rsidR="00C24904" w:rsidRPr="006F717A" w:rsidRDefault="00C24904" w:rsidP="002C08B3">
      <w:pPr>
        <w:spacing w:after="0" w:line="240" w:lineRule="auto"/>
        <w:rPr>
          <w:rFonts w:ascii="Times New Roman" w:hAnsi="Times New Roman"/>
          <w:noProof/>
        </w:rPr>
      </w:pPr>
      <w:r w:rsidRPr="00C91BA2">
        <w:rPr>
          <w:noProof/>
        </w:rPr>
        <w:br w:type="page"/>
      </w:r>
    </w:p>
    <w:p w14:paraId="3589E40B"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rPr>
      </w:pPr>
      <w:r w:rsidRPr="006F717A">
        <w:rPr>
          <w:rFonts w:ascii="Times New Roman" w:hAnsi="Times New Roman"/>
          <w:b/>
          <w:noProof/>
        </w:rPr>
        <w:t xml:space="preserve">UPPGIFTER SOM SKA FINNAS PÅ YTTRE FÖRPACKNINGEN </w:t>
      </w:r>
    </w:p>
    <w:p w14:paraId="05FE3F89"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6F717A">
        <w:rPr>
          <w:rFonts w:ascii="Times New Roman" w:hAnsi="Times New Roman"/>
          <w:b/>
          <w:noProof/>
        </w:rPr>
        <w:t xml:space="preserve">KARTONG </w:t>
      </w:r>
      <w:r w:rsidR="00845CCE" w:rsidRPr="006F717A">
        <w:rPr>
          <w:rFonts w:ascii="Times New Roman" w:hAnsi="Times New Roman"/>
          <w:b/>
          <w:noProof/>
        </w:rPr>
        <w:t>FÖR 1 INJEKTIONSFLASKA</w:t>
      </w:r>
    </w:p>
    <w:p w14:paraId="05D80D77" w14:textId="77777777" w:rsidR="00845CCE" w:rsidRPr="006F717A" w:rsidRDefault="00845CCE"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b/>
          <w:noProof/>
          <w:highlight w:val="lightGray"/>
        </w:rPr>
        <w:t>KARTONG FÖR 5 INJEKTIONSFLASKOR</w:t>
      </w:r>
    </w:p>
    <w:p w14:paraId="4C894587" w14:textId="77777777" w:rsidR="00C24904" w:rsidRPr="006F717A" w:rsidRDefault="00C24904" w:rsidP="002C08B3">
      <w:pPr>
        <w:spacing w:after="0" w:line="240" w:lineRule="auto"/>
        <w:rPr>
          <w:rFonts w:ascii="Times New Roman" w:hAnsi="Times New Roman"/>
          <w:noProof/>
        </w:rPr>
      </w:pPr>
    </w:p>
    <w:p w14:paraId="493D27D4" w14:textId="77777777" w:rsidR="00BF1D2D" w:rsidRPr="006F717A" w:rsidRDefault="00BF1D2D" w:rsidP="002C08B3">
      <w:pPr>
        <w:spacing w:after="0" w:line="240" w:lineRule="auto"/>
        <w:rPr>
          <w:rFonts w:ascii="Times New Roman" w:hAnsi="Times New Roman"/>
          <w:noProof/>
        </w:rPr>
      </w:pPr>
    </w:p>
    <w:p w14:paraId="4A2DDD69"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1.</w:t>
      </w:r>
      <w:r w:rsidRPr="006F717A">
        <w:rPr>
          <w:rFonts w:ascii="Times New Roman" w:hAnsi="Times New Roman"/>
          <w:noProof/>
        </w:rPr>
        <w:tab/>
      </w:r>
      <w:r w:rsidRPr="006F717A">
        <w:rPr>
          <w:rFonts w:ascii="Times New Roman" w:hAnsi="Times New Roman"/>
          <w:b/>
          <w:noProof/>
        </w:rPr>
        <w:t>LÄKEMEDLETS NAMN</w:t>
      </w:r>
    </w:p>
    <w:p w14:paraId="5C93E67A" w14:textId="77777777" w:rsidR="00C24904" w:rsidRPr="006F717A" w:rsidRDefault="00C24904" w:rsidP="002C08B3">
      <w:pPr>
        <w:spacing w:after="0" w:line="240" w:lineRule="auto"/>
        <w:rPr>
          <w:rFonts w:ascii="Times New Roman" w:hAnsi="Times New Roman"/>
          <w:noProof/>
        </w:rPr>
      </w:pPr>
    </w:p>
    <w:p w14:paraId="30FDAE4A"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Daptomycin Hospira 500 mg, pulver till injektions-/infusionsvätska, lösning</w:t>
      </w:r>
    </w:p>
    <w:p w14:paraId="0F1409CE"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daptomycin</w:t>
      </w:r>
    </w:p>
    <w:p w14:paraId="0EC8CACD" w14:textId="77777777" w:rsidR="00C24904" w:rsidRPr="006F717A" w:rsidRDefault="00C24904" w:rsidP="002C08B3">
      <w:pPr>
        <w:spacing w:after="0" w:line="240" w:lineRule="auto"/>
        <w:rPr>
          <w:rFonts w:ascii="Times New Roman" w:hAnsi="Times New Roman"/>
          <w:noProof/>
        </w:rPr>
      </w:pPr>
    </w:p>
    <w:p w14:paraId="4818DF55" w14:textId="77777777" w:rsidR="009944D6" w:rsidRPr="006F717A" w:rsidRDefault="009944D6" w:rsidP="002C08B3">
      <w:pPr>
        <w:spacing w:after="0" w:line="240" w:lineRule="auto"/>
        <w:rPr>
          <w:rFonts w:ascii="Times New Roman" w:hAnsi="Times New Roman"/>
          <w:noProof/>
        </w:rPr>
      </w:pPr>
    </w:p>
    <w:p w14:paraId="7D3C96F1"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2.</w:t>
      </w:r>
      <w:r w:rsidRPr="006F717A">
        <w:rPr>
          <w:rFonts w:ascii="Times New Roman" w:hAnsi="Times New Roman"/>
          <w:noProof/>
        </w:rPr>
        <w:tab/>
      </w:r>
      <w:r w:rsidRPr="006F717A">
        <w:rPr>
          <w:rFonts w:ascii="Times New Roman" w:hAnsi="Times New Roman"/>
          <w:b/>
          <w:noProof/>
        </w:rPr>
        <w:t>DEKLARATION AV AKTIV(A) SUBSTANS(ER)</w:t>
      </w:r>
    </w:p>
    <w:p w14:paraId="18779E4E" w14:textId="77777777" w:rsidR="00C24904" w:rsidRPr="006F717A" w:rsidRDefault="00C24904" w:rsidP="002C08B3">
      <w:pPr>
        <w:spacing w:after="0" w:line="240" w:lineRule="auto"/>
        <w:rPr>
          <w:rFonts w:ascii="Times New Roman" w:hAnsi="Times New Roman"/>
          <w:noProof/>
        </w:rPr>
      </w:pPr>
    </w:p>
    <w:p w14:paraId="4000C877" w14:textId="77777777" w:rsidR="00C24904" w:rsidRPr="006F717A" w:rsidRDefault="00F57A86" w:rsidP="002C08B3">
      <w:pPr>
        <w:spacing w:after="0" w:line="240" w:lineRule="auto"/>
        <w:rPr>
          <w:rFonts w:ascii="Times New Roman" w:hAnsi="Times New Roman"/>
          <w:noProof/>
          <w:color w:val="000000"/>
        </w:rPr>
      </w:pPr>
      <w:r w:rsidRPr="006F717A">
        <w:rPr>
          <w:rFonts w:ascii="Times New Roman" w:hAnsi="Times New Roman"/>
          <w:noProof/>
          <w:color w:val="000000"/>
        </w:rPr>
        <w:t xml:space="preserve">1 </w:t>
      </w:r>
      <w:r w:rsidR="00C24904" w:rsidRPr="006F717A">
        <w:rPr>
          <w:rFonts w:ascii="Times New Roman" w:hAnsi="Times New Roman"/>
          <w:noProof/>
          <w:color w:val="000000"/>
        </w:rPr>
        <w:t xml:space="preserve">injektionsflaska innehåller 500 mg daptomycin. </w:t>
      </w:r>
    </w:p>
    <w:p w14:paraId="7917448F"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color w:val="000000"/>
        </w:rPr>
        <w:t>En ml ger 50 mg daptomycin efter beredning med 10</w:t>
      </w:r>
      <w:r w:rsidR="002C68D6" w:rsidRPr="006F717A">
        <w:rPr>
          <w:rFonts w:ascii="Times New Roman" w:hAnsi="Times New Roman"/>
          <w:noProof/>
          <w:color w:val="000000"/>
        </w:rPr>
        <w:t> </w:t>
      </w:r>
      <w:r w:rsidRPr="006F717A">
        <w:rPr>
          <w:rFonts w:ascii="Times New Roman" w:hAnsi="Times New Roman"/>
          <w:noProof/>
          <w:color w:val="000000"/>
        </w:rPr>
        <w:t>ml natriumklorid 9 mg/ml (0,9 %)</w:t>
      </w:r>
      <w:r w:rsidR="00197607">
        <w:rPr>
          <w:rFonts w:ascii="Times New Roman" w:hAnsi="Times New Roman"/>
          <w:noProof/>
          <w:color w:val="000000"/>
        </w:rPr>
        <w:t xml:space="preserve"> injektionsvätska, lösning</w:t>
      </w:r>
      <w:r w:rsidRPr="006F717A">
        <w:rPr>
          <w:rFonts w:ascii="Times New Roman" w:hAnsi="Times New Roman"/>
          <w:noProof/>
          <w:color w:val="000000"/>
        </w:rPr>
        <w:t>.</w:t>
      </w:r>
    </w:p>
    <w:p w14:paraId="0CAE1F28" w14:textId="77777777" w:rsidR="00C24904" w:rsidRPr="006F717A" w:rsidRDefault="00C24904" w:rsidP="002C08B3">
      <w:pPr>
        <w:spacing w:after="0" w:line="240" w:lineRule="auto"/>
        <w:rPr>
          <w:rFonts w:ascii="Times New Roman" w:hAnsi="Times New Roman"/>
          <w:noProof/>
        </w:rPr>
      </w:pPr>
    </w:p>
    <w:p w14:paraId="0EEE0917" w14:textId="77777777" w:rsidR="00C24904" w:rsidRPr="006F717A" w:rsidRDefault="00C24904" w:rsidP="002C08B3">
      <w:pPr>
        <w:spacing w:after="0" w:line="240" w:lineRule="auto"/>
        <w:rPr>
          <w:rFonts w:ascii="Times New Roman" w:hAnsi="Times New Roman"/>
          <w:noProof/>
        </w:rPr>
      </w:pPr>
    </w:p>
    <w:p w14:paraId="5CDF7CBD" w14:textId="77777777" w:rsidR="00C24904"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3.</w:t>
      </w:r>
      <w:r w:rsidRPr="006F717A">
        <w:rPr>
          <w:rFonts w:ascii="Times New Roman" w:hAnsi="Times New Roman"/>
          <w:noProof/>
        </w:rPr>
        <w:tab/>
      </w:r>
      <w:r w:rsidRPr="006F717A">
        <w:rPr>
          <w:rFonts w:ascii="Times New Roman" w:hAnsi="Times New Roman"/>
          <w:b/>
          <w:noProof/>
        </w:rPr>
        <w:t>FÖRTECKNING ÖVER HJÄLPÄMNEN</w:t>
      </w:r>
    </w:p>
    <w:p w14:paraId="04C14025" w14:textId="77777777" w:rsidR="00C24904" w:rsidRPr="006F717A" w:rsidRDefault="00C24904" w:rsidP="002C08B3">
      <w:pPr>
        <w:spacing w:after="0" w:line="240" w:lineRule="auto"/>
        <w:rPr>
          <w:rFonts w:ascii="Times New Roman" w:hAnsi="Times New Roman"/>
          <w:noProof/>
        </w:rPr>
      </w:pPr>
    </w:p>
    <w:p w14:paraId="04C68AFC"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Natriumhydroxid</w:t>
      </w:r>
    </w:p>
    <w:p w14:paraId="4FCE9A39" w14:textId="77777777" w:rsidR="00F25652" w:rsidRPr="006F717A" w:rsidRDefault="00F25652" w:rsidP="002C08B3">
      <w:pPr>
        <w:spacing w:after="0" w:line="240" w:lineRule="auto"/>
        <w:rPr>
          <w:rFonts w:ascii="Times New Roman" w:hAnsi="Times New Roman"/>
          <w:noProof/>
        </w:rPr>
      </w:pPr>
      <w:r w:rsidRPr="006F717A">
        <w:rPr>
          <w:rFonts w:ascii="Times New Roman" w:hAnsi="Times New Roman"/>
          <w:noProof/>
        </w:rPr>
        <w:t>Citronsyra</w:t>
      </w:r>
    </w:p>
    <w:p w14:paraId="43FF4AC8" w14:textId="77777777" w:rsidR="00C24904" w:rsidRPr="006F717A" w:rsidRDefault="00C24904" w:rsidP="002C08B3">
      <w:pPr>
        <w:spacing w:after="0" w:line="240" w:lineRule="auto"/>
        <w:rPr>
          <w:rFonts w:ascii="Times New Roman" w:hAnsi="Times New Roman"/>
          <w:noProof/>
        </w:rPr>
      </w:pPr>
    </w:p>
    <w:p w14:paraId="33E4BED6" w14:textId="77777777" w:rsidR="009944D6" w:rsidRPr="006F717A" w:rsidRDefault="009944D6" w:rsidP="002C08B3">
      <w:pPr>
        <w:spacing w:after="0" w:line="240" w:lineRule="auto"/>
        <w:rPr>
          <w:rFonts w:ascii="Times New Roman" w:hAnsi="Times New Roman"/>
          <w:noProof/>
        </w:rPr>
      </w:pPr>
    </w:p>
    <w:p w14:paraId="6979EBF6"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4.</w:t>
      </w:r>
      <w:r w:rsidRPr="006F717A">
        <w:rPr>
          <w:rFonts w:ascii="Times New Roman" w:hAnsi="Times New Roman"/>
          <w:noProof/>
        </w:rPr>
        <w:tab/>
      </w:r>
      <w:r w:rsidRPr="006F717A">
        <w:rPr>
          <w:rFonts w:ascii="Times New Roman" w:hAnsi="Times New Roman"/>
          <w:b/>
          <w:noProof/>
        </w:rPr>
        <w:t>LÄKEMEDELSFORM OCH FÖRPACKNINGSSTORLEK</w:t>
      </w:r>
    </w:p>
    <w:p w14:paraId="055E1C81" w14:textId="77777777" w:rsidR="00C24904" w:rsidRPr="006F717A" w:rsidRDefault="00C24904" w:rsidP="002C08B3">
      <w:pPr>
        <w:spacing w:after="0" w:line="240" w:lineRule="auto"/>
        <w:rPr>
          <w:rFonts w:ascii="Times New Roman" w:hAnsi="Times New Roman"/>
          <w:noProof/>
        </w:rPr>
      </w:pPr>
    </w:p>
    <w:p w14:paraId="06783611" w14:textId="77777777" w:rsidR="00845CCE" w:rsidRPr="006F717A" w:rsidRDefault="000B5533" w:rsidP="002C08B3">
      <w:pPr>
        <w:spacing w:after="0" w:line="240" w:lineRule="auto"/>
        <w:rPr>
          <w:rFonts w:ascii="Times New Roman" w:hAnsi="Times New Roman"/>
          <w:noProof/>
        </w:rPr>
      </w:pPr>
      <w:r>
        <w:rPr>
          <w:rFonts w:ascii="Times New Roman" w:hAnsi="Times New Roman"/>
          <w:noProof/>
          <w:highlight w:val="lightGray"/>
        </w:rPr>
        <w:t>P</w:t>
      </w:r>
      <w:r w:rsidR="00845CCE">
        <w:rPr>
          <w:rFonts w:ascii="Times New Roman" w:hAnsi="Times New Roman"/>
          <w:noProof/>
          <w:highlight w:val="lightGray"/>
        </w:rPr>
        <w:t>ulver till injektions-/infusionsvätska, lösning</w:t>
      </w:r>
    </w:p>
    <w:p w14:paraId="4CBEDC4D"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1</w:t>
      </w:r>
      <w:r w:rsidR="002C68D6" w:rsidRPr="006F717A">
        <w:rPr>
          <w:rFonts w:ascii="Times New Roman" w:hAnsi="Times New Roman"/>
          <w:noProof/>
        </w:rPr>
        <w:t> </w:t>
      </w:r>
      <w:r w:rsidRPr="006F717A">
        <w:rPr>
          <w:rFonts w:ascii="Times New Roman" w:hAnsi="Times New Roman"/>
          <w:noProof/>
        </w:rPr>
        <w:t xml:space="preserve">injektionsflaska </w:t>
      </w:r>
    </w:p>
    <w:p w14:paraId="511663AB" w14:textId="77777777" w:rsidR="00C24904" w:rsidRPr="006F717A" w:rsidRDefault="00C24904" w:rsidP="002C08B3">
      <w:pPr>
        <w:spacing w:after="0" w:line="240" w:lineRule="auto"/>
        <w:rPr>
          <w:rFonts w:ascii="Times New Roman" w:hAnsi="Times New Roman"/>
          <w:noProof/>
        </w:rPr>
      </w:pPr>
      <w:r>
        <w:rPr>
          <w:rFonts w:ascii="Times New Roman" w:hAnsi="Times New Roman"/>
          <w:noProof/>
          <w:highlight w:val="lightGray"/>
        </w:rPr>
        <w:t>5</w:t>
      </w:r>
      <w:r w:rsidR="002C68D6">
        <w:rPr>
          <w:rFonts w:ascii="Times New Roman" w:hAnsi="Times New Roman"/>
          <w:noProof/>
          <w:highlight w:val="lightGray"/>
        </w:rPr>
        <w:t> </w:t>
      </w:r>
      <w:r>
        <w:rPr>
          <w:rFonts w:ascii="Times New Roman" w:hAnsi="Times New Roman"/>
          <w:noProof/>
          <w:highlight w:val="lightGray"/>
        </w:rPr>
        <w:t>injektionsflaskor</w:t>
      </w:r>
    </w:p>
    <w:p w14:paraId="62FA6DF6" w14:textId="77777777" w:rsidR="00C24904" w:rsidRPr="006F717A" w:rsidRDefault="00C24904" w:rsidP="002C08B3">
      <w:pPr>
        <w:spacing w:after="0" w:line="240" w:lineRule="auto"/>
        <w:rPr>
          <w:rFonts w:ascii="Times New Roman" w:hAnsi="Times New Roman"/>
          <w:noProof/>
        </w:rPr>
      </w:pPr>
    </w:p>
    <w:p w14:paraId="3C596436" w14:textId="77777777" w:rsidR="009944D6" w:rsidRPr="006F717A" w:rsidRDefault="009944D6" w:rsidP="002C08B3">
      <w:pPr>
        <w:spacing w:after="0" w:line="240" w:lineRule="auto"/>
        <w:rPr>
          <w:rFonts w:ascii="Times New Roman" w:hAnsi="Times New Roman"/>
          <w:noProof/>
        </w:rPr>
      </w:pPr>
    </w:p>
    <w:p w14:paraId="4C665065" w14:textId="77777777" w:rsidR="00C24904"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5.</w:t>
      </w:r>
      <w:r w:rsidRPr="006F717A">
        <w:rPr>
          <w:rFonts w:ascii="Times New Roman" w:hAnsi="Times New Roman"/>
          <w:noProof/>
        </w:rPr>
        <w:tab/>
      </w:r>
      <w:r w:rsidRPr="006F717A">
        <w:rPr>
          <w:rFonts w:ascii="Times New Roman" w:hAnsi="Times New Roman"/>
          <w:b/>
          <w:noProof/>
        </w:rPr>
        <w:t>ADMINISTRERINGSSÄTT OCH ADMINISTRERINGSVÄG</w:t>
      </w:r>
    </w:p>
    <w:p w14:paraId="0C27184C" w14:textId="77777777" w:rsidR="00C24904" w:rsidRPr="006F717A" w:rsidRDefault="00C24904" w:rsidP="002C08B3">
      <w:pPr>
        <w:spacing w:after="0" w:line="240" w:lineRule="auto"/>
        <w:rPr>
          <w:rFonts w:ascii="Times New Roman" w:hAnsi="Times New Roman"/>
          <w:i/>
          <w:noProof/>
        </w:rPr>
      </w:pPr>
    </w:p>
    <w:p w14:paraId="52DBDAC6"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 xml:space="preserve">Intravenös användning. Läs bipacksedeln före användning. </w:t>
      </w:r>
    </w:p>
    <w:p w14:paraId="5764BC7D" w14:textId="77777777" w:rsidR="00C24904" w:rsidRPr="006F717A" w:rsidRDefault="00C24904" w:rsidP="002C08B3">
      <w:pPr>
        <w:spacing w:after="0" w:line="240" w:lineRule="auto"/>
        <w:rPr>
          <w:rFonts w:ascii="Times New Roman" w:hAnsi="Times New Roman"/>
          <w:noProof/>
        </w:rPr>
      </w:pPr>
    </w:p>
    <w:p w14:paraId="4E9FEA17" w14:textId="77777777" w:rsidR="00C24904" w:rsidRPr="006F717A" w:rsidRDefault="00C24904" w:rsidP="002C08B3">
      <w:pPr>
        <w:spacing w:after="0" w:line="240" w:lineRule="auto"/>
        <w:rPr>
          <w:rFonts w:ascii="Times New Roman" w:hAnsi="Times New Roman"/>
          <w:noProof/>
        </w:rPr>
      </w:pPr>
    </w:p>
    <w:p w14:paraId="67E456A9"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6.</w:t>
      </w:r>
      <w:r w:rsidRPr="006F717A">
        <w:rPr>
          <w:rFonts w:ascii="Times New Roman" w:hAnsi="Times New Roman"/>
          <w:noProof/>
        </w:rPr>
        <w:tab/>
      </w:r>
      <w:r w:rsidRPr="006F717A">
        <w:rPr>
          <w:rFonts w:ascii="Times New Roman" w:hAnsi="Times New Roman"/>
          <w:b/>
          <w:noProof/>
        </w:rPr>
        <w:t>SÄRSKILD VARNING OM ATT LÄKEMEDLET MÅSTE FÖRVARAS UTOM SYN- OCH RÄCKHÅLL FÖR BARN</w:t>
      </w:r>
    </w:p>
    <w:p w14:paraId="3DDD7739" w14:textId="77777777" w:rsidR="00C24904" w:rsidRPr="006F717A" w:rsidRDefault="00C24904" w:rsidP="002C08B3">
      <w:pPr>
        <w:spacing w:after="0" w:line="240" w:lineRule="auto"/>
        <w:rPr>
          <w:rFonts w:ascii="Times New Roman" w:hAnsi="Times New Roman"/>
          <w:noProof/>
        </w:rPr>
      </w:pPr>
    </w:p>
    <w:p w14:paraId="743399C6" w14:textId="77777777" w:rsidR="00C24904" w:rsidRPr="006F717A" w:rsidRDefault="00C24904" w:rsidP="002C08B3">
      <w:pPr>
        <w:spacing w:after="0" w:line="240" w:lineRule="auto"/>
        <w:outlineLvl w:val="0"/>
        <w:rPr>
          <w:rFonts w:ascii="Times New Roman" w:hAnsi="Times New Roman"/>
          <w:noProof/>
        </w:rPr>
      </w:pPr>
      <w:r w:rsidRPr="006F717A">
        <w:rPr>
          <w:rFonts w:ascii="Times New Roman" w:hAnsi="Times New Roman"/>
          <w:noProof/>
        </w:rPr>
        <w:t>Förvaras utom syn- och räckhåll för barn.</w:t>
      </w:r>
    </w:p>
    <w:p w14:paraId="7A9F397C" w14:textId="77777777" w:rsidR="00C24904" w:rsidRPr="006F717A" w:rsidRDefault="00C24904" w:rsidP="002C08B3">
      <w:pPr>
        <w:spacing w:after="0" w:line="240" w:lineRule="auto"/>
        <w:rPr>
          <w:rFonts w:ascii="Times New Roman" w:hAnsi="Times New Roman"/>
          <w:noProof/>
        </w:rPr>
      </w:pPr>
    </w:p>
    <w:p w14:paraId="496D544A" w14:textId="77777777" w:rsidR="00C24904" w:rsidRPr="006F717A" w:rsidRDefault="00C24904" w:rsidP="002C08B3">
      <w:pPr>
        <w:spacing w:after="0" w:line="240" w:lineRule="auto"/>
        <w:rPr>
          <w:rFonts w:ascii="Times New Roman" w:hAnsi="Times New Roman"/>
          <w:noProof/>
        </w:rPr>
      </w:pPr>
    </w:p>
    <w:p w14:paraId="024779AC" w14:textId="77777777" w:rsidR="00C24904"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7.</w:t>
      </w:r>
      <w:r w:rsidRPr="006F717A">
        <w:rPr>
          <w:rFonts w:ascii="Times New Roman" w:hAnsi="Times New Roman"/>
          <w:noProof/>
        </w:rPr>
        <w:tab/>
      </w:r>
      <w:r w:rsidRPr="006F717A">
        <w:rPr>
          <w:rFonts w:ascii="Times New Roman" w:hAnsi="Times New Roman"/>
          <w:b/>
          <w:noProof/>
        </w:rPr>
        <w:t>ÖVRIGA SÄRSKILDA VARNINGAR OM SÅ ÄR NÖDVÄNDIGT</w:t>
      </w:r>
    </w:p>
    <w:p w14:paraId="0B136659" w14:textId="77777777" w:rsidR="00DA63B3" w:rsidRPr="006F717A" w:rsidRDefault="00DA63B3" w:rsidP="002C08B3">
      <w:pPr>
        <w:spacing w:after="0" w:line="240" w:lineRule="auto"/>
        <w:rPr>
          <w:rFonts w:ascii="Times New Roman" w:hAnsi="Times New Roman"/>
          <w:noProof/>
        </w:rPr>
      </w:pPr>
    </w:p>
    <w:p w14:paraId="024A13EB" w14:textId="77777777" w:rsidR="004570FB" w:rsidRPr="006F717A" w:rsidRDefault="004570FB" w:rsidP="002C08B3">
      <w:pPr>
        <w:spacing w:after="0" w:line="240" w:lineRule="auto"/>
        <w:rPr>
          <w:rFonts w:ascii="Times New Roman" w:hAnsi="Times New Roman"/>
          <w:noProof/>
        </w:rPr>
      </w:pPr>
    </w:p>
    <w:p w14:paraId="6EEACF96"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8.</w:t>
      </w:r>
      <w:r w:rsidRPr="006F717A">
        <w:rPr>
          <w:rFonts w:ascii="Times New Roman" w:hAnsi="Times New Roman"/>
          <w:b/>
          <w:noProof/>
        </w:rPr>
        <w:tab/>
        <w:t>UTGÅNGSDATUM</w:t>
      </w:r>
    </w:p>
    <w:p w14:paraId="412AAB67" w14:textId="77777777" w:rsidR="00C24904" w:rsidRPr="006F717A" w:rsidRDefault="00C24904" w:rsidP="002C08B3">
      <w:pPr>
        <w:spacing w:after="0" w:line="240" w:lineRule="auto"/>
        <w:rPr>
          <w:rFonts w:ascii="Times New Roman" w:hAnsi="Times New Roman"/>
          <w:noProof/>
        </w:rPr>
      </w:pPr>
    </w:p>
    <w:p w14:paraId="1CFE6650" w14:textId="77777777" w:rsidR="00F57A86" w:rsidRPr="006F717A" w:rsidRDefault="00C24904" w:rsidP="00F57A86">
      <w:pPr>
        <w:spacing w:after="0" w:line="240" w:lineRule="auto"/>
        <w:rPr>
          <w:rFonts w:ascii="Times New Roman" w:hAnsi="Times New Roman"/>
          <w:noProof/>
        </w:rPr>
      </w:pPr>
      <w:r w:rsidRPr="006F717A">
        <w:rPr>
          <w:rFonts w:ascii="Times New Roman" w:hAnsi="Times New Roman"/>
          <w:noProof/>
        </w:rPr>
        <w:t xml:space="preserve">EXP </w:t>
      </w:r>
    </w:p>
    <w:p w14:paraId="66A7C102" w14:textId="77777777" w:rsidR="00C52207" w:rsidRPr="006F717A" w:rsidRDefault="00C52207" w:rsidP="00F57A86">
      <w:pPr>
        <w:spacing w:after="0" w:line="240" w:lineRule="auto"/>
        <w:rPr>
          <w:rFonts w:ascii="Times New Roman" w:hAnsi="Times New Roman"/>
          <w:noProof/>
        </w:rPr>
      </w:pPr>
    </w:p>
    <w:p w14:paraId="4CA46189" w14:textId="77777777" w:rsidR="00C24904" w:rsidRPr="006F717A" w:rsidRDefault="00B63C8B" w:rsidP="002C08B3">
      <w:pPr>
        <w:spacing w:after="0" w:line="240" w:lineRule="auto"/>
        <w:rPr>
          <w:rFonts w:ascii="Times New Roman" w:hAnsi="Times New Roman"/>
          <w:noProof/>
        </w:rPr>
      </w:pPr>
      <w:r w:rsidRPr="006F717A">
        <w:rPr>
          <w:rFonts w:ascii="Times New Roman" w:hAnsi="Times New Roman"/>
          <w:noProof/>
        </w:rPr>
        <w:t>Läs bipacksedeln för hållbarhet av rekonstituerat läkemedel.</w:t>
      </w:r>
    </w:p>
    <w:p w14:paraId="593EAF9E" w14:textId="77777777" w:rsidR="00B63C8B" w:rsidRPr="006F717A" w:rsidRDefault="00B63C8B" w:rsidP="002C08B3">
      <w:pPr>
        <w:spacing w:after="0" w:line="240" w:lineRule="auto"/>
        <w:rPr>
          <w:rFonts w:ascii="Times New Roman" w:hAnsi="Times New Roman"/>
          <w:noProof/>
        </w:rPr>
      </w:pPr>
    </w:p>
    <w:p w14:paraId="54E41AFC" w14:textId="77777777" w:rsidR="009944D6" w:rsidRPr="006F717A" w:rsidRDefault="009944D6" w:rsidP="002C08B3">
      <w:pPr>
        <w:spacing w:after="0" w:line="240" w:lineRule="auto"/>
        <w:rPr>
          <w:rFonts w:ascii="Times New Roman" w:hAnsi="Times New Roman"/>
          <w:noProof/>
        </w:rPr>
      </w:pPr>
    </w:p>
    <w:p w14:paraId="4DEC268A" w14:textId="77777777" w:rsidR="00C24904" w:rsidRPr="006F717A" w:rsidRDefault="00C24904" w:rsidP="009A71A9">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lastRenderedPageBreak/>
        <w:t>9.</w:t>
      </w:r>
      <w:r w:rsidRPr="006F717A">
        <w:rPr>
          <w:rFonts w:ascii="Times New Roman" w:hAnsi="Times New Roman"/>
          <w:noProof/>
        </w:rPr>
        <w:tab/>
      </w:r>
      <w:r w:rsidRPr="006F717A">
        <w:rPr>
          <w:rFonts w:ascii="Times New Roman" w:hAnsi="Times New Roman"/>
          <w:b/>
          <w:noProof/>
        </w:rPr>
        <w:t>SÄRSKILDA FÖRVARINGSANVISNINGAR</w:t>
      </w:r>
    </w:p>
    <w:p w14:paraId="778F52AC" w14:textId="77777777" w:rsidR="00C24904" w:rsidRPr="006F717A" w:rsidRDefault="00C24904" w:rsidP="009A71A9">
      <w:pPr>
        <w:keepNext/>
        <w:keepLines/>
        <w:spacing w:after="0" w:line="240" w:lineRule="auto"/>
        <w:ind w:left="567" w:hanging="567"/>
        <w:rPr>
          <w:rFonts w:ascii="Times New Roman" w:hAnsi="Times New Roman"/>
          <w:noProof/>
        </w:rPr>
      </w:pPr>
    </w:p>
    <w:p w14:paraId="506388D2" w14:textId="77777777" w:rsidR="00C24904" w:rsidRPr="006F717A" w:rsidRDefault="00F25652" w:rsidP="002C08B3">
      <w:pPr>
        <w:spacing w:after="0" w:line="240" w:lineRule="auto"/>
        <w:ind w:left="567" w:hanging="567"/>
        <w:rPr>
          <w:rFonts w:ascii="Times New Roman" w:hAnsi="Times New Roman"/>
          <w:noProof/>
        </w:rPr>
      </w:pPr>
      <w:r w:rsidRPr="006F717A">
        <w:rPr>
          <w:rFonts w:ascii="Times New Roman" w:hAnsi="Times New Roman"/>
          <w:noProof/>
        </w:rPr>
        <w:t>Förvaras vid högst 30 °C</w:t>
      </w:r>
      <w:r w:rsidR="00C24904" w:rsidRPr="006F717A">
        <w:rPr>
          <w:rFonts w:ascii="Times New Roman" w:hAnsi="Times New Roman"/>
          <w:noProof/>
        </w:rPr>
        <w:t>.</w:t>
      </w:r>
    </w:p>
    <w:p w14:paraId="1584AF57" w14:textId="77777777" w:rsidR="00C24904" w:rsidRPr="006F717A" w:rsidRDefault="00C24904" w:rsidP="002C08B3">
      <w:pPr>
        <w:spacing w:after="0" w:line="240" w:lineRule="auto"/>
        <w:ind w:left="567" w:hanging="567"/>
        <w:rPr>
          <w:rFonts w:ascii="Times New Roman" w:hAnsi="Times New Roman"/>
          <w:noProof/>
        </w:rPr>
      </w:pPr>
    </w:p>
    <w:p w14:paraId="1E476849" w14:textId="77777777" w:rsidR="009944D6" w:rsidRPr="006F717A" w:rsidRDefault="009944D6" w:rsidP="002C08B3">
      <w:pPr>
        <w:spacing w:after="0" w:line="240" w:lineRule="auto"/>
        <w:ind w:left="567" w:hanging="567"/>
        <w:rPr>
          <w:rFonts w:ascii="Times New Roman" w:hAnsi="Times New Roman"/>
          <w:noProof/>
        </w:rPr>
      </w:pPr>
    </w:p>
    <w:p w14:paraId="34787D88"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10.</w:t>
      </w:r>
      <w:r w:rsidRPr="006F717A">
        <w:rPr>
          <w:rFonts w:ascii="Times New Roman" w:hAnsi="Times New Roman"/>
          <w:b/>
          <w:noProof/>
        </w:rPr>
        <w:tab/>
        <w:t>SÄRSKILDA FÖRSIKTIGHETSÅTGÄRDER FÖR DESTRUKTION AV EJ ANVÄNT LÄKEMEDEL OCH AVFALL I FÖREKOMMANDE FALL</w:t>
      </w:r>
    </w:p>
    <w:p w14:paraId="0D74890D" w14:textId="77777777" w:rsidR="00C24904" w:rsidRPr="006F717A" w:rsidRDefault="00C24904" w:rsidP="002C08B3">
      <w:pPr>
        <w:spacing w:after="0" w:line="240" w:lineRule="auto"/>
        <w:rPr>
          <w:rFonts w:ascii="Times New Roman" w:hAnsi="Times New Roman"/>
          <w:noProof/>
        </w:rPr>
      </w:pPr>
    </w:p>
    <w:p w14:paraId="4ABA6581" w14:textId="77777777" w:rsidR="009944D6" w:rsidRPr="006F717A" w:rsidRDefault="00B63C8B" w:rsidP="002C08B3">
      <w:pPr>
        <w:spacing w:after="0" w:line="240" w:lineRule="auto"/>
        <w:rPr>
          <w:rFonts w:ascii="Times New Roman" w:hAnsi="Times New Roman"/>
          <w:noProof/>
        </w:rPr>
      </w:pPr>
      <w:r w:rsidRPr="006F717A">
        <w:rPr>
          <w:rFonts w:ascii="Times New Roman" w:hAnsi="Times New Roman"/>
          <w:noProof/>
        </w:rPr>
        <w:t>Kasseras enligt lokala föreskrifter.</w:t>
      </w:r>
    </w:p>
    <w:p w14:paraId="6BD4DF07" w14:textId="77777777" w:rsidR="00B63C8B" w:rsidRPr="006F717A" w:rsidRDefault="00B63C8B" w:rsidP="002C08B3">
      <w:pPr>
        <w:spacing w:after="0" w:line="240" w:lineRule="auto"/>
        <w:rPr>
          <w:rFonts w:ascii="Times New Roman" w:hAnsi="Times New Roman"/>
          <w:noProof/>
        </w:rPr>
      </w:pPr>
    </w:p>
    <w:p w14:paraId="607CEF3A" w14:textId="77777777" w:rsidR="00B63C8B" w:rsidRPr="006F717A" w:rsidRDefault="00B63C8B" w:rsidP="002C08B3">
      <w:pPr>
        <w:spacing w:after="0" w:line="240" w:lineRule="auto"/>
        <w:rPr>
          <w:rFonts w:ascii="Times New Roman" w:hAnsi="Times New Roman"/>
          <w:noProof/>
        </w:rPr>
      </w:pPr>
    </w:p>
    <w:p w14:paraId="33F25C43"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11.</w:t>
      </w:r>
      <w:r w:rsidRPr="006F717A">
        <w:rPr>
          <w:rFonts w:ascii="Times New Roman" w:hAnsi="Times New Roman"/>
          <w:b/>
          <w:noProof/>
        </w:rPr>
        <w:tab/>
        <w:t>INNEHAVARE AV GODKÄNNANDE FÖR FÖRSÄLJNING (NAMN OCH ADRESS)</w:t>
      </w:r>
    </w:p>
    <w:p w14:paraId="73CA4829" w14:textId="77777777" w:rsidR="00C24904" w:rsidRPr="006F717A" w:rsidRDefault="00C24904" w:rsidP="002C08B3">
      <w:pPr>
        <w:spacing w:after="0" w:line="240" w:lineRule="auto"/>
        <w:rPr>
          <w:rFonts w:ascii="Times New Roman" w:hAnsi="Times New Roman"/>
          <w:noProof/>
        </w:rPr>
      </w:pPr>
    </w:p>
    <w:p w14:paraId="323F3439"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Pfizer Europe MA EEIG</w:t>
      </w:r>
    </w:p>
    <w:p w14:paraId="3DC334C4"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Boulevard de la Plaine 17</w:t>
      </w:r>
    </w:p>
    <w:p w14:paraId="04CC16AD"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1050 Bruxelles</w:t>
      </w:r>
    </w:p>
    <w:p w14:paraId="248EABAA" w14:textId="77777777" w:rsidR="001D6870" w:rsidRPr="006F717A" w:rsidRDefault="001D6870" w:rsidP="002C08B3">
      <w:pPr>
        <w:spacing w:after="0" w:line="240" w:lineRule="auto"/>
        <w:rPr>
          <w:rFonts w:ascii="Times New Roman" w:hAnsi="Times New Roman"/>
          <w:noProof/>
        </w:rPr>
      </w:pPr>
      <w:r w:rsidRPr="006F717A">
        <w:rPr>
          <w:rFonts w:ascii="Times New Roman" w:hAnsi="Times New Roman"/>
          <w:noProof/>
        </w:rPr>
        <w:t>Belgien</w:t>
      </w:r>
    </w:p>
    <w:p w14:paraId="105C50CF" w14:textId="77777777" w:rsidR="00C24904" w:rsidRPr="006F717A" w:rsidRDefault="00C24904" w:rsidP="002C08B3">
      <w:pPr>
        <w:spacing w:after="0" w:line="240" w:lineRule="auto"/>
        <w:rPr>
          <w:rFonts w:ascii="Times New Roman" w:hAnsi="Times New Roman"/>
          <w:noProof/>
        </w:rPr>
      </w:pPr>
    </w:p>
    <w:p w14:paraId="4094C395" w14:textId="77777777" w:rsidR="009944D6" w:rsidRPr="006F717A" w:rsidRDefault="009944D6" w:rsidP="002C08B3">
      <w:pPr>
        <w:spacing w:after="0" w:line="240" w:lineRule="auto"/>
        <w:rPr>
          <w:rFonts w:ascii="Times New Roman" w:hAnsi="Times New Roman"/>
          <w:noProof/>
        </w:rPr>
      </w:pPr>
    </w:p>
    <w:p w14:paraId="261FEF51"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12.</w:t>
      </w:r>
      <w:r w:rsidRPr="006F717A">
        <w:rPr>
          <w:rFonts w:ascii="Times New Roman" w:hAnsi="Times New Roman"/>
          <w:b/>
          <w:noProof/>
        </w:rPr>
        <w:tab/>
        <w:t xml:space="preserve">NUMMER PÅ GODKÄNNANDE FÖR FÖRSÄLJNING </w:t>
      </w:r>
    </w:p>
    <w:p w14:paraId="322CB524" w14:textId="77777777" w:rsidR="00C24904" w:rsidRPr="006F717A" w:rsidRDefault="00C24904" w:rsidP="002C08B3">
      <w:pPr>
        <w:spacing w:after="0" w:line="240" w:lineRule="auto"/>
        <w:rPr>
          <w:rFonts w:ascii="Times New Roman" w:hAnsi="Times New Roman"/>
          <w:noProof/>
        </w:rPr>
      </w:pPr>
    </w:p>
    <w:p w14:paraId="782E0130" w14:textId="77777777" w:rsidR="000B5533" w:rsidRPr="006F717A" w:rsidRDefault="000B5533" w:rsidP="000B5533">
      <w:pPr>
        <w:spacing w:after="0" w:line="240" w:lineRule="auto"/>
        <w:outlineLvl w:val="0"/>
        <w:rPr>
          <w:rFonts w:ascii="Times New Roman" w:hAnsi="Times New Roman"/>
          <w:noProof/>
        </w:rPr>
      </w:pPr>
      <w:r w:rsidRPr="006F717A">
        <w:rPr>
          <w:rFonts w:ascii="Times New Roman" w:hAnsi="Times New Roman"/>
          <w:noProof/>
        </w:rPr>
        <w:t>EU/1/17/1175/003</w:t>
      </w:r>
    </w:p>
    <w:p w14:paraId="17F089D9" w14:textId="77777777" w:rsidR="000B5533" w:rsidRPr="006F717A" w:rsidRDefault="000B5533" w:rsidP="000B5533">
      <w:pPr>
        <w:spacing w:after="0" w:line="240" w:lineRule="auto"/>
        <w:outlineLvl w:val="0"/>
        <w:rPr>
          <w:rFonts w:ascii="Times New Roman" w:hAnsi="Times New Roman"/>
          <w:noProof/>
        </w:rPr>
      </w:pPr>
      <w:r w:rsidRPr="006F717A">
        <w:rPr>
          <w:rFonts w:ascii="Times New Roman" w:hAnsi="Times New Roman"/>
          <w:noProof/>
        </w:rPr>
        <w:t>EU/1/17/1175/004</w:t>
      </w:r>
    </w:p>
    <w:p w14:paraId="01E5039B" w14:textId="77777777" w:rsidR="00C24904" w:rsidRPr="006F717A" w:rsidRDefault="00C24904" w:rsidP="002C08B3">
      <w:pPr>
        <w:spacing w:after="0" w:line="240" w:lineRule="auto"/>
        <w:rPr>
          <w:rFonts w:ascii="Times New Roman" w:hAnsi="Times New Roman"/>
          <w:noProof/>
        </w:rPr>
      </w:pPr>
    </w:p>
    <w:p w14:paraId="49C80682" w14:textId="77777777" w:rsidR="009944D6" w:rsidRPr="006F717A" w:rsidRDefault="009944D6" w:rsidP="002C08B3">
      <w:pPr>
        <w:spacing w:after="0" w:line="240" w:lineRule="auto"/>
        <w:rPr>
          <w:rFonts w:ascii="Times New Roman" w:hAnsi="Times New Roman"/>
          <w:noProof/>
        </w:rPr>
      </w:pPr>
    </w:p>
    <w:p w14:paraId="19AE81B9"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13.</w:t>
      </w:r>
      <w:r w:rsidRPr="006F717A">
        <w:rPr>
          <w:rFonts w:ascii="Times New Roman" w:hAnsi="Times New Roman"/>
          <w:b/>
          <w:noProof/>
        </w:rPr>
        <w:tab/>
        <w:t>TILLVERKNINGSSATSNUMMER</w:t>
      </w:r>
    </w:p>
    <w:p w14:paraId="56B34E2D" w14:textId="77777777" w:rsidR="00C24904" w:rsidRPr="006F717A" w:rsidRDefault="00C24904" w:rsidP="002C08B3">
      <w:pPr>
        <w:spacing w:after="0" w:line="240" w:lineRule="auto"/>
        <w:rPr>
          <w:rFonts w:ascii="Times New Roman" w:hAnsi="Times New Roman"/>
          <w:noProof/>
        </w:rPr>
      </w:pPr>
    </w:p>
    <w:p w14:paraId="37CB087D" w14:textId="77777777" w:rsidR="00C24904" w:rsidRPr="006F717A" w:rsidRDefault="009944D6" w:rsidP="002C08B3">
      <w:pPr>
        <w:spacing w:after="0" w:line="240" w:lineRule="auto"/>
        <w:rPr>
          <w:rFonts w:ascii="Times New Roman" w:hAnsi="Times New Roman"/>
          <w:noProof/>
        </w:rPr>
      </w:pPr>
      <w:r w:rsidRPr="006F717A">
        <w:rPr>
          <w:rFonts w:ascii="Times New Roman" w:hAnsi="Times New Roman"/>
          <w:noProof/>
        </w:rPr>
        <w:t>Lot</w:t>
      </w:r>
    </w:p>
    <w:p w14:paraId="03116BB8" w14:textId="77777777" w:rsidR="00C24904" w:rsidRPr="006F717A" w:rsidRDefault="00C24904" w:rsidP="002C08B3">
      <w:pPr>
        <w:spacing w:after="0" w:line="240" w:lineRule="auto"/>
        <w:rPr>
          <w:rFonts w:ascii="Times New Roman" w:hAnsi="Times New Roman"/>
          <w:noProof/>
        </w:rPr>
      </w:pPr>
    </w:p>
    <w:p w14:paraId="4E5E302F" w14:textId="77777777" w:rsidR="009944D6" w:rsidRPr="006F717A" w:rsidRDefault="009944D6" w:rsidP="002C08B3">
      <w:pPr>
        <w:spacing w:after="0" w:line="240" w:lineRule="auto"/>
        <w:rPr>
          <w:rFonts w:ascii="Times New Roman" w:hAnsi="Times New Roman"/>
          <w:noProof/>
        </w:rPr>
      </w:pPr>
    </w:p>
    <w:p w14:paraId="0E6B59B7"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14.</w:t>
      </w:r>
      <w:r w:rsidRPr="006F717A">
        <w:rPr>
          <w:rFonts w:ascii="Times New Roman" w:hAnsi="Times New Roman"/>
          <w:b/>
          <w:noProof/>
        </w:rPr>
        <w:tab/>
        <w:t>ALLMÄN KLASSIFICERING FÖR FÖRSKRIVNING</w:t>
      </w:r>
    </w:p>
    <w:p w14:paraId="475D7568" w14:textId="77777777" w:rsidR="00C24904" w:rsidRPr="006F717A" w:rsidRDefault="00C24904" w:rsidP="002C08B3">
      <w:pPr>
        <w:spacing w:after="0" w:line="240" w:lineRule="auto"/>
        <w:rPr>
          <w:rFonts w:ascii="Times New Roman" w:hAnsi="Times New Roman"/>
          <w:noProof/>
        </w:rPr>
      </w:pPr>
    </w:p>
    <w:p w14:paraId="676DEBE6" w14:textId="77777777" w:rsidR="009944D6" w:rsidRPr="006F717A" w:rsidRDefault="009944D6" w:rsidP="002C08B3">
      <w:pPr>
        <w:spacing w:after="0" w:line="240" w:lineRule="auto"/>
        <w:rPr>
          <w:rFonts w:ascii="Times New Roman" w:hAnsi="Times New Roman"/>
          <w:noProof/>
        </w:rPr>
      </w:pPr>
    </w:p>
    <w:p w14:paraId="7EFFBD94"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15.</w:t>
      </w:r>
      <w:r w:rsidRPr="006F717A">
        <w:rPr>
          <w:rFonts w:ascii="Times New Roman" w:hAnsi="Times New Roman"/>
          <w:b/>
          <w:noProof/>
        </w:rPr>
        <w:tab/>
        <w:t>BRUKSANVISNING</w:t>
      </w:r>
    </w:p>
    <w:p w14:paraId="3418CD9A" w14:textId="77777777" w:rsidR="00C24904" w:rsidRPr="006F717A" w:rsidRDefault="00C24904" w:rsidP="002C08B3">
      <w:pPr>
        <w:spacing w:after="0" w:line="240" w:lineRule="auto"/>
        <w:rPr>
          <w:rFonts w:ascii="Times New Roman" w:hAnsi="Times New Roman"/>
          <w:noProof/>
        </w:rPr>
      </w:pPr>
    </w:p>
    <w:p w14:paraId="36946A15" w14:textId="77777777" w:rsidR="00C24904" w:rsidRPr="006F717A" w:rsidRDefault="00C24904" w:rsidP="002C08B3">
      <w:pPr>
        <w:spacing w:after="0" w:line="240" w:lineRule="auto"/>
        <w:rPr>
          <w:rFonts w:ascii="Times New Roman" w:hAnsi="Times New Roman"/>
          <w:noProof/>
        </w:rPr>
      </w:pPr>
    </w:p>
    <w:p w14:paraId="76B678FF"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16.</w:t>
      </w:r>
      <w:r w:rsidRPr="006F717A">
        <w:rPr>
          <w:rFonts w:ascii="Times New Roman" w:hAnsi="Times New Roman"/>
          <w:b/>
          <w:noProof/>
        </w:rPr>
        <w:tab/>
        <w:t>INFORMATION I PUNKTSKRIFT</w:t>
      </w:r>
    </w:p>
    <w:p w14:paraId="514CD8E1" w14:textId="77777777" w:rsidR="00C24904" w:rsidRPr="006F717A" w:rsidRDefault="00C24904" w:rsidP="002C08B3">
      <w:pPr>
        <w:tabs>
          <w:tab w:val="left" w:pos="2534"/>
          <w:tab w:val="left" w:pos="3119"/>
        </w:tabs>
        <w:spacing w:after="0" w:line="240" w:lineRule="auto"/>
        <w:rPr>
          <w:rFonts w:ascii="Times New Roman" w:eastAsia="TimesNewRoman,Bold" w:hAnsi="Times New Roman"/>
          <w:b/>
          <w:bCs/>
          <w:noProof/>
        </w:rPr>
      </w:pPr>
    </w:p>
    <w:p w14:paraId="0C290E87" w14:textId="77777777" w:rsidR="009944D6" w:rsidRPr="006F717A" w:rsidRDefault="009944D6" w:rsidP="002C08B3">
      <w:pPr>
        <w:spacing w:after="0" w:line="240" w:lineRule="auto"/>
        <w:rPr>
          <w:rFonts w:ascii="Times New Roman" w:eastAsia="TimesNewRoman,Bold" w:hAnsi="Times New Roman"/>
          <w:bCs/>
          <w:noProof/>
        </w:rPr>
      </w:pPr>
      <w:r>
        <w:rPr>
          <w:rFonts w:ascii="Times New Roman" w:hAnsi="Times New Roman"/>
          <w:noProof/>
          <w:highlight w:val="lightGray"/>
        </w:rPr>
        <w:t>Braille krävs ej.</w:t>
      </w:r>
      <w:r w:rsidRPr="006F717A">
        <w:rPr>
          <w:rFonts w:ascii="Times New Roman" w:hAnsi="Times New Roman"/>
          <w:noProof/>
        </w:rPr>
        <w:t xml:space="preserve"> </w:t>
      </w:r>
    </w:p>
    <w:p w14:paraId="1E1EFBE8" w14:textId="77777777" w:rsidR="009944D6" w:rsidRPr="006F717A" w:rsidRDefault="009944D6" w:rsidP="002C08B3">
      <w:pPr>
        <w:spacing w:after="0" w:line="240" w:lineRule="auto"/>
        <w:rPr>
          <w:rFonts w:ascii="Times New Roman" w:eastAsia="TimesNewRoman,Bold" w:hAnsi="Times New Roman"/>
          <w:bCs/>
          <w:noProof/>
        </w:rPr>
      </w:pPr>
    </w:p>
    <w:p w14:paraId="25B2A2DD" w14:textId="77777777" w:rsidR="009944D6" w:rsidRPr="006F717A" w:rsidRDefault="009944D6" w:rsidP="002C08B3">
      <w:pPr>
        <w:spacing w:after="0" w:line="240" w:lineRule="auto"/>
        <w:rPr>
          <w:rFonts w:ascii="Times New Roman" w:eastAsia="TimesNewRoman,Bold" w:hAnsi="Times New Roman"/>
          <w:bCs/>
          <w:noProof/>
        </w:rPr>
      </w:pPr>
    </w:p>
    <w:p w14:paraId="511EB8DF" w14:textId="77777777" w:rsidR="009944D6" w:rsidRPr="006F717A" w:rsidRDefault="009944D6"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17.</w:t>
      </w:r>
      <w:r w:rsidRPr="006F717A">
        <w:rPr>
          <w:rFonts w:ascii="Times New Roman" w:hAnsi="Times New Roman"/>
          <w:b/>
          <w:noProof/>
        </w:rPr>
        <w:tab/>
        <w:t>UNIK IDENTITETSBETECKNING – TVÅDIMENSIONELL STRECKKOD</w:t>
      </w:r>
    </w:p>
    <w:p w14:paraId="22A732E2" w14:textId="77777777" w:rsidR="009944D6" w:rsidRPr="006F717A" w:rsidRDefault="009944D6" w:rsidP="002C08B3">
      <w:pPr>
        <w:spacing w:after="0" w:line="240" w:lineRule="auto"/>
        <w:rPr>
          <w:rFonts w:ascii="Times New Roman" w:hAnsi="Times New Roman"/>
          <w:noProof/>
        </w:rPr>
      </w:pPr>
    </w:p>
    <w:p w14:paraId="0357C2D9" w14:textId="77777777" w:rsidR="009944D6" w:rsidRPr="006F717A" w:rsidRDefault="009944D6" w:rsidP="002C08B3">
      <w:pPr>
        <w:spacing w:after="0" w:line="240" w:lineRule="auto"/>
        <w:rPr>
          <w:rFonts w:ascii="Times New Roman" w:hAnsi="Times New Roman"/>
          <w:noProof/>
        </w:rPr>
      </w:pPr>
      <w:r>
        <w:rPr>
          <w:rFonts w:ascii="Times New Roman" w:hAnsi="Times New Roman"/>
          <w:noProof/>
          <w:highlight w:val="lightGray"/>
        </w:rPr>
        <w:t>Tvådimensionell streckkod som innehåller den unika identitetsbeteckningen.</w:t>
      </w:r>
      <w:r w:rsidRPr="006F717A">
        <w:rPr>
          <w:rFonts w:ascii="Times New Roman" w:hAnsi="Times New Roman"/>
          <w:noProof/>
        </w:rPr>
        <w:t xml:space="preserve"> </w:t>
      </w:r>
    </w:p>
    <w:p w14:paraId="58DAC1E4" w14:textId="77777777" w:rsidR="009944D6" w:rsidRPr="006F717A" w:rsidRDefault="009944D6" w:rsidP="002C08B3">
      <w:pPr>
        <w:spacing w:after="0" w:line="240" w:lineRule="auto"/>
        <w:rPr>
          <w:rFonts w:ascii="Times New Roman" w:hAnsi="Times New Roman"/>
          <w:noProof/>
        </w:rPr>
      </w:pPr>
    </w:p>
    <w:p w14:paraId="5B4D3778" w14:textId="77777777" w:rsidR="009944D6" w:rsidRPr="006F717A" w:rsidRDefault="009944D6" w:rsidP="002C08B3">
      <w:pPr>
        <w:spacing w:after="0" w:line="240" w:lineRule="auto"/>
        <w:rPr>
          <w:rFonts w:ascii="Times New Roman" w:hAnsi="Times New Roman"/>
          <w:noProof/>
        </w:rPr>
      </w:pPr>
    </w:p>
    <w:p w14:paraId="3C55E929" w14:textId="77777777" w:rsidR="00EE28B8" w:rsidRPr="006F717A" w:rsidRDefault="00017F60"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18.</w:t>
      </w:r>
      <w:r w:rsidRPr="006F717A">
        <w:rPr>
          <w:rFonts w:ascii="Times New Roman" w:hAnsi="Times New Roman"/>
          <w:b/>
          <w:noProof/>
        </w:rPr>
        <w:tab/>
        <w:t>UNIK IDENTITETSBETECKNING – I ETT FORMAT LÄSBART FÖR MÄNSKLIGT ÖGA</w:t>
      </w:r>
    </w:p>
    <w:p w14:paraId="46DE9952" w14:textId="77777777" w:rsidR="00EE28B8" w:rsidRPr="006F717A" w:rsidRDefault="00EE28B8" w:rsidP="002C08B3">
      <w:pPr>
        <w:keepNext/>
        <w:spacing w:after="0" w:line="240" w:lineRule="auto"/>
        <w:rPr>
          <w:rFonts w:ascii="Times New Roman" w:hAnsi="Times New Roman"/>
          <w:noProof/>
        </w:rPr>
      </w:pPr>
    </w:p>
    <w:p w14:paraId="64ACA6F1"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PC</w:t>
      </w:r>
    </w:p>
    <w:p w14:paraId="4E8D68AE"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SN</w:t>
      </w:r>
    </w:p>
    <w:p w14:paraId="21F5C217" w14:textId="77777777" w:rsidR="00EE28B8" w:rsidRPr="006F717A" w:rsidRDefault="00017F60" w:rsidP="002C08B3">
      <w:pPr>
        <w:keepNext/>
        <w:spacing w:after="0" w:line="240" w:lineRule="auto"/>
        <w:rPr>
          <w:rFonts w:ascii="Times New Roman" w:hAnsi="Times New Roman"/>
          <w:noProof/>
        </w:rPr>
      </w:pPr>
      <w:r w:rsidRPr="006F717A">
        <w:rPr>
          <w:rFonts w:ascii="Times New Roman" w:hAnsi="Times New Roman"/>
          <w:noProof/>
        </w:rPr>
        <w:t>NN</w:t>
      </w:r>
    </w:p>
    <w:p w14:paraId="6C23AEE4" w14:textId="77777777" w:rsidR="00C24904" w:rsidRPr="006F717A" w:rsidRDefault="00C24904" w:rsidP="002C08B3">
      <w:pPr>
        <w:spacing w:after="0" w:line="240" w:lineRule="auto"/>
        <w:rPr>
          <w:rFonts w:ascii="Times New Roman" w:eastAsia="TimesNewRoman,Bold" w:hAnsi="Times New Roman"/>
          <w:b/>
          <w:bCs/>
          <w:noProof/>
        </w:rPr>
      </w:pPr>
      <w:r w:rsidRPr="00C91BA2">
        <w:rPr>
          <w:noProof/>
        </w:rPr>
        <w:br w:type="page"/>
      </w:r>
    </w:p>
    <w:p w14:paraId="2FF9460F"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bCs/>
          <w:noProof/>
        </w:rPr>
      </w:pPr>
      <w:r w:rsidRPr="006F717A">
        <w:rPr>
          <w:rFonts w:ascii="Times New Roman" w:hAnsi="Times New Roman"/>
          <w:b/>
          <w:noProof/>
        </w:rPr>
        <w:t>UPPGIFTER SOM SKA FINNAS PÅ SMÅ INRE LÄKEMEDELSFÖRPACKNINGAR</w:t>
      </w:r>
    </w:p>
    <w:p w14:paraId="09017037"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Cs/>
          <w:noProof/>
        </w:rPr>
      </w:pPr>
    </w:p>
    <w:p w14:paraId="173A9B64" w14:textId="77777777" w:rsidR="00C24904" w:rsidRPr="006F717A" w:rsidRDefault="009944D6" w:rsidP="002C0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rPr>
      </w:pPr>
      <w:r w:rsidRPr="006F717A">
        <w:rPr>
          <w:rFonts w:ascii="Times New Roman" w:hAnsi="Times New Roman"/>
          <w:b/>
          <w:noProof/>
        </w:rPr>
        <w:t>INJEKTIONSFLASKA</w:t>
      </w:r>
    </w:p>
    <w:p w14:paraId="3E6801A7" w14:textId="77777777" w:rsidR="00C24904" w:rsidRPr="006F717A" w:rsidRDefault="00C24904" w:rsidP="002C08B3">
      <w:pPr>
        <w:spacing w:after="0" w:line="240" w:lineRule="auto"/>
        <w:rPr>
          <w:rFonts w:ascii="Times New Roman" w:hAnsi="Times New Roman"/>
          <w:noProof/>
        </w:rPr>
      </w:pPr>
    </w:p>
    <w:p w14:paraId="37143198" w14:textId="77777777" w:rsidR="00C24904" w:rsidRPr="006F717A" w:rsidRDefault="00C24904" w:rsidP="002C08B3">
      <w:pPr>
        <w:spacing w:after="0" w:line="240" w:lineRule="auto"/>
        <w:rPr>
          <w:rFonts w:ascii="Times New Roman" w:hAnsi="Times New Roman"/>
          <w:noProof/>
        </w:rPr>
      </w:pPr>
    </w:p>
    <w:p w14:paraId="1CBF6A77"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1.</w:t>
      </w:r>
      <w:r w:rsidRPr="006F717A">
        <w:rPr>
          <w:rFonts w:ascii="Times New Roman" w:hAnsi="Times New Roman"/>
          <w:noProof/>
        </w:rPr>
        <w:tab/>
      </w:r>
      <w:r w:rsidRPr="006F717A">
        <w:rPr>
          <w:rFonts w:ascii="Times New Roman" w:hAnsi="Times New Roman"/>
          <w:b/>
          <w:noProof/>
        </w:rPr>
        <w:t>LÄKEMEDLETS NAMN OCH ADMINISTRERINGSVÄG</w:t>
      </w:r>
    </w:p>
    <w:p w14:paraId="76640D53" w14:textId="77777777" w:rsidR="00C24904" w:rsidRPr="006F717A" w:rsidRDefault="00C24904" w:rsidP="002C08B3">
      <w:pPr>
        <w:spacing w:after="0" w:line="240" w:lineRule="auto"/>
        <w:rPr>
          <w:rFonts w:ascii="Times New Roman" w:hAnsi="Times New Roman"/>
          <w:noProof/>
        </w:rPr>
      </w:pPr>
    </w:p>
    <w:p w14:paraId="77602EE5"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Daptomycin Hospira 500 mg, pulver till injektions-/infusionsvätska, lösning</w:t>
      </w:r>
    </w:p>
    <w:p w14:paraId="3FF4103C"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 xml:space="preserve">daptomycin </w:t>
      </w:r>
    </w:p>
    <w:p w14:paraId="111FB02E" w14:textId="77777777" w:rsidR="00C24904" w:rsidRPr="006F717A" w:rsidRDefault="009944D6" w:rsidP="002C08B3">
      <w:pPr>
        <w:spacing w:after="0" w:line="240" w:lineRule="auto"/>
        <w:rPr>
          <w:rFonts w:ascii="Times New Roman" w:hAnsi="Times New Roman"/>
          <w:noProof/>
        </w:rPr>
      </w:pPr>
      <w:r w:rsidRPr="006F717A">
        <w:rPr>
          <w:rFonts w:ascii="Times New Roman" w:hAnsi="Times New Roman"/>
          <w:noProof/>
        </w:rPr>
        <w:t>i.v.</w:t>
      </w:r>
    </w:p>
    <w:p w14:paraId="07B69B26" w14:textId="77777777" w:rsidR="009944D6" w:rsidRPr="006F717A" w:rsidRDefault="009944D6" w:rsidP="002C08B3">
      <w:pPr>
        <w:spacing w:after="0" w:line="240" w:lineRule="auto"/>
        <w:rPr>
          <w:rFonts w:ascii="Times New Roman" w:hAnsi="Times New Roman"/>
          <w:noProof/>
        </w:rPr>
      </w:pPr>
    </w:p>
    <w:p w14:paraId="036AAA65" w14:textId="77777777" w:rsidR="00F25652" w:rsidRPr="006F717A" w:rsidRDefault="00F25652" w:rsidP="002C08B3">
      <w:pPr>
        <w:spacing w:after="0" w:line="240" w:lineRule="auto"/>
        <w:rPr>
          <w:rFonts w:ascii="Times New Roman" w:hAnsi="Times New Roman"/>
          <w:noProof/>
        </w:rPr>
      </w:pPr>
    </w:p>
    <w:p w14:paraId="2E1790E7"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noProof/>
        </w:rPr>
      </w:pPr>
      <w:r w:rsidRPr="006F717A">
        <w:rPr>
          <w:rFonts w:ascii="Times New Roman" w:hAnsi="Times New Roman"/>
          <w:b/>
          <w:noProof/>
        </w:rPr>
        <w:t>2.</w:t>
      </w:r>
      <w:r w:rsidRPr="006F717A">
        <w:rPr>
          <w:rFonts w:ascii="Times New Roman" w:hAnsi="Times New Roman"/>
          <w:noProof/>
        </w:rPr>
        <w:tab/>
      </w:r>
      <w:r w:rsidRPr="006F717A">
        <w:rPr>
          <w:rFonts w:ascii="Times New Roman" w:hAnsi="Times New Roman"/>
          <w:b/>
          <w:noProof/>
        </w:rPr>
        <w:t>ADMINISTRERINGSSÄTT</w:t>
      </w:r>
    </w:p>
    <w:p w14:paraId="591EA7D6" w14:textId="77777777" w:rsidR="00DA63B3" w:rsidRPr="006F717A" w:rsidRDefault="00DA63B3" w:rsidP="002C08B3">
      <w:pPr>
        <w:spacing w:after="0" w:line="240" w:lineRule="auto"/>
        <w:rPr>
          <w:rFonts w:ascii="Times New Roman" w:hAnsi="Times New Roman"/>
          <w:noProof/>
        </w:rPr>
      </w:pPr>
    </w:p>
    <w:p w14:paraId="0819A63F" w14:textId="77777777" w:rsidR="00F64C4B" w:rsidRPr="006F717A" w:rsidRDefault="00F64C4B" w:rsidP="002C08B3">
      <w:pPr>
        <w:spacing w:after="0" w:line="240" w:lineRule="auto"/>
        <w:rPr>
          <w:rFonts w:ascii="Times New Roman" w:hAnsi="Times New Roman"/>
          <w:noProof/>
        </w:rPr>
      </w:pPr>
    </w:p>
    <w:p w14:paraId="5B0B68C5" w14:textId="77777777" w:rsidR="00C24904"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3.</w:t>
      </w:r>
      <w:r w:rsidRPr="006F717A">
        <w:rPr>
          <w:rFonts w:ascii="Times New Roman" w:hAnsi="Times New Roman"/>
          <w:noProof/>
        </w:rPr>
        <w:tab/>
      </w:r>
      <w:r w:rsidRPr="006F717A">
        <w:rPr>
          <w:rFonts w:ascii="Times New Roman" w:hAnsi="Times New Roman"/>
          <w:b/>
          <w:noProof/>
        </w:rPr>
        <w:t>UTGÅNGSDATUM</w:t>
      </w:r>
    </w:p>
    <w:p w14:paraId="5FBF3C02" w14:textId="77777777" w:rsidR="00C24904" w:rsidRPr="006F717A" w:rsidRDefault="00C24904" w:rsidP="002C08B3">
      <w:pPr>
        <w:spacing w:after="0" w:line="240" w:lineRule="auto"/>
        <w:rPr>
          <w:rFonts w:ascii="Times New Roman" w:hAnsi="Times New Roman"/>
          <w:noProof/>
        </w:rPr>
      </w:pPr>
    </w:p>
    <w:p w14:paraId="466E0EE3"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EXP</w:t>
      </w:r>
    </w:p>
    <w:p w14:paraId="073E0577" w14:textId="77777777" w:rsidR="00C24904" w:rsidRPr="006F717A" w:rsidRDefault="00C24904" w:rsidP="002C08B3">
      <w:pPr>
        <w:spacing w:after="0" w:line="240" w:lineRule="auto"/>
        <w:rPr>
          <w:rFonts w:ascii="Times New Roman" w:hAnsi="Times New Roman"/>
          <w:noProof/>
        </w:rPr>
      </w:pPr>
    </w:p>
    <w:p w14:paraId="71646864" w14:textId="77777777" w:rsidR="009944D6" w:rsidRPr="006F717A" w:rsidRDefault="009944D6" w:rsidP="002C08B3">
      <w:pPr>
        <w:spacing w:after="0" w:line="240" w:lineRule="auto"/>
        <w:rPr>
          <w:rFonts w:ascii="Times New Roman" w:hAnsi="Times New Roman"/>
          <w:noProof/>
        </w:rPr>
      </w:pPr>
    </w:p>
    <w:p w14:paraId="3405AD14"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4.</w:t>
      </w:r>
      <w:r w:rsidRPr="006F717A">
        <w:rPr>
          <w:rFonts w:ascii="Times New Roman" w:hAnsi="Times New Roman"/>
          <w:noProof/>
        </w:rPr>
        <w:tab/>
      </w:r>
      <w:r w:rsidRPr="006F717A">
        <w:rPr>
          <w:rFonts w:ascii="Times New Roman" w:hAnsi="Times New Roman"/>
          <w:b/>
          <w:noProof/>
        </w:rPr>
        <w:t>TILLVERKNINGSSATSNUMMER</w:t>
      </w:r>
    </w:p>
    <w:p w14:paraId="58CDAFB5" w14:textId="77777777" w:rsidR="00C24904" w:rsidRPr="006F717A" w:rsidRDefault="00C24904" w:rsidP="002C08B3">
      <w:pPr>
        <w:spacing w:after="0" w:line="240" w:lineRule="auto"/>
        <w:rPr>
          <w:rFonts w:ascii="Times New Roman" w:hAnsi="Times New Roman"/>
          <w:noProof/>
        </w:rPr>
      </w:pPr>
    </w:p>
    <w:p w14:paraId="65DA8B9E" w14:textId="77777777" w:rsidR="00C24904" w:rsidRPr="006F717A" w:rsidRDefault="009944D6" w:rsidP="002C08B3">
      <w:pPr>
        <w:spacing w:after="0" w:line="240" w:lineRule="auto"/>
        <w:rPr>
          <w:rFonts w:ascii="Times New Roman" w:hAnsi="Times New Roman"/>
          <w:noProof/>
        </w:rPr>
      </w:pPr>
      <w:r w:rsidRPr="006F717A">
        <w:rPr>
          <w:rFonts w:ascii="Times New Roman" w:hAnsi="Times New Roman"/>
          <w:noProof/>
        </w:rPr>
        <w:t>Lot</w:t>
      </w:r>
    </w:p>
    <w:p w14:paraId="0C2B1693" w14:textId="77777777" w:rsidR="009944D6" w:rsidRPr="006F717A" w:rsidRDefault="009944D6" w:rsidP="002C08B3">
      <w:pPr>
        <w:spacing w:after="0" w:line="240" w:lineRule="auto"/>
        <w:rPr>
          <w:rFonts w:ascii="Times New Roman" w:hAnsi="Times New Roman"/>
          <w:noProof/>
        </w:rPr>
      </w:pPr>
    </w:p>
    <w:p w14:paraId="6C0DC7A3" w14:textId="77777777" w:rsidR="00C24904" w:rsidRPr="006F717A" w:rsidRDefault="00C24904" w:rsidP="002C08B3">
      <w:pPr>
        <w:spacing w:after="0" w:line="240" w:lineRule="auto"/>
        <w:rPr>
          <w:rFonts w:ascii="Times New Roman" w:hAnsi="Times New Roman"/>
          <w:noProof/>
        </w:rPr>
      </w:pPr>
    </w:p>
    <w:p w14:paraId="67B0A7EE" w14:textId="77777777" w:rsidR="00C24904"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highlight w:val="lightGray"/>
        </w:rPr>
      </w:pPr>
      <w:r w:rsidRPr="006F717A">
        <w:rPr>
          <w:rFonts w:ascii="Times New Roman" w:hAnsi="Times New Roman"/>
          <w:b/>
          <w:noProof/>
        </w:rPr>
        <w:t>5.</w:t>
      </w:r>
      <w:r w:rsidRPr="006F717A">
        <w:rPr>
          <w:rFonts w:ascii="Times New Roman" w:hAnsi="Times New Roman"/>
          <w:noProof/>
        </w:rPr>
        <w:tab/>
      </w:r>
      <w:r w:rsidRPr="006F717A">
        <w:rPr>
          <w:rFonts w:ascii="Times New Roman" w:hAnsi="Times New Roman"/>
          <w:b/>
          <w:noProof/>
        </w:rPr>
        <w:t>MÄNGD UTTRYCKT I VIKT, VOLYM ELLER PER ENHET</w:t>
      </w:r>
    </w:p>
    <w:p w14:paraId="7F274F11" w14:textId="77777777" w:rsidR="00C24904" w:rsidRPr="006F717A" w:rsidRDefault="00C24904" w:rsidP="002C08B3">
      <w:pPr>
        <w:spacing w:after="0" w:line="240" w:lineRule="auto"/>
        <w:rPr>
          <w:rFonts w:ascii="Times New Roman" w:hAnsi="Times New Roman"/>
          <w:i/>
          <w:noProof/>
        </w:rPr>
      </w:pPr>
    </w:p>
    <w:p w14:paraId="221137D0" w14:textId="77777777" w:rsidR="00C24904" w:rsidRPr="006F717A" w:rsidRDefault="00C24904" w:rsidP="002C08B3">
      <w:pPr>
        <w:spacing w:after="0" w:line="240" w:lineRule="auto"/>
        <w:rPr>
          <w:rFonts w:ascii="Times New Roman" w:hAnsi="Times New Roman"/>
          <w:noProof/>
        </w:rPr>
      </w:pPr>
      <w:r w:rsidRPr="006F717A">
        <w:rPr>
          <w:rFonts w:ascii="Times New Roman" w:hAnsi="Times New Roman"/>
          <w:noProof/>
        </w:rPr>
        <w:t>500 mg</w:t>
      </w:r>
    </w:p>
    <w:p w14:paraId="0996EB20" w14:textId="77777777" w:rsidR="009944D6" w:rsidRPr="006F717A" w:rsidRDefault="009944D6" w:rsidP="002C08B3">
      <w:pPr>
        <w:spacing w:after="0" w:line="240" w:lineRule="auto"/>
        <w:rPr>
          <w:rFonts w:ascii="Times New Roman" w:hAnsi="Times New Roman"/>
          <w:noProof/>
        </w:rPr>
      </w:pPr>
    </w:p>
    <w:p w14:paraId="7DC6E5D1" w14:textId="77777777" w:rsidR="00C24904" w:rsidRPr="006F717A" w:rsidRDefault="00C24904" w:rsidP="002C08B3">
      <w:pPr>
        <w:spacing w:after="0" w:line="240" w:lineRule="auto"/>
        <w:rPr>
          <w:rFonts w:ascii="Times New Roman" w:hAnsi="Times New Roman"/>
          <w:noProof/>
        </w:rPr>
      </w:pPr>
    </w:p>
    <w:p w14:paraId="526B6FCC" w14:textId="77777777" w:rsidR="00C24904" w:rsidRPr="006F717A" w:rsidRDefault="00C24904" w:rsidP="002C08B3">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noProof/>
        </w:rPr>
      </w:pPr>
      <w:r w:rsidRPr="006F717A">
        <w:rPr>
          <w:rFonts w:ascii="Times New Roman" w:hAnsi="Times New Roman"/>
          <w:b/>
          <w:noProof/>
        </w:rPr>
        <w:t>6.</w:t>
      </w:r>
      <w:r w:rsidRPr="006F717A">
        <w:rPr>
          <w:rFonts w:ascii="Times New Roman" w:hAnsi="Times New Roman"/>
          <w:noProof/>
        </w:rPr>
        <w:tab/>
      </w:r>
      <w:r w:rsidRPr="006F717A">
        <w:rPr>
          <w:rFonts w:ascii="Times New Roman" w:hAnsi="Times New Roman"/>
          <w:b/>
          <w:noProof/>
        </w:rPr>
        <w:t>ÖVRIGT</w:t>
      </w:r>
    </w:p>
    <w:p w14:paraId="7EACBC19" w14:textId="77777777" w:rsidR="00C24904" w:rsidRPr="006F717A" w:rsidRDefault="00C24904" w:rsidP="002C08B3">
      <w:pPr>
        <w:spacing w:after="0" w:line="240" w:lineRule="auto"/>
        <w:rPr>
          <w:rFonts w:ascii="Times New Roman" w:hAnsi="Times New Roman"/>
          <w:noProof/>
        </w:rPr>
      </w:pPr>
    </w:p>
    <w:p w14:paraId="43B906DD" w14:textId="77777777" w:rsidR="00567E42" w:rsidRPr="006F717A" w:rsidRDefault="00C24904" w:rsidP="002C08B3">
      <w:pPr>
        <w:spacing w:after="0" w:line="240" w:lineRule="auto"/>
        <w:jc w:val="center"/>
        <w:rPr>
          <w:rFonts w:ascii="Times New Roman" w:eastAsia="TimesNewRoman,Bold" w:hAnsi="Times New Roman"/>
          <w:b/>
          <w:bCs/>
          <w:noProof/>
        </w:rPr>
      </w:pPr>
      <w:r w:rsidRPr="00C91BA2">
        <w:rPr>
          <w:noProof/>
        </w:rPr>
        <w:br w:type="page"/>
      </w:r>
    </w:p>
    <w:p w14:paraId="2C4928D3"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0DAFE6A5"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30300010"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3C7F4186" w14:textId="77777777" w:rsidR="004C1B3D" w:rsidRPr="006F717A" w:rsidRDefault="004C1B3D" w:rsidP="002C08B3">
      <w:pPr>
        <w:tabs>
          <w:tab w:val="left" w:pos="2534"/>
          <w:tab w:val="left" w:pos="3119"/>
        </w:tabs>
        <w:spacing w:after="0" w:line="240" w:lineRule="auto"/>
        <w:jc w:val="center"/>
        <w:rPr>
          <w:rFonts w:ascii="Times New Roman" w:eastAsia="TimesNewRoman,Bold" w:hAnsi="Times New Roman"/>
          <w:b/>
          <w:bCs/>
          <w:noProof/>
        </w:rPr>
      </w:pPr>
    </w:p>
    <w:p w14:paraId="7901981A" w14:textId="77777777" w:rsidR="004C1B3D" w:rsidRPr="006F717A" w:rsidRDefault="004C1B3D" w:rsidP="002C08B3">
      <w:pPr>
        <w:tabs>
          <w:tab w:val="left" w:pos="2534"/>
          <w:tab w:val="left" w:pos="3119"/>
        </w:tabs>
        <w:spacing w:after="0" w:line="240" w:lineRule="auto"/>
        <w:jc w:val="center"/>
        <w:rPr>
          <w:rFonts w:ascii="Times New Roman" w:eastAsia="TimesNewRoman,Bold" w:hAnsi="Times New Roman"/>
          <w:b/>
          <w:bCs/>
          <w:noProof/>
        </w:rPr>
      </w:pPr>
    </w:p>
    <w:p w14:paraId="4D352943" w14:textId="77777777" w:rsidR="004C1B3D" w:rsidRPr="006F717A" w:rsidRDefault="004C1B3D" w:rsidP="002C08B3">
      <w:pPr>
        <w:tabs>
          <w:tab w:val="left" w:pos="2534"/>
          <w:tab w:val="left" w:pos="3119"/>
        </w:tabs>
        <w:spacing w:after="0" w:line="240" w:lineRule="auto"/>
        <w:jc w:val="center"/>
        <w:rPr>
          <w:rFonts w:ascii="Times New Roman" w:eastAsia="TimesNewRoman,Bold" w:hAnsi="Times New Roman"/>
          <w:b/>
          <w:bCs/>
          <w:noProof/>
        </w:rPr>
      </w:pPr>
    </w:p>
    <w:p w14:paraId="0B7CC716" w14:textId="77777777" w:rsidR="004C1B3D" w:rsidRPr="006F717A" w:rsidRDefault="004C1B3D" w:rsidP="002C08B3">
      <w:pPr>
        <w:tabs>
          <w:tab w:val="left" w:pos="2534"/>
          <w:tab w:val="left" w:pos="3119"/>
        </w:tabs>
        <w:spacing w:after="0" w:line="240" w:lineRule="auto"/>
        <w:jc w:val="center"/>
        <w:rPr>
          <w:rFonts w:ascii="Times New Roman" w:eastAsia="TimesNewRoman,Bold" w:hAnsi="Times New Roman"/>
          <w:b/>
          <w:bCs/>
          <w:noProof/>
        </w:rPr>
      </w:pPr>
    </w:p>
    <w:p w14:paraId="4CEE3F01"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6AF3E30D"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295A53D3"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094E80ED"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23B4AB36"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65190969"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0C8AF656" w14:textId="77777777" w:rsidR="00C24904" w:rsidRPr="006F717A" w:rsidRDefault="00C24904" w:rsidP="002C08B3">
      <w:pPr>
        <w:tabs>
          <w:tab w:val="left" w:pos="2534"/>
          <w:tab w:val="left" w:pos="3119"/>
        </w:tabs>
        <w:spacing w:after="0" w:line="240" w:lineRule="auto"/>
        <w:jc w:val="center"/>
        <w:rPr>
          <w:rFonts w:ascii="Times New Roman" w:eastAsia="TimesNewRoman,Bold" w:hAnsi="Times New Roman"/>
          <w:b/>
          <w:bCs/>
          <w:noProof/>
        </w:rPr>
      </w:pPr>
    </w:p>
    <w:p w14:paraId="4A18F804" w14:textId="77777777" w:rsidR="00C24904" w:rsidRPr="006F717A" w:rsidRDefault="00C24904" w:rsidP="002C08B3">
      <w:pPr>
        <w:tabs>
          <w:tab w:val="left" w:pos="2534"/>
          <w:tab w:val="left" w:pos="3119"/>
        </w:tabs>
        <w:spacing w:after="0" w:line="240" w:lineRule="auto"/>
        <w:jc w:val="center"/>
        <w:rPr>
          <w:rFonts w:ascii="Times New Roman" w:eastAsia="TimesNewRoman,Bold" w:hAnsi="Times New Roman"/>
          <w:b/>
          <w:bCs/>
          <w:noProof/>
        </w:rPr>
      </w:pPr>
    </w:p>
    <w:p w14:paraId="3AEF82D3" w14:textId="77777777" w:rsidR="00567E42" w:rsidRPr="006F717A" w:rsidRDefault="00567E42" w:rsidP="002C08B3">
      <w:pPr>
        <w:tabs>
          <w:tab w:val="left" w:pos="2534"/>
          <w:tab w:val="left" w:pos="3119"/>
        </w:tabs>
        <w:spacing w:after="0" w:line="240" w:lineRule="auto"/>
        <w:jc w:val="center"/>
        <w:rPr>
          <w:rFonts w:ascii="Times New Roman" w:eastAsia="TimesNewRoman,Bold" w:hAnsi="Times New Roman"/>
          <w:b/>
          <w:bCs/>
          <w:noProof/>
        </w:rPr>
      </w:pPr>
    </w:p>
    <w:p w14:paraId="117ABC89"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2C9F8C1E"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7FCF2526"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48D1233B"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1A41752A"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5C3880DB" w14:textId="77777777" w:rsidR="00606F86" w:rsidRPr="006F717A" w:rsidRDefault="00606F86" w:rsidP="002C08B3">
      <w:pPr>
        <w:tabs>
          <w:tab w:val="left" w:pos="2534"/>
          <w:tab w:val="left" w:pos="3119"/>
        </w:tabs>
        <w:spacing w:after="0" w:line="240" w:lineRule="auto"/>
        <w:jc w:val="center"/>
        <w:rPr>
          <w:rFonts w:ascii="Times New Roman" w:eastAsia="TimesNewRoman,Bold" w:hAnsi="Times New Roman"/>
          <w:b/>
          <w:bCs/>
          <w:noProof/>
        </w:rPr>
      </w:pPr>
    </w:p>
    <w:p w14:paraId="7EB43F06" w14:textId="77777777" w:rsidR="00C24904" w:rsidRPr="006F717A" w:rsidRDefault="00567E42" w:rsidP="0031464C">
      <w:pPr>
        <w:pStyle w:val="Heading1"/>
        <w:jc w:val="center"/>
        <w:rPr>
          <w:rFonts w:eastAsia="TimesNewRoman,Bold"/>
          <w:noProof/>
          <w:lang w:val="sv-SE"/>
        </w:rPr>
      </w:pPr>
      <w:r w:rsidRPr="006F717A">
        <w:rPr>
          <w:noProof/>
          <w:lang w:val="sv-SE"/>
        </w:rPr>
        <w:t>B. BIPACKSEDEL</w:t>
      </w:r>
    </w:p>
    <w:p w14:paraId="63E2D7D7" w14:textId="77777777" w:rsidR="00815861" w:rsidRPr="006F717A" w:rsidRDefault="00C24904" w:rsidP="00815861">
      <w:pPr>
        <w:pStyle w:val="Default"/>
        <w:jc w:val="center"/>
        <w:rPr>
          <w:b/>
          <w:bCs/>
          <w:noProof/>
          <w:sz w:val="22"/>
          <w:szCs w:val="22"/>
        </w:rPr>
      </w:pPr>
      <w:r w:rsidRPr="00C91BA2">
        <w:rPr>
          <w:noProof/>
        </w:rPr>
        <w:br w:type="page"/>
      </w:r>
      <w:r w:rsidR="00815861" w:rsidRPr="006F717A">
        <w:rPr>
          <w:b/>
          <w:noProof/>
          <w:sz w:val="22"/>
        </w:rPr>
        <w:lastRenderedPageBreak/>
        <w:t>Bipacksedel: Information till patienten</w:t>
      </w:r>
    </w:p>
    <w:p w14:paraId="107F4D51" w14:textId="77777777" w:rsidR="00C24904" w:rsidRPr="006F717A" w:rsidRDefault="00C24904" w:rsidP="002C08B3">
      <w:pPr>
        <w:pStyle w:val="Default"/>
        <w:jc w:val="center"/>
        <w:rPr>
          <w:noProof/>
          <w:sz w:val="22"/>
          <w:szCs w:val="22"/>
        </w:rPr>
      </w:pPr>
    </w:p>
    <w:p w14:paraId="7EC5D9B7" w14:textId="77777777" w:rsidR="00C24904" w:rsidRPr="006F717A" w:rsidRDefault="0042664B" w:rsidP="002C08B3">
      <w:pPr>
        <w:pStyle w:val="Default"/>
        <w:jc w:val="center"/>
        <w:rPr>
          <w:noProof/>
          <w:sz w:val="22"/>
          <w:szCs w:val="22"/>
        </w:rPr>
      </w:pPr>
      <w:r w:rsidRPr="006F717A">
        <w:rPr>
          <w:b/>
          <w:noProof/>
          <w:sz w:val="22"/>
        </w:rPr>
        <w:t>Daptomycin Hospira 350 mg, pulver till injektions-/infusionsvätska, lösning</w:t>
      </w:r>
    </w:p>
    <w:p w14:paraId="073E31A7" w14:textId="77777777" w:rsidR="00C24904" w:rsidRPr="006F717A" w:rsidRDefault="00EB35A1" w:rsidP="002C08B3">
      <w:pPr>
        <w:pStyle w:val="Default"/>
        <w:jc w:val="center"/>
        <w:rPr>
          <w:noProof/>
          <w:sz w:val="22"/>
          <w:szCs w:val="22"/>
        </w:rPr>
      </w:pPr>
      <w:r w:rsidRPr="006F717A">
        <w:rPr>
          <w:noProof/>
          <w:sz w:val="22"/>
        </w:rPr>
        <w:t>daptomycin</w:t>
      </w:r>
    </w:p>
    <w:p w14:paraId="780383FE" w14:textId="77777777" w:rsidR="00C24904" w:rsidRPr="006F717A" w:rsidRDefault="00C24904" w:rsidP="002C08B3">
      <w:pPr>
        <w:pStyle w:val="Default"/>
        <w:jc w:val="center"/>
        <w:rPr>
          <w:noProof/>
          <w:sz w:val="22"/>
          <w:szCs w:val="22"/>
        </w:rPr>
      </w:pPr>
    </w:p>
    <w:p w14:paraId="39EBAD8C" w14:textId="77777777" w:rsidR="00C24904" w:rsidRPr="006F717A" w:rsidRDefault="00C24904" w:rsidP="002C08B3">
      <w:pPr>
        <w:pStyle w:val="Default"/>
        <w:rPr>
          <w:noProof/>
          <w:sz w:val="22"/>
          <w:szCs w:val="22"/>
        </w:rPr>
      </w:pPr>
      <w:r w:rsidRPr="006F717A">
        <w:rPr>
          <w:b/>
          <w:noProof/>
          <w:sz w:val="22"/>
        </w:rPr>
        <w:t xml:space="preserve">Läs noga igenom denna bipacksedel innan du börjar använda detta läkemedel. Den innehåller information som är viktig för dig. </w:t>
      </w:r>
    </w:p>
    <w:p w14:paraId="216D9A85" w14:textId="77777777" w:rsidR="00C24904" w:rsidRPr="006F717A" w:rsidRDefault="00C24904" w:rsidP="001127FC">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Spara denna information, du kan behöva läsa den igen. </w:t>
      </w:r>
    </w:p>
    <w:p w14:paraId="04CD9ECF" w14:textId="77777777" w:rsidR="00C24904" w:rsidRPr="006F717A" w:rsidRDefault="00C24904" w:rsidP="001127FC">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Om du har ytterligare frågor vänd dig till läkare eller sjuksköterska. </w:t>
      </w:r>
    </w:p>
    <w:p w14:paraId="5F523168" w14:textId="77777777" w:rsidR="00C24904" w:rsidRPr="006F717A" w:rsidRDefault="00C24904" w:rsidP="001127FC">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Detta läkemedel har ordinerats enbart åt dig. Ge det inte till andra. Det kan skada dem, även om de uppvisar sjukdomstecken som liknar dina. </w:t>
      </w:r>
    </w:p>
    <w:p w14:paraId="6F3E442F" w14:textId="77777777" w:rsidR="00C24904" w:rsidRPr="006F717A" w:rsidRDefault="00C24904" w:rsidP="001127FC">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Om du får biverkningar, tala med läkare eller sjuksköterska. Detta gäller även eventuella biverkningar som inte nämns i denna information. Se avsnitt 4. </w:t>
      </w:r>
    </w:p>
    <w:p w14:paraId="42CAC45F" w14:textId="77777777" w:rsidR="00C24904" w:rsidRPr="006F717A" w:rsidRDefault="00C24904" w:rsidP="002C08B3">
      <w:pPr>
        <w:pStyle w:val="Default"/>
        <w:rPr>
          <w:noProof/>
          <w:sz w:val="22"/>
          <w:szCs w:val="22"/>
        </w:rPr>
      </w:pPr>
    </w:p>
    <w:p w14:paraId="77DC4FBE" w14:textId="77777777" w:rsidR="00C24904" w:rsidRPr="006F717A" w:rsidRDefault="00C24904" w:rsidP="002C08B3">
      <w:pPr>
        <w:pStyle w:val="Default"/>
        <w:tabs>
          <w:tab w:val="left" w:pos="270"/>
        </w:tabs>
        <w:rPr>
          <w:b/>
          <w:noProof/>
          <w:sz w:val="22"/>
        </w:rPr>
      </w:pPr>
      <w:r w:rsidRPr="006F717A">
        <w:rPr>
          <w:b/>
          <w:noProof/>
          <w:sz w:val="22"/>
        </w:rPr>
        <w:t xml:space="preserve">I denna bipacksedel finns information om följande: </w:t>
      </w:r>
    </w:p>
    <w:p w14:paraId="59EC270E" w14:textId="77777777" w:rsidR="00E30D4A" w:rsidRPr="006F717A" w:rsidRDefault="00E30D4A" w:rsidP="002C08B3">
      <w:pPr>
        <w:pStyle w:val="Default"/>
        <w:tabs>
          <w:tab w:val="left" w:pos="270"/>
        </w:tabs>
        <w:rPr>
          <w:noProof/>
          <w:sz w:val="22"/>
          <w:szCs w:val="22"/>
        </w:rPr>
      </w:pPr>
    </w:p>
    <w:p w14:paraId="53A327D1"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 xml:space="preserve">Vad Daptomycin Hospira är och vad det används för </w:t>
      </w:r>
    </w:p>
    <w:p w14:paraId="353B4DB3"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 xml:space="preserve">Vad du behöver veta innan du </w:t>
      </w:r>
      <w:r w:rsidR="002026BE" w:rsidRPr="006F717A">
        <w:rPr>
          <w:rFonts w:ascii="Times New Roman" w:hAnsi="Times New Roman"/>
          <w:noProof/>
          <w:szCs w:val="20"/>
        </w:rPr>
        <w:t>får</w:t>
      </w:r>
      <w:r w:rsidRPr="006F717A">
        <w:rPr>
          <w:rFonts w:ascii="Times New Roman" w:hAnsi="Times New Roman"/>
          <w:noProof/>
          <w:szCs w:val="20"/>
        </w:rPr>
        <w:t xml:space="preserve"> Daptomycin Hospira </w:t>
      </w:r>
    </w:p>
    <w:p w14:paraId="3F209E86"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Hur Daptomycin Hospira</w:t>
      </w:r>
      <w:r w:rsidR="002026BE" w:rsidRPr="006F717A">
        <w:rPr>
          <w:rFonts w:ascii="Times New Roman" w:hAnsi="Times New Roman"/>
          <w:noProof/>
          <w:szCs w:val="20"/>
        </w:rPr>
        <w:t xml:space="preserve"> ges</w:t>
      </w:r>
      <w:r w:rsidRPr="006F717A">
        <w:rPr>
          <w:rFonts w:ascii="Times New Roman" w:hAnsi="Times New Roman"/>
          <w:noProof/>
          <w:szCs w:val="20"/>
        </w:rPr>
        <w:t xml:space="preserve"> </w:t>
      </w:r>
    </w:p>
    <w:p w14:paraId="616E53FE"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 xml:space="preserve">Eventuella biverkningar </w:t>
      </w:r>
    </w:p>
    <w:p w14:paraId="609924E4"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 xml:space="preserve">Hur Daptomycin Hospira ska förvaras </w:t>
      </w:r>
    </w:p>
    <w:p w14:paraId="6E293510" w14:textId="77777777" w:rsidR="00C24904" w:rsidRPr="006F717A" w:rsidRDefault="00C24904" w:rsidP="00E0594E">
      <w:pPr>
        <w:pStyle w:val="ListParagraph"/>
        <w:numPr>
          <w:ilvl w:val="0"/>
          <w:numId w:val="11"/>
        </w:numPr>
        <w:tabs>
          <w:tab w:val="left" w:pos="426"/>
        </w:tabs>
        <w:spacing w:after="0" w:line="240" w:lineRule="auto"/>
        <w:ind w:left="567" w:hanging="567"/>
        <w:rPr>
          <w:rFonts w:ascii="Times New Roman" w:hAnsi="Times New Roman"/>
          <w:noProof/>
          <w:szCs w:val="20"/>
        </w:rPr>
      </w:pPr>
      <w:r w:rsidRPr="006F717A">
        <w:rPr>
          <w:rFonts w:ascii="Times New Roman" w:hAnsi="Times New Roman"/>
          <w:noProof/>
          <w:szCs w:val="20"/>
        </w:rPr>
        <w:t>Förpackningens innehåll och övriga upplysningar</w:t>
      </w:r>
    </w:p>
    <w:p w14:paraId="3DE598C7" w14:textId="77777777" w:rsidR="00C24904" w:rsidRPr="006F717A" w:rsidRDefault="00C24904" w:rsidP="002C08B3">
      <w:pPr>
        <w:pStyle w:val="Default"/>
        <w:tabs>
          <w:tab w:val="left" w:pos="270"/>
          <w:tab w:val="left" w:pos="360"/>
        </w:tabs>
        <w:rPr>
          <w:noProof/>
          <w:sz w:val="22"/>
          <w:szCs w:val="22"/>
        </w:rPr>
      </w:pPr>
    </w:p>
    <w:p w14:paraId="2C22EEC6" w14:textId="77777777" w:rsidR="001127FC" w:rsidRPr="006F717A" w:rsidRDefault="001127FC" w:rsidP="001127FC">
      <w:pPr>
        <w:numPr>
          <w:ilvl w:val="12"/>
          <w:numId w:val="0"/>
        </w:numPr>
        <w:spacing w:after="0" w:line="240" w:lineRule="auto"/>
        <w:rPr>
          <w:rFonts w:ascii="Times New Roman" w:hAnsi="Times New Roman"/>
          <w:noProof/>
          <w:szCs w:val="20"/>
        </w:rPr>
      </w:pPr>
    </w:p>
    <w:p w14:paraId="532EEBA9" w14:textId="77777777" w:rsidR="001127FC" w:rsidRPr="006F717A" w:rsidRDefault="001127FC" w:rsidP="001127FC">
      <w:pPr>
        <w:keepNext/>
        <w:numPr>
          <w:ilvl w:val="0"/>
          <w:numId w:val="40"/>
        </w:numPr>
        <w:tabs>
          <w:tab w:val="left" w:pos="567"/>
        </w:tabs>
        <w:spacing w:after="0" w:line="240" w:lineRule="auto"/>
        <w:ind w:left="567" w:right="-2"/>
        <w:rPr>
          <w:rFonts w:ascii="Times New Roman" w:hAnsi="Times New Roman"/>
          <w:b/>
          <w:noProof/>
          <w:szCs w:val="20"/>
        </w:rPr>
      </w:pPr>
      <w:r w:rsidRPr="006F717A">
        <w:rPr>
          <w:rFonts w:ascii="Times New Roman" w:hAnsi="Times New Roman"/>
          <w:b/>
          <w:noProof/>
          <w:szCs w:val="20"/>
        </w:rPr>
        <w:t>Vad Daptomycin Hospira är och vad det används för</w:t>
      </w:r>
    </w:p>
    <w:p w14:paraId="4A13820B" w14:textId="77777777" w:rsidR="001127FC" w:rsidRPr="006F717A" w:rsidRDefault="001127FC" w:rsidP="001127FC">
      <w:pPr>
        <w:numPr>
          <w:ilvl w:val="12"/>
          <w:numId w:val="0"/>
        </w:numPr>
        <w:spacing w:after="0" w:line="240" w:lineRule="auto"/>
        <w:rPr>
          <w:rFonts w:ascii="Times New Roman" w:hAnsi="Times New Roman"/>
          <w:noProof/>
          <w:szCs w:val="20"/>
        </w:rPr>
      </w:pPr>
    </w:p>
    <w:p w14:paraId="6970BD0E" w14:textId="77777777" w:rsidR="00A753E1" w:rsidRPr="006F717A" w:rsidRDefault="00C24904" w:rsidP="00A753E1">
      <w:pPr>
        <w:pStyle w:val="Default"/>
        <w:tabs>
          <w:tab w:val="left" w:pos="270"/>
          <w:tab w:val="left" w:pos="360"/>
        </w:tabs>
        <w:rPr>
          <w:noProof/>
          <w:sz w:val="22"/>
          <w:szCs w:val="22"/>
        </w:rPr>
      </w:pPr>
      <w:r w:rsidRPr="006F717A">
        <w:rPr>
          <w:noProof/>
          <w:sz w:val="22"/>
        </w:rPr>
        <w:t xml:space="preserve">Den aktiva substansen </w:t>
      </w:r>
      <w:r w:rsidRPr="006F717A">
        <w:rPr>
          <w:noProof/>
          <w:sz w:val="22"/>
          <w:szCs w:val="22"/>
        </w:rPr>
        <w:t>i Daptomycin Hospira pulver till injektions-/infusions</w:t>
      </w:r>
      <w:r w:rsidR="002C68D6" w:rsidRPr="006F717A">
        <w:rPr>
          <w:noProof/>
          <w:sz w:val="22"/>
          <w:szCs w:val="22"/>
        </w:rPr>
        <w:t xml:space="preserve">vätska, </w:t>
      </w:r>
      <w:r w:rsidRPr="006F717A">
        <w:rPr>
          <w:noProof/>
          <w:sz w:val="22"/>
          <w:szCs w:val="22"/>
        </w:rPr>
        <w:t>lösning</w:t>
      </w:r>
      <w:r w:rsidR="002C68D6" w:rsidRPr="006F717A">
        <w:rPr>
          <w:noProof/>
          <w:sz w:val="22"/>
          <w:szCs w:val="22"/>
        </w:rPr>
        <w:t>,</w:t>
      </w:r>
      <w:r w:rsidRPr="006F717A">
        <w:rPr>
          <w:noProof/>
          <w:sz w:val="22"/>
          <w:szCs w:val="22"/>
        </w:rPr>
        <w:t xml:space="preserve"> är daptomycin. Daptomycin är ett antibakteriellt medel som kan </w:t>
      </w:r>
      <w:r w:rsidR="00BE41AC" w:rsidRPr="006F717A">
        <w:rPr>
          <w:noProof/>
          <w:sz w:val="22"/>
          <w:szCs w:val="22"/>
        </w:rPr>
        <w:t>hämm</w:t>
      </w:r>
      <w:r w:rsidRPr="006F717A">
        <w:rPr>
          <w:noProof/>
          <w:sz w:val="22"/>
          <w:szCs w:val="22"/>
        </w:rPr>
        <w:t xml:space="preserve">a tillväxten av vissa bakterier. Daptomycin Hospira </w:t>
      </w:r>
      <w:r w:rsidR="00BE41AC" w:rsidRPr="006F717A">
        <w:rPr>
          <w:noProof/>
          <w:sz w:val="22"/>
          <w:szCs w:val="22"/>
        </w:rPr>
        <w:t>används för behandling av infektioner i huden och vävnader under huden hos vuxna</w:t>
      </w:r>
      <w:r w:rsidR="00A753E1" w:rsidRPr="006F717A">
        <w:rPr>
          <w:noProof/>
          <w:sz w:val="22"/>
          <w:szCs w:val="22"/>
        </w:rPr>
        <w:t xml:space="preserve"> och hos barn och ungdomar (1</w:t>
      </w:r>
      <w:r w:rsidR="00DA63B3">
        <w:rPr>
          <w:noProof/>
          <w:sz w:val="22"/>
          <w:szCs w:val="22"/>
        </w:rPr>
        <w:t> </w:t>
      </w:r>
      <w:r w:rsidR="00A753E1" w:rsidRPr="006F717A">
        <w:rPr>
          <w:noProof/>
          <w:sz w:val="22"/>
          <w:szCs w:val="22"/>
        </w:rPr>
        <w:t>till</w:t>
      </w:r>
      <w:r w:rsidR="00DA63B3">
        <w:rPr>
          <w:noProof/>
          <w:sz w:val="22"/>
          <w:szCs w:val="22"/>
        </w:rPr>
        <w:t> </w:t>
      </w:r>
      <w:r w:rsidR="00A753E1" w:rsidRPr="006F717A">
        <w:rPr>
          <w:noProof/>
          <w:sz w:val="22"/>
          <w:szCs w:val="22"/>
        </w:rPr>
        <w:t>17 år)</w:t>
      </w:r>
      <w:r w:rsidRPr="006F717A">
        <w:rPr>
          <w:noProof/>
          <w:sz w:val="22"/>
          <w:szCs w:val="22"/>
        </w:rPr>
        <w:t xml:space="preserve">. </w:t>
      </w:r>
      <w:r w:rsidR="00A753E1" w:rsidRPr="006F717A">
        <w:rPr>
          <w:noProof/>
          <w:sz w:val="22"/>
          <w:szCs w:val="22"/>
        </w:rPr>
        <w:t>). Det används även för att behandla infektioner i blodet i samband med infektioner i huden.</w:t>
      </w:r>
    </w:p>
    <w:p w14:paraId="2511B2DB" w14:textId="77777777" w:rsidR="00A753E1" w:rsidRPr="006F717A" w:rsidRDefault="00A753E1" w:rsidP="00A753E1">
      <w:pPr>
        <w:pStyle w:val="Default"/>
        <w:tabs>
          <w:tab w:val="left" w:pos="270"/>
          <w:tab w:val="left" w:pos="360"/>
        </w:tabs>
        <w:rPr>
          <w:noProof/>
          <w:sz w:val="22"/>
          <w:szCs w:val="22"/>
        </w:rPr>
      </w:pPr>
    </w:p>
    <w:p w14:paraId="33073D32" w14:textId="77777777" w:rsidR="00C24904" w:rsidRPr="006F717A" w:rsidRDefault="00622EEB" w:rsidP="00BE41AC">
      <w:pPr>
        <w:pStyle w:val="Default"/>
        <w:tabs>
          <w:tab w:val="left" w:pos="270"/>
          <w:tab w:val="left" w:pos="360"/>
        </w:tabs>
        <w:rPr>
          <w:noProof/>
          <w:sz w:val="22"/>
          <w:szCs w:val="22"/>
        </w:rPr>
      </w:pPr>
      <w:r w:rsidRPr="006F717A">
        <w:rPr>
          <w:noProof/>
          <w:sz w:val="22"/>
          <w:szCs w:val="22"/>
        </w:rPr>
        <w:t xml:space="preserve">Daptomycin Hospira </w:t>
      </w:r>
      <w:r w:rsidR="00BE41AC" w:rsidRPr="006F717A">
        <w:rPr>
          <w:noProof/>
          <w:sz w:val="22"/>
          <w:szCs w:val="22"/>
        </w:rPr>
        <w:t>används även hos vuxna för att behandla infektioner i vävnader som klär insidan av hjärtat (inklusive hjärtklaffar</w:t>
      </w:r>
      <w:r w:rsidR="00BE41AC" w:rsidRPr="006F717A">
        <w:rPr>
          <w:noProof/>
          <w:sz w:val="22"/>
        </w:rPr>
        <w:t xml:space="preserve">) orsakade av en </w:t>
      </w:r>
      <w:r w:rsidR="00A753E1" w:rsidRPr="006F717A">
        <w:rPr>
          <w:noProof/>
          <w:sz w:val="22"/>
        </w:rPr>
        <w:t xml:space="preserve">sorts </w:t>
      </w:r>
      <w:r w:rsidR="00BE41AC" w:rsidRPr="006F717A">
        <w:rPr>
          <w:noProof/>
          <w:sz w:val="22"/>
        </w:rPr>
        <w:t xml:space="preserve">bakterie som kallas </w:t>
      </w:r>
      <w:r w:rsidR="00BE41AC" w:rsidRPr="006F717A">
        <w:rPr>
          <w:i/>
          <w:noProof/>
          <w:sz w:val="22"/>
        </w:rPr>
        <w:t>Staphylococcus aureus</w:t>
      </w:r>
      <w:r w:rsidR="00BE41AC" w:rsidRPr="006F717A">
        <w:rPr>
          <w:noProof/>
          <w:sz w:val="22"/>
        </w:rPr>
        <w:t xml:space="preserve">. Det används även för att behandla infektioner i blodet orsakade av samma </w:t>
      </w:r>
      <w:r w:rsidR="00A753E1" w:rsidRPr="006F717A">
        <w:rPr>
          <w:noProof/>
          <w:sz w:val="22"/>
        </w:rPr>
        <w:t xml:space="preserve">sorts </w:t>
      </w:r>
      <w:r w:rsidR="00BE41AC" w:rsidRPr="006F717A">
        <w:rPr>
          <w:noProof/>
          <w:sz w:val="22"/>
        </w:rPr>
        <w:t>bakterie i samband med infektioner i  hjärtat.</w:t>
      </w:r>
    </w:p>
    <w:p w14:paraId="37C38580" w14:textId="77777777" w:rsidR="00C24904" w:rsidRPr="006F717A" w:rsidRDefault="00C24904" w:rsidP="002C08B3">
      <w:pPr>
        <w:pStyle w:val="Default"/>
        <w:tabs>
          <w:tab w:val="left" w:pos="270"/>
          <w:tab w:val="left" w:pos="360"/>
        </w:tabs>
        <w:rPr>
          <w:noProof/>
          <w:sz w:val="22"/>
          <w:szCs w:val="22"/>
        </w:rPr>
      </w:pPr>
    </w:p>
    <w:p w14:paraId="62E54D46" w14:textId="77777777" w:rsidR="00C24904" w:rsidRPr="006F717A" w:rsidRDefault="00BE41AC" w:rsidP="00BE41AC">
      <w:pPr>
        <w:pStyle w:val="Default"/>
        <w:tabs>
          <w:tab w:val="left" w:pos="270"/>
          <w:tab w:val="left" w:pos="360"/>
        </w:tabs>
        <w:rPr>
          <w:noProof/>
          <w:sz w:val="22"/>
          <w:szCs w:val="22"/>
        </w:rPr>
      </w:pPr>
      <w:r w:rsidRPr="006F717A">
        <w:rPr>
          <w:noProof/>
          <w:sz w:val="22"/>
        </w:rPr>
        <w:t xml:space="preserve">Beroende på vilken typ av infektion(er) du har, ordinerar din läkare eventuellt även andra antibakteriella medel medan du behandlas med </w:t>
      </w:r>
      <w:r w:rsidR="00C24904" w:rsidRPr="006F717A">
        <w:rPr>
          <w:noProof/>
          <w:sz w:val="22"/>
        </w:rPr>
        <w:t xml:space="preserve">Daptomycin Hospira. </w:t>
      </w:r>
    </w:p>
    <w:p w14:paraId="11D2651A" w14:textId="77777777" w:rsidR="00641BEC" w:rsidRPr="006F717A" w:rsidRDefault="00641BEC" w:rsidP="002C08B3">
      <w:pPr>
        <w:pStyle w:val="Default"/>
        <w:tabs>
          <w:tab w:val="left" w:pos="270"/>
          <w:tab w:val="left" w:pos="360"/>
        </w:tabs>
        <w:rPr>
          <w:noProof/>
          <w:sz w:val="22"/>
          <w:szCs w:val="22"/>
        </w:rPr>
      </w:pPr>
    </w:p>
    <w:p w14:paraId="4F7D54C9" w14:textId="77777777" w:rsidR="001127FC" w:rsidRPr="006F717A" w:rsidRDefault="001127FC" w:rsidP="001127FC">
      <w:pPr>
        <w:spacing w:after="0" w:line="240" w:lineRule="auto"/>
        <w:ind w:right="-2"/>
        <w:rPr>
          <w:rFonts w:ascii="Times New Roman" w:hAnsi="Times New Roman"/>
          <w:noProof/>
          <w:szCs w:val="20"/>
        </w:rPr>
      </w:pPr>
    </w:p>
    <w:p w14:paraId="162A81A8" w14:textId="77777777" w:rsidR="001127FC" w:rsidRPr="006F717A" w:rsidRDefault="001127FC" w:rsidP="001127FC">
      <w:pPr>
        <w:keepNext/>
        <w:numPr>
          <w:ilvl w:val="0"/>
          <w:numId w:val="40"/>
        </w:numPr>
        <w:tabs>
          <w:tab w:val="left" w:pos="567"/>
        </w:tabs>
        <w:spacing w:after="0" w:line="240" w:lineRule="auto"/>
        <w:ind w:left="567" w:right="-2"/>
        <w:rPr>
          <w:rFonts w:ascii="Times New Roman" w:hAnsi="Times New Roman"/>
          <w:b/>
          <w:noProof/>
          <w:szCs w:val="20"/>
        </w:rPr>
      </w:pPr>
      <w:r w:rsidRPr="006F717A">
        <w:rPr>
          <w:rFonts w:ascii="Times New Roman" w:hAnsi="Times New Roman"/>
          <w:b/>
          <w:noProof/>
          <w:szCs w:val="20"/>
        </w:rPr>
        <w:t>Vad du behöver veta innan du får Daptomycin Hospira</w:t>
      </w:r>
      <w:r w:rsidRPr="006F717A">
        <w:rPr>
          <w:rFonts w:ascii="Times New Roman" w:hAnsi="Times New Roman"/>
          <w:noProof/>
          <w:szCs w:val="20"/>
        </w:rPr>
        <w:t xml:space="preserve"> </w:t>
      </w:r>
    </w:p>
    <w:p w14:paraId="77BCCD50" w14:textId="77777777" w:rsidR="001127FC" w:rsidRPr="006F717A" w:rsidRDefault="001127FC" w:rsidP="001127FC">
      <w:pPr>
        <w:keepNext/>
        <w:numPr>
          <w:ilvl w:val="12"/>
          <w:numId w:val="0"/>
        </w:numPr>
        <w:spacing w:after="0" w:line="240" w:lineRule="auto"/>
        <w:outlineLvl w:val="0"/>
        <w:rPr>
          <w:rFonts w:ascii="Times New Roman" w:hAnsi="Times New Roman"/>
          <w:i/>
          <w:noProof/>
          <w:szCs w:val="20"/>
        </w:rPr>
      </w:pPr>
    </w:p>
    <w:p w14:paraId="211D7A9D" w14:textId="77777777" w:rsidR="00C24904" w:rsidRPr="006F717A" w:rsidRDefault="002026BE" w:rsidP="002C08B3">
      <w:pPr>
        <w:pStyle w:val="Default"/>
        <w:rPr>
          <w:noProof/>
          <w:sz w:val="22"/>
          <w:szCs w:val="22"/>
        </w:rPr>
      </w:pPr>
      <w:r w:rsidRPr="006F717A">
        <w:rPr>
          <w:b/>
          <w:noProof/>
          <w:sz w:val="22"/>
        </w:rPr>
        <w:t>Du ska inte behandlas med</w:t>
      </w:r>
      <w:r w:rsidR="002676BF" w:rsidRPr="006F717A">
        <w:rPr>
          <w:b/>
          <w:noProof/>
          <w:sz w:val="22"/>
        </w:rPr>
        <w:t xml:space="preserve"> Daptomycin Hospira</w:t>
      </w:r>
    </w:p>
    <w:p w14:paraId="02F598F4" w14:textId="77777777" w:rsidR="00C24904" w:rsidRPr="006F717A" w:rsidRDefault="00F419DA" w:rsidP="002C08B3">
      <w:pPr>
        <w:pStyle w:val="Default"/>
        <w:rPr>
          <w:noProof/>
          <w:sz w:val="22"/>
          <w:szCs w:val="22"/>
        </w:rPr>
      </w:pPr>
      <w:r w:rsidRPr="006F717A">
        <w:rPr>
          <w:noProof/>
          <w:sz w:val="22"/>
        </w:rPr>
        <w:t>O</w:t>
      </w:r>
      <w:r w:rsidR="00C24904" w:rsidRPr="006F717A">
        <w:rPr>
          <w:noProof/>
          <w:sz w:val="22"/>
        </w:rPr>
        <w:t xml:space="preserve">m du är allergisk mot daptomycin </w:t>
      </w:r>
      <w:r w:rsidR="00BE41AC" w:rsidRPr="006F717A">
        <w:rPr>
          <w:noProof/>
          <w:sz w:val="22"/>
        </w:rPr>
        <w:t xml:space="preserve">eller natriumhydroxid </w:t>
      </w:r>
      <w:r w:rsidR="00C24904" w:rsidRPr="006F717A">
        <w:rPr>
          <w:noProof/>
          <w:sz w:val="22"/>
        </w:rPr>
        <w:t xml:space="preserve">eller något annat innehållsämne i detta läkemedel (anges i avsnitt 6). </w:t>
      </w:r>
    </w:p>
    <w:p w14:paraId="22F979CC" w14:textId="77777777" w:rsidR="00641BEC" w:rsidRPr="006F717A" w:rsidRDefault="00641BEC" w:rsidP="002C08B3">
      <w:pPr>
        <w:pStyle w:val="Default"/>
        <w:rPr>
          <w:b/>
          <w:bCs/>
          <w:noProof/>
          <w:sz w:val="22"/>
          <w:szCs w:val="22"/>
        </w:rPr>
      </w:pPr>
    </w:p>
    <w:p w14:paraId="57C24095" w14:textId="77777777" w:rsidR="000D5544" w:rsidRPr="006F717A" w:rsidRDefault="000D5544" w:rsidP="000D5544">
      <w:pPr>
        <w:pStyle w:val="Default"/>
        <w:tabs>
          <w:tab w:val="left" w:pos="270"/>
          <w:tab w:val="left" w:pos="360"/>
        </w:tabs>
        <w:rPr>
          <w:noProof/>
          <w:sz w:val="22"/>
          <w:szCs w:val="22"/>
        </w:rPr>
      </w:pPr>
      <w:r w:rsidRPr="006F717A">
        <w:rPr>
          <w:noProof/>
          <w:sz w:val="22"/>
          <w:szCs w:val="22"/>
        </w:rPr>
        <w:t>Om ovanstående stämmer in på dig tala då om det för din läkare eller sjuksköterska. Om du tror att du är allergisk fråga din läkare eller sjuksköterska om råd.</w:t>
      </w:r>
    </w:p>
    <w:p w14:paraId="52346AD2" w14:textId="77777777" w:rsidR="000D5544" w:rsidRPr="006F717A" w:rsidRDefault="000D5544" w:rsidP="000D5544">
      <w:pPr>
        <w:pStyle w:val="Default"/>
        <w:tabs>
          <w:tab w:val="left" w:pos="270"/>
          <w:tab w:val="left" w:pos="360"/>
        </w:tabs>
        <w:rPr>
          <w:noProof/>
          <w:sz w:val="22"/>
          <w:szCs w:val="22"/>
        </w:rPr>
      </w:pPr>
    </w:p>
    <w:p w14:paraId="3FF2DA33" w14:textId="77777777" w:rsidR="00C24904" w:rsidRPr="006F717A" w:rsidRDefault="00C24904" w:rsidP="002C08B3">
      <w:pPr>
        <w:pStyle w:val="Default"/>
        <w:rPr>
          <w:noProof/>
          <w:sz w:val="22"/>
          <w:szCs w:val="22"/>
        </w:rPr>
      </w:pPr>
      <w:r w:rsidRPr="006F717A">
        <w:rPr>
          <w:b/>
          <w:noProof/>
          <w:sz w:val="22"/>
        </w:rPr>
        <w:t xml:space="preserve">Varningar och försiktighet </w:t>
      </w:r>
    </w:p>
    <w:p w14:paraId="62A99D2F" w14:textId="77777777" w:rsidR="00C24904" w:rsidRPr="006F717A" w:rsidRDefault="00C24904" w:rsidP="002C08B3">
      <w:pPr>
        <w:pStyle w:val="Default"/>
        <w:rPr>
          <w:noProof/>
          <w:sz w:val="22"/>
          <w:szCs w:val="22"/>
        </w:rPr>
      </w:pPr>
      <w:r w:rsidRPr="006F717A">
        <w:rPr>
          <w:noProof/>
          <w:sz w:val="22"/>
        </w:rPr>
        <w:t xml:space="preserve">Tala med läkare eller sjuksköterska innan du får Daptomycin Hospira: </w:t>
      </w:r>
    </w:p>
    <w:p w14:paraId="1FFFF8EE"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Om du har eller</w:t>
      </w:r>
      <w:r w:rsidR="00BE41AC" w:rsidRPr="006F717A">
        <w:rPr>
          <w:noProof/>
          <w:sz w:val="22"/>
          <w:szCs w:val="22"/>
          <w:lang w:eastAsia="en-US" w:bidi="ar-SA"/>
        </w:rPr>
        <w:t xml:space="preserve"> tidigare</w:t>
      </w:r>
      <w:r w:rsidRPr="006F717A">
        <w:rPr>
          <w:noProof/>
          <w:sz w:val="22"/>
          <w:szCs w:val="22"/>
          <w:lang w:eastAsia="en-US" w:bidi="ar-SA"/>
        </w:rPr>
        <w:t xml:space="preserve"> har haft</w:t>
      </w:r>
      <w:r w:rsidR="00BE41AC" w:rsidRPr="006F717A">
        <w:rPr>
          <w:noProof/>
          <w:sz w:val="22"/>
          <w:szCs w:val="22"/>
          <w:lang w:eastAsia="en-US" w:bidi="ar-SA"/>
        </w:rPr>
        <w:t xml:space="preserve"> problem med</w:t>
      </w:r>
      <w:r w:rsidRPr="006F717A">
        <w:rPr>
          <w:noProof/>
          <w:sz w:val="22"/>
          <w:szCs w:val="22"/>
          <w:lang w:eastAsia="en-US" w:bidi="ar-SA"/>
        </w:rPr>
        <w:t xml:space="preserve"> njur</w:t>
      </w:r>
      <w:r w:rsidR="00BE41AC" w:rsidRPr="006F717A">
        <w:rPr>
          <w:noProof/>
          <w:sz w:val="22"/>
          <w:szCs w:val="22"/>
          <w:lang w:eastAsia="en-US" w:bidi="ar-SA"/>
        </w:rPr>
        <w:t>arna</w:t>
      </w:r>
      <w:r w:rsidRPr="006F717A">
        <w:rPr>
          <w:noProof/>
          <w:sz w:val="22"/>
          <w:szCs w:val="22"/>
          <w:lang w:eastAsia="en-US" w:bidi="ar-SA"/>
        </w:rPr>
        <w:t xml:space="preserve">. </w:t>
      </w:r>
      <w:r w:rsidR="00BE41AC" w:rsidRPr="006F717A">
        <w:rPr>
          <w:noProof/>
          <w:sz w:val="22"/>
          <w:szCs w:val="22"/>
          <w:lang w:eastAsia="en-US" w:bidi="ar-SA"/>
        </w:rPr>
        <w:t>Din läkare</w:t>
      </w:r>
      <w:r w:rsidRPr="006F717A">
        <w:rPr>
          <w:noProof/>
          <w:sz w:val="22"/>
          <w:szCs w:val="22"/>
          <w:lang w:eastAsia="en-US" w:bidi="ar-SA"/>
        </w:rPr>
        <w:t xml:space="preserve"> kan behöva ändra dosen Daptomycin Hospira (se avsnitt 3 i denna bipacksedel). </w:t>
      </w:r>
    </w:p>
    <w:p w14:paraId="39FD88AB" w14:textId="77777777" w:rsidR="00C24904" w:rsidRPr="006F717A" w:rsidRDefault="00C24904" w:rsidP="00E0594E">
      <w:pPr>
        <w:pStyle w:val="Default"/>
        <w:numPr>
          <w:ilvl w:val="0"/>
          <w:numId w:val="10"/>
        </w:numPr>
        <w:ind w:left="567" w:hanging="567"/>
        <w:rPr>
          <w:sz w:val="22"/>
          <w:szCs w:val="22"/>
          <w:lang w:eastAsia="en-US" w:bidi="ar-SA"/>
        </w:rPr>
      </w:pPr>
      <w:r w:rsidRPr="006F717A">
        <w:rPr>
          <w:noProof/>
          <w:sz w:val="22"/>
          <w:szCs w:val="22"/>
          <w:lang w:eastAsia="en-US" w:bidi="ar-SA"/>
        </w:rPr>
        <w:t xml:space="preserve">I </w:t>
      </w:r>
      <w:r w:rsidR="00BE41AC" w:rsidRPr="006F717A">
        <w:rPr>
          <w:noProof/>
          <w:sz w:val="22"/>
          <w:szCs w:val="22"/>
          <w:lang w:eastAsia="en-US" w:bidi="ar-SA"/>
        </w:rPr>
        <w:t>enstaka fall kan patienter som behandlas med</w:t>
      </w:r>
      <w:r w:rsidRPr="006F717A">
        <w:rPr>
          <w:noProof/>
          <w:sz w:val="22"/>
          <w:szCs w:val="22"/>
          <w:lang w:eastAsia="en-US" w:bidi="ar-SA"/>
        </w:rPr>
        <w:t xml:space="preserve"> </w:t>
      </w:r>
      <w:r w:rsidR="00413016">
        <w:rPr>
          <w:noProof/>
          <w:sz w:val="22"/>
        </w:rPr>
        <w:t>D</w:t>
      </w:r>
      <w:r w:rsidR="00413016" w:rsidRPr="006F717A">
        <w:rPr>
          <w:noProof/>
          <w:sz w:val="22"/>
        </w:rPr>
        <w:t>aptomycin</w:t>
      </w:r>
      <w:r w:rsidR="00413016">
        <w:rPr>
          <w:noProof/>
          <w:sz w:val="22"/>
        </w:rPr>
        <w:t xml:space="preserve"> Hospira</w:t>
      </w:r>
      <w:r w:rsidRPr="006F717A">
        <w:rPr>
          <w:noProof/>
          <w:sz w:val="22"/>
          <w:szCs w:val="22"/>
          <w:lang w:eastAsia="en-US" w:bidi="ar-SA"/>
        </w:rPr>
        <w:t xml:space="preserve"> </w:t>
      </w:r>
      <w:r w:rsidR="00BE41AC" w:rsidRPr="006F717A">
        <w:rPr>
          <w:noProof/>
          <w:sz w:val="22"/>
          <w:szCs w:val="22"/>
          <w:lang w:eastAsia="en-US" w:bidi="ar-SA"/>
        </w:rPr>
        <w:t>få ömhet eller smärta i muskler eller muskelsvaghet (se yt</w:t>
      </w:r>
      <w:r w:rsidR="008B4D4A" w:rsidRPr="006F717A">
        <w:rPr>
          <w:noProof/>
          <w:sz w:val="22"/>
          <w:szCs w:val="22"/>
          <w:lang w:eastAsia="en-US" w:bidi="ar-SA"/>
        </w:rPr>
        <w:t>terligare information i avsnitt </w:t>
      </w:r>
      <w:r w:rsidR="00BE41AC" w:rsidRPr="006F717A">
        <w:rPr>
          <w:noProof/>
          <w:sz w:val="22"/>
          <w:szCs w:val="22"/>
          <w:lang w:eastAsia="en-US" w:bidi="ar-SA"/>
        </w:rPr>
        <w:t xml:space="preserve">4 i denna bipacksedel). Om så sker tala om det för din läkare. Din läkare tar ett blodprov och talar om huruvida du ska fortsätta </w:t>
      </w:r>
      <w:r w:rsidR="00BE41AC" w:rsidRPr="006F717A">
        <w:rPr>
          <w:noProof/>
          <w:sz w:val="22"/>
          <w:szCs w:val="22"/>
          <w:lang w:eastAsia="en-US" w:bidi="ar-SA"/>
        </w:rPr>
        <w:lastRenderedPageBreak/>
        <w:t xml:space="preserve">behandlingen med </w:t>
      </w:r>
      <w:r w:rsidR="008B4D4A" w:rsidRPr="006F717A">
        <w:rPr>
          <w:noProof/>
          <w:sz w:val="22"/>
          <w:szCs w:val="22"/>
          <w:lang w:eastAsia="en-US" w:bidi="ar-SA"/>
        </w:rPr>
        <w:t>Daptomycin Hospira</w:t>
      </w:r>
      <w:r w:rsidR="00BE41AC" w:rsidRPr="006F717A">
        <w:rPr>
          <w:noProof/>
          <w:sz w:val="22"/>
          <w:szCs w:val="22"/>
          <w:lang w:eastAsia="en-US" w:bidi="ar-SA"/>
        </w:rPr>
        <w:t xml:space="preserve"> eller inte. Symtomen försvinner vanligen inom några dagar efter att du har avslutat behandlingen med </w:t>
      </w:r>
      <w:r w:rsidRPr="006F717A">
        <w:rPr>
          <w:noProof/>
          <w:sz w:val="22"/>
          <w:szCs w:val="22"/>
          <w:lang w:eastAsia="en-US" w:bidi="ar-SA"/>
        </w:rPr>
        <w:t xml:space="preserve">Daptomycin Hospira. </w:t>
      </w:r>
    </w:p>
    <w:p w14:paraId="4E70E987" w14:textId="77777777" w:rsidR="00F64C4B" w:rsidRPr="006F717A" w:rsidRDefault="00F64C4B" w:rsidP="00DD66B9">
      <w:pPr>
        <w:pStyle w:val="Default"/>
        <w:numPr>
          <w:ilvl w:val="0"/>
          <w:numId w:val="10"/>
        </w:numPr>
        <w:ind w:left="567" w:hanging="567"/>
        <w:rPr>
          <w:sz w:val="22"/>
          <w:szCs w:val="22"/>
          <w:lang w:eastAsia="en-US" w:bidi="ar-SA"/>
        </w:rPr>
      </w:pPr>
      <w:r w:rsidRPr="006F717A">
        <w:rPr>
          <w:sz w:val="22"/>
          <w:szCs w:val="22"/>
          <w:lang w:eastAsia="en-US" w:bidi="ar-SA"/>
        </w:rPr>
        <w:t>Om du någonsin har fått allvarliga hudutslag eller hudfjällningar, blåsor och/eller sår i munnen, eller allvarliga problem med njurarna efter att du har tagit daptomycin.</w:t>
      </w:r>
    </w:p>
    <w:p w14:paraId="5CBBBEFA" w14:textId="77777777" w:rsidR="008B4D4A"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Om du är mycket överviktig. </w:t>
      </w:r>
      <w:r w:rsidR="008B4D4A" w:rsidRPr="006F717A">
        <w:rPr>
          <w:noProof/>
          <w:sz w:val="22"/>
          <w:szCs w:val="22"/>
          <w:lang w:eastAsia="en-US" w:bidi="ar-SA"/>
        </w:rPr>
        <w:t xml:space="preserve">Det är möjligt att halten </w:t>
      </w:r>
      <w:r w:rsidR="00413016">
        <w:rPr>
          <w:noProof/>
          <w:sz w:val="22"/>
        </w:rPr>
        <w:t>D</w:t>
      </w:r>
      <w:r w:rsidR="00413016" w:rsidRPr="006F717A">
        <w:rPr>
          <w:noProof/>
          <w:sz w:val="22"/>
        </w:rPr>
        <w:t>aptomycin</w:t>
      </w:r>
      <w:r w:rsidR="00413016">
        <w:rPr>
          <w:noProof/>
          <w:sz w:val="22"/>
        </w:rPr>
        <w:t xml:space="preserve"> Hospira</w:t>
      </w:r>
      <w:r w:rsidR="008B4D4A" w:rsidRPr="006F717A">
        <w:rPr>
          <w:noProof/>
          <w:sz w:val="22"/>
          <w:szCs w:val="22"/>
          <w:lang w:eastAsia="en-US" w:bidi="ar-SA"/>
        </w:rPr>
        <w:t xml:space="preserve"> i ditt blod blir högre än den hos personer av medelvikt. Du </w:t>
      </w:r>
      <w:r w:rsidR="00A753E1" w:rsidRPr="006F717A">
        <w:rPr>
          <w:noProof/>
          <w:sz w:val="22"/>
          <w:szCs w:val="22"/>
          <w:lang w:eastAsia="en-US" w:bidi="ar-SA"/>
        </w:rPr>
        <w:t xml:space="preserve">kan behöva </w:t>
      </w:r>
      <w:r w:rsidR="008B4D4A" w:rsidRPr="006F717A">
        <w:rPr>
          <w:noProof/>
          <w:sz w:val="22"/>
          <w:szCs w:val="22"/>
          <w:lang w:eastAsia="en-US" w:bidi="ar-SA"/>
        </w:rPr>
        <w:t xml:space="preserve">genomgå noggranna kontroller med avseende på biverkningar. </w:t>
      </w:r>
    </w:p>
    <w:p w14:paraId="299A5BFB" w14:textId="77777777" w:rsidR="0063759C" w:rsidRDefault="0063759C" w:rsidP="00CC4C5A">
      <w:pPr>
        <w:pStyle w:val="Default"/>
        <w:ind w:left="540"/>
        <w:rPr>
          <w:noProof/>
          <w:sz w:val="22"/>
          <w:szCs w:val="22"/>
          <w:lang w:eastAsia="en-US" w:bidi="ar-SA"/>
        </w:rPr>
      </w:pPr>
    </w:p>
    <w:p w14:paraId="21C779E3" w14:textId="77777777" w:rsidR="00C24904" w:rsidRPr="006F717A" w:rsidRDefault="008B4D4A" w:rsidP="00CC4C5A">
      <w:pPr>
        <w:pStyle w:val="Default"/>
        <w:rPr>
          <w:noProof/>
          <w:sz w:val="22"/>
          <w:szCs w:val="22"/>
          <w:lang w:eastAsia="en-US" w:bidi="ar-SA"/>
        </w:rPr>
      </w:pPr>
      <w:r w:rsidRPr="006F717A">
        <w:rPr>
          <w:noProof/>
          <w:sz w:val="22"/>
          <w:szCs w:val="22"/>
          <w:lang w:eastAsia="en-US" w:bidi="ar-SA"/>
        </w:rPr>
        <w:t xml:space="preserve">Om något av ovanstående stämmer in på dig tala med din läkare eller sjuksköterska innan du </w:t>
      </w:r>
      <w:r w:rsidR="00C24904" w:rsidRPr="006F717A">
        <w:rPr>
          <w:noProof/>
          <w:sz w:val="22"/>
          <w:szCs w:val="22"/>
          <w:lang w:eastAsia="en-US" w:bidi="ar-SA"/>
        </w:rPr>
        <w:t xml:space="preserve">får Daptomycin Hospira. </w:t>
      </w:r>
    </w:p>
    <w:p w14:paraId="7C9BBACD" w14:textId="77777777" w:rsidR="00641BEC" w:rsidRPr="006F717A" w:rsidRDefault="00641BEC" w:rsidP="002C08B3">
      <w:pPr>
        <w:pStyle w:val="Default"/>
        <w:rPr>
          <w:bCs/>
          <w:noProof/>
          <w:sz w:val="22"/>
          <w:szCs w:val="22"/>
        </w:rPr>
      </w:pPr>
    </w:p>
    <w:p w14:paraId="7D5A334B" w14:textId="77777777" w:rsidR="00C24904" w:rsidRPr="006F717A" w:rsidRDefault="008B4D4A" w:rsidP="002C08B3">
      <w:pPr>
        <w:pStyle w:val="Default"/>
        <w:rPr>
          <w:noProof/>
          <w:sz w:val="22"/>
          <w:szCs w:val="22"/>
        </w:rPr>
      </w:pPr>
      <w:r w:rsidRPr="006F717A">
        <w:rPr>
          <w:b/>
          <w:noProof/>
          <w:sz w:val="22"/>
        </w:rPr>
        <w:t xml:space="preserve">Tala om för din </w:t>
      </w:r>
      <w:r w:rsidRPr="006F717A">
        <w:rPr>
          <w:b/>
          <w:sz w:val="22"/>
        </w:rPr>
        <w:t>läkare</w:t>
      </w:r>
      <w:r w:rsidR="00F64C4B" w:rsidRPr="006F717A">
        <w:rPr>
          <w:b/>
          <w:snapToGrid w:val="0"/>
          <w:sz w:val="22"/>
          <w:szCs w:val="22"/>
          <w:lang w:eastAsia="en-US" w:bidi="ar-SA"/>
        </w:rPr>
        <w:t xml:space="preserve"> </w:t>
      </w:r>
      <w:r w:rsidR="00F64C4B" w:rsidRPr="006F717A">
        <w:rPr>
          <w:b/>
          <w:sz w:val="22"/>
        </w:rPr>
        <w:t>eller sjuksköterska</w:t>
      </w:r>
      <w:r w:rsidRPr="006F717A">
        <w:rPr>
          <w:b/>
          <w:sz w:val="22"/>
        </w:rPr>
        <w:t xml:space="preserve"> </w:t>
      </w:r>
      <w:r w:rsidRPr="006F717A">
        <w:rPr>
          <w:b/>
          <w:noProof/>
          <w:sz w:val="22"/>
        </w:rPr>
        <w:t>snarast</w:t>
      </w:r>
      <w:r w:rsidR="00C24904" w:rsidRPr="006F717A">
        <w:rPr>
          <w:b/>
          <w:noProof/>
          <w:sz w:val="22"/>
        </w:rPr>
        <w:t xml:space="preserve"> om du får något av följande symtom: </w:t>
      </w:r>
    </w:p>
    <w:p w14:paraId="086EC8F3" w14:textId="77777777" w:rsidR="00C24904" w:rsidRPr="006F717A" w:rsidRDefault="00C24904" w:rsidP="00CC4C5A">
      <w:pPr>
        <w:pStyle w:val="Default"/>
        <w:numPr>
          <w:ilvl w:val="0"/>
          <w:numId w:val="10"/>
        </w:numPr>
        <w:ind w:left="567" w:hanging="567"/>
        <w:rPr>
          <w:sz w:val="22"/>
          <w:szCs w:val="22"/>
          <w:lang w:eastAsia="en-US" w:bidi="ar-SA"/>
        </w:rPr>
      </w:pPr>
      <w:r w:rsidRPr="006F717A">
        <w:rPr>
          <w:sz w:val="22"/>
          <w:szCs w:val="22"/>
          <w:lang w:eastAsia="en-US" w:bidi="ar-SA"/>
        </w:rPr>
        <w:t>Allvarliga, akuta allergiska reaktioner har observerats hos patienter</w:t>
      </w:r>
      <w:r w:rsidR="008B4D4A" w:rsidRPr="006F717A">
        <w:rPr>
          <w:sz w:val="22"/>
          <w:szCs w:val="22"/>
          <w:lang w:eastAsia="en-US" w:bidi="ar-SA"/>
        </w:rPr>
        <w:t xml:space="preserve"> under</w:t>
      </w:r>
      <w:r w:rsidRPr="006F717A">
        <w:rPr>
          <w:sz w:val="22"/>
          <w:szCs w:val="22"/>
          <w:lang w:eastAsia="en-US" w:bidi="ar-SA"/>
        </w:rPr>
        <w:t xml:space="preserve"> behandl</w:t>
      </w:r>
      <w:r w:rsidR="008B4D4A" w:rsidRPr="006F717A">
        <w:rPr>
          <w:sz w:val="22"/>
          <w:szCs w:val="22"/>
          <w:lang w:eastAsia="en-US" w:bidi="ar-SA"/>
        </w:rPr>
        <w:t xml:space="preserve">ing </w:t>
      </w:r>
      <w:r w:rsidRPr="006F717A">
        <w:rPr>
          <w:sz w:val="22"/>
          <w:szCs w:val="22"/>
          <w:lang w:eastAsia="en-US" w:bidi="ar-SA"/>
        </w:rPr>
        <w:t xml:space="preserve">med nästan alla antibakteriella </w:t>
      </w:r>
      <w:r w:rsidR="00F419DA" w:rsidRPr="006F717A">
        <w:rPr>
          <w:sz w:val="22"/>
          <w:szCs w:val="22"/>
          <w:lang w:eastAsia="en-US" w:bidi="ar-SA"/>
        </w:rPr>
        <w:t>läke</w:t>
      </w:r>
      <w:r w:rsidRPr="006F717A">
        <w:rPr>
          <w:sz w:val="22"/>
          <w:szCs w:val="22"/>
          <w:lang w:eastAsia="en-US" w:bidi="ar-SA"/>
        </w:rPr>
        <w:t xml:space="preserve">medel, även </w:t>
      </w:r>
      <w:r w:rsidR="00413016">
        <w:rPr>
          <w:noProof/>
          <w:sz w:val="22"/>
        </w:rPr>
        <w:t>D</w:t>
      </w:r>
      <w:r w:rsidR="00413016" w:rsidRPr="006F717A">
        <w:rPr>
          <w:noProof/>
          <w:sz w:val="22"/>
        </w:rPr>
        <w:t>aptomycin</w:t>
      </w:r>
      <w:r w:rsidR="00413016">
        <w:rPr>
          <w:noProof/>
          <w:sz w:val="22"/>
        </w:rPr>
        <w:t xml:space="preserve"> Hospira</w:t>
      </w:r>
      <w:r w:rsidRPr="006F717A">
        <w:rPr>
          <w:sz w:val="22"/>
          <w:szCs w:val="22"/>
          <w:lang w:eastAsia="en-US" w:bidi="ar-SA"/>
        </w:rPr>
        <w:t xml:space="preserve">. </w:t>
      </w:r>
      <w:r w:rsidR="00F64C4B" w:rsidRPr="006F717A">
        <w:rPr>
          <w:sz w:val="22"/>
          <w:szCs w:val="22"/>
          <w:lang w:eastAsia="en-US" w:bidi="ar-SA"/>
        </w:rPr>
        <w:t>S</w:t>
      </w:r>
      <w:r w:rsidR="008B4D4A" w:rsidRPr="006F717A">
        <w:rPr>
          <w:sz w:val="22"/>
          <w:szCs w:val="22"/>
          <w:lang w:eastAsia="en-US" w:bidi="ar-SA"/>
        </w:rPr>
        <w:t xml:space="preserve">ymtom </w:t>
      </w:r>
      <w:r w:rsidR="00861015" w:rsidRPr="006F717A">
        <w:rPr>
          <w:sz w:val="22"/>
          <w:szCs w:val="22"/>
          <w:lang w:eastAsia="en-US" w:bidi="ar-SA"/>
        </w:rPr>
        <w:t xml:space="preserve">kan inkludera </w:t>
      </w:r>
      <w:r w:rsidR="008B4D4A" w:rsidRPr="006F717A">
        <w:rPr>
          <w:sz w:val="22"/>
          <w:szCs w:val="22"/>
          <w:lang w:eastAsia="en-US" w:bidi="ar-SA"/>
        </w:rPr>
        <w:t>väsande andning, svårigheter att andas, svullnad av ansikte, nacke och hals, hudutslag och nässelutslag</w:t>
      </w:r>
      <w:r w:rsidR="008E7B8A" w:rsidRPr="006F717A">
        <w:rPr>
          <w:sz w:val="22"/>
          <w:szCs w:val="22"/>
          <w:lang w:eastAsia="en-US" w:bidi="ar-SA"/>
        </w:rPr>
        <w:t xml:space="preserve"> eller</w:t>
      </w:r>
      <w:r w:rsidR="008B4D4A" w:rsidRPr="006F717A">
        <w:rPr>
          <w:sz w:val="22"/>
          <w:szCs w:val="22"/>
          <w:lang w:eastAsia="en-US" w:bidi="ar-SA"/>
        </w:rPr>
        <w:t xml:space="preserve"> feber.</w:t>
      </w:r>
    </w:p>
    <w:p w14:paraId="1D1FB9C4" w14:textId="77777777" w:rsidR="008E7B8A" w:rsidRPr="006F717A" w:rsidRDefault="008E7B8A" w:rsidP="00CC4C5A">
      <w:pPr>
        <w:pStyle w:val="Default"/>
        <w:numPr>
          <w:ilvl w:val="0"/>
          <w:numId w:val="10"/>
        </w:numPr>
        <w:ind w:left="567" w:hanging="567"/>
        <w:rPr>
          <w:sz w:val="22"/>
          <w:szCs w:val="22"/>
          <w:lang w:eastAsia="en-US" w:bidi="ar-SA"/>
        </w:rPr>
      </w:pPr>
      <w:r w:rsidRPr="006F717A">
        <w:rPr>
          <w:sz w:val="22"/>
          <w:szCs w:val="22"/>
          <w:lang w:eastAsia="en-US" w:bidi="ar-SA"/>
        </w:rPr>
        <w:t>Allvarliga hudsjukdomar har rapporterats vid användning med Daptomycin Hospira. Symtomen som uppstår vid dessa hudsjukdomar kan inkludera:</w:t>
      </w:r>
    </w:p>
    <w:p w14:paraId="6526637A" w14:textId="77777777" w:rsidR="008E7B8A" w:rsidRPr="006F717A" w:rsidRDefault="008E7B8A" w:rsidP="00CC4C5A">
      <w:pPr>
        <w:pStyle w:val="Default"/>
        <w:numPr>
          <w:ilvl w:val="0"/>
          <w:numId w:val="10"/>
        </w:numPr>
        <w:ind w:left="851" w:hanging="284"/>
        <w:rPr>
          <w:sz w:val="22"/>
          <w:szCs w:val="22"/>
          <w:lang w:eastAsia="en-US" w:bidi="ar-SA"/>
        </w:rPr>
      </w:pPr>
      <w:r w:rsidRPr="006F717A">
        <w:rPr>
          <w:sz w:val="22"/>
          <w:szCs w:val="22"/>
          <w:lang w:eastAsia="en-US" w:bidi="ar-SA"/>
        </w:rPr>
        <w:t>nytillkommen eller förvärrad feber,</w:t>
      </w:r>
    </w:p>
    <w:p w14:paraId="0CC31FE8" w14:textId="77777777" w:rsidR="008E7B8A" w:rsidRPr="006F717A" w:rsidRDefault="008E7B8A" w:rsidP="00CC4C5A">
      <w:pPr>
        <w:pStyle w:val="Default"/>
        <w:numPr>
          <w:ilvl w:val="0"/>
          <w:numId w:val="10"/>
        </w:numPr>
        <w:ind w:left="851" w:hanging="284"/>
        <w:rPr>
          <w:sz w:val="22"/>
          <w:szCs w:val="22"/>
          <w:lang w:eastAsia="en-US" w:bidi="ar-SA"/>
        </w:rPr>
      </w:pPr>
      <w:r w:rsidRPr="006F717A">
        <w:rPr>
          <w:sz w:val="22"/>
          <w:szCs w:val="22"/>
          <w:lang w:eastAsia="en-US" w:bidi="ar-SA"/>
        </w:rPr>
        <w:t>röda upphöjda eller vätskefyllda hudfläckar som kan börja i armhålorna, på bröstet eller runt skrevet och som kan sprida sig över en stor del av kroppen,</w:t>
      </w:r>
    </w:p>
    <w:p w14:paraId="34ABBFEE" w14:textId="77777777" w:rsidR="008E7B8A" w:rsidRPr="006F717A" w:rsidRDefault="008E7B8A" w:rsidP="00CC4C5A">
      <w:pPr>
        <w:pStyle w:val="Default"/>
        <w:numPr>
          <w:ilvl w:val="0"/>
          <w:numId w:val="10"/>
        </w:numPr>
        <w:ind w:left="851" w:hanging="284"/>
        <w:rPr>
          <w:sz w:val="22"/>
          <w:szCs w:val="22"/>
          <w:lang w:eastAsia="en-US" w:bidi="ar-SA"/>
        </w:rPr>
      </w:pPr>
      <w:r w:rsidRPr="006F717A">
        <w:rPr>
          <w:sz w:val="22"/>
          <w:szCs w:val="22"/>
          <w:lang w:eastAsia="en-US" w:bidi="ar-SA"/>
        </w:rPr>
        <w:t>blåsor eller sår i munnen eller på könsorganen.</w:t>
      </w:r>
    </w:p>
    <w:p w14:paraId="3BEECD3A" w14:textId="77777777" w:rsidR="008E7B8A" w:rsidRPr="006F717A" w:rsidRDefault="008E7B8A" w:rsidP="00CC4C5A">
      <w:pPr>
        <w:pStyle w:val="Default"/>
        <w:numPr>
          <w:ilvl w:val="0"/>
          <w:numId w:val="10"/>
        </w:numPr>
        <w:ind w:left="567" w:hanging="567"/>
        <w:rPr>
          <w:sz w:val="22"/>
          <w:szCs w:val="22"/>
          <w:lang w:eastAsia="en-US" w:bidi="ar-SA"/>
        </w:rPr>
      </w:pPr>
      <w:r w:rsidRPr="006F717A">
        <w:rPr>
          <w:sz w:val="22"/>
          <w:szCs w:val="22"/>
          <w:lang w:eastAsia="en-US" w:bidi="ar-SA"/>
        </w:rPr>
        <w:t>Ett allvarligt njurproblem har rapporterats vid användning av Daptomycin Hospira. Symtomen kan innefatta feber och utslag.</w:t>
      </w:r>
    </w:p>
    <w:p w14:paraId="5343F3A6" w14:textId="77777777" w:rsidR="00C24904" w:rsidRPr="006F717A" w:rsidRDefault="00C24904" w:rsidP="00DA2D8D">
      <w:pPr>
        <w:pStyle w:val="Default"/>
        <w:numPr>
          <w:ilvl w:val="0"/>
          <w:numId w:val="10"/>
        </w:numPr>
        <w:ind w:left="540" w:hanging="540"/>
        <w:rPr>
          <w:noProof/>
          <w:sz w:val="22"/>
          <w:szCs w:val="22"/>
          <w:lang w:eastAsia="en-US" w:bidi="ar-SA"/>
        </w:rPr>
      </w:pPr>
      <w:r w:rsidRPr="006F717A">
        <w:rPr>
          <w:noProof/>
          <w:sz w:val="22"/>
          <w:szCs w:val="22"/>
          <w:lang w:eastAsia="en-US" w:bidi="ar-SA"/>
        </w:rPr>
        <w:t>Ovanliga stickningar eller domningar i händer eller fötter, känselbortfall eller rörelsesvårigheter</w:t>
      </w:r>
      <w:r w:rsidR="00DA2D8D" w:rsidRPr="006F717A">
        <w:rPr>
          <w:noProof/>
          <w:sz w:val="22"/>
          <w:szCs w:val="22"/>
          <w:lang w:eastAsia="en-US" w:bidi="ar-SA"/>
        </w:rPr>
        <w:t xml:space="preserve">. </w:t>
      </w:r>
      <w:r w:rsidR="008B4D4A" w:rsidRPr="006F717A">
        <w:rPr>
          <w:noProof/>
          <w:sz w:val="22"/>
          <w:szCs w:val="22"/>
          <w:lang w:eastAsia="en-US" w:bidi="ar-SA"/>
        </w:rPr>
        <w:t>Tala om för din läkare om detta uppträder. Din läkare kommer bestämma huruvida du ska fortsätta behandlingen.</w:t>
      </w:r>
      <w:r w:rsidRPr="006F717A">
        <w:rPr>
          <w:noProof/>
          <w:sz w:val="22"/>
          <w:szCs w:val="22"/>
          <w:lang w:eastAsia="en-US" w:bidi="ar-SA"/>
        </w:rPr>
        <w:t xml:space="preserve"> </w:t>
      </w:r>
    </w:p>
    <w:p w14:paraId="70E70F61" w14:textId="77777777" w:rsidR="00C24904" w:rsidRPr="006F717A" w:rsidRDefault="00C24904" w:rsidP="00DA2D8D">
      <w:pPr>
        <w:pStyle w:val="Default"/>
        <w:numPr>
          <w:ilvl w:val="0"/>
          <w:numId w:val="10"/>
        </w:numPr>
        <w:ind w:left="540" w:hanging="540"/>
        <w:rPr>
          <w:noProof/>
          <w:sz w:val="22"/>
          <w:szCs w:val="22"/>
          <w:lang w:eastAsia="en-US" w:bidi="ar-SA"/>
        </w:rPr>
      </w:pPr>
      <w:r w:rsidRPr="006F717A">
        <w:rPr>
          <w:noProof/>
          <w:sz w:val="22"/>
          <w:szCs w:val="22"/>
          <w:lang w:eastAsia="en-US" w:bidi="ar-SA"/>
        </w:rPr>
        <w:t xml:space="preserve">Diarré, </w:t>
      </w:r>
      <w:r w:rsidR="008B4D4A" w:rsidRPr="006F717A">
        <w:rPr>
          <w:noProof/>
          <w:sz w:val="22"/>
          <w:szCs w:val="22"/>
          <w:lang w:eastAsia="en-US" w:bidi="ar-SA"/>
        </w:rPr>
        <w:t>speciellt om den är blodig eller slemmig, eller om diarrén blir allvarlig eller långvarig.</w:t>
      </w:r>
    </w:p>
    <w:p w14:paraId="6B45E18A" w14:textId="77777777" w:rsidR="00C24904" w:rsidRPr="006F717A" w:rsidRDefault="008B4D4A" w:rsidP="00DA2D8D">
      <w:pPr>
        <w:pStyle w:val="Default"/>
        <w:numPr>
          <w:ilvl w:val="0"/>
          <w:numId w:val="10"/>
        </w:numPr>
        <w:ind w:left="540" w:hanging="540"/>
        <w:rPr>
          <w:noProof/>
          <w:sz w:val="22"/>
          <w:szCs w:val="22"/>
          <w:lang w:eastAsia="en-US" w:bidi="ar-SA"/>
        </w:rPr>
      </w:pPr>
      <w:r w:rsidRPr="006F717A">
        <w:rPr>
          <w:noProof/>
          <w:sz w:val="22"/>
          <w:szCs w:val="22"/>
          <w:lang w:eastAsia="en-US" w:bidi="ar-SA"/>
        </w:rPr>
        <w:t>Nytillkommen eller förvärrad feber, hosta eller svårigheter att andas. Detta kan vara tecken på en sällsynt men allvarlig lungsjukdom kallad eosinofil lunginflammation. Din läkare kommer att kontrollera dina lungors tillstånd och bedöma om du bör fortsätta behandlingen med</w:t>
      </w:r>
      <w:r w:rsidR="00C24904" w:rsidRPr="006F717A">
        <w:rPr>
          <w:noProof/>
          <w:sz w:val="22"/>
          <w:szCs w:val="22"/>
          <w:lang w:eastAsia="en-US" w:bidi="ar-SA"/>
        </w:rPr>
        <w:t xml:space="preserve"> Daptomycin Hospira eller inte. </w:t>
      </w:r>
    </w:p>
    <w:p w14:paraId="72EA5B26" w14:textId="77777777" w:rsidR="00C24904" w:rsidRPr="006F717A" w:rsidRDefault="00C24904" w:rsidP="00DA2D8D">
      <w:pPr>
        <w:pStyle w:val="Default"/>
        <w:ind w:left="540"/>
        <w:rPr>
          <w:noProof/>
          <w:sz w:val="22"/>
          <w:szCs w:val="22"/>
          <w:lang w:eastAsia="en-US" w:bidi="ar-SA"/>
        </w:rPr>
      </w:pPr>
    </w:p>
    <w:p w14:paraId="23B7AFED" w14:textId="77777777" w:rsidR="00C24904" w:rsidRPr="006F717A" w:rsidRDefault="00017F60" w:rsidP="008B4D4A">
      <w:pPr>
        <w:pStyle w:val="Default"/>
        <w:rPr>
          <w:noProof/>
          <w:sz w:val="22"/>
          <w:szCs w:val="22"/>
        </w:rPr>
      </w:pPr>
      <w:r w:rsidRPr="006F717A">
        <w:rPr>
          <w:noProof/>
          <w:sz w:val="22"/>
        </w:rPr>
        <w:t xml:space="preserve">Daptomycin </w:t>
      </w:r>
      <w:r w:rsidR="0063759C">
        <w:rPr>
          <w:noProof/>
          <w:sz w:val="22"/>
        </w:rPr>
        <w:t xml:space="preserve">Hospira </w:t>
      </w:r>
      <w:r w:rsidR="008B4D4A" w:rsidRPr="006F717A">
        <w:rPr>
          <w:noProof/>
          <w:sz w:val="22"/>
        </w:rPr>
        <w:t xml:space="preserve">kan påverka analysmetoden av blodprover som mäter blodets förmåga att levra sig. Blodprovet kan felaktigt tyda på dålig koagulationsförmåga trots att det egentligen inte föreligger något fel på ditt blod. Det är därför viktigt att din läkare tar din behandling med </w:t>
      </w:r>
      <w:r w:rsidR="00413016">
        <w:rPr>
          <w:noProof/>
          <w:sz w:val="22"/>
        </w:rPr>
        <w:t>D</w:t>
      </w:r>
      <w:r w:rsidR="00413016" w:rsidRPr="006F717A">
        <w:rPr>
          <w:noProof/>
          <w:sz w:val="22"/>
        </w:rPr>
        <w:t>aptomycin</w:t>
      </w:r>
      <w:r w:rsidR="00413016">
        <w:rPr>
          <w:noProof/>
          <w:sz w:val="22"/>
        </w:rPr>
        <w:t xml:space="preserve"> Hospira</w:t>
      </w:r>
      <w:r w:rsidR="008B4D4A" w:rsidRPr="006F717A">
        <w:rPr>
          <w:noProof/>
          <w:sz w:val="22"/>
        </w:rPr>
        <w:t xml:space="preserve"> i beaktande. Vänligen informera din läkare om att du behandlas med </w:t>
      </w:r>
      <w:r w:rsidRPr="006F717A">
        <w:rPr>
          <w:noProof/>
          <w:sz w:val="22"/>
        </w:rPr>
        <w:t xml:space="preserve">Daptomycin Hospira. </w:t>
      </w:r>
    </w:p>
    <w:p w14:paraId="58E4D8F5" w14:textId="77777777" w:rsidR="00641BEC" w:rsidRPr="006F717A" w:rsidRDefault="00641BEC" w:rsidP="002C08B3">
      <w:pPr>
        <w:pStyle w:val="Default"/>
        <w:rPr>
          <w:noProof/>
          <w:sz w:val="22"/>
          <w:szCs w:val="22"/>
        </w:rPr>
      </w:pPr>
    </w:p>
    <w:p w14:paraId="5E64223E" w14:textId="77777777" w:rsidR="00C24904" w:rsidRPr="006F717A" w:rsidRDefault="008B4D4A" w:rsidP="008B4D4A">
      <w:pPr>
        <w:pStyle w:val="Default"/>
        <w:rPr>
          <w:noProof/>
          <w:sz w:val="22"/>
          <w:szCs w:val="22"/>
        </w:rPr>
      </w:pPr>
      <w:r w:rsidRPr="006F717A">
        <w:rPr>
          <w:noProof/>
          <w:sz w:val="22"/>
        </w:rPr>
        <w:t xml:space="preserve">Din läkare kommer ta blodprov för att kontrollerna dina muskler både innan du börjar behandlingen samt regelbundet under behandlingen med </w:t>
      </w:r>
      <w:r w:rsidR="00C24904" w:rsidRPr="006F717A">
        <w:rPr>
          <w:noProof/>
          <w:sz w:val="22"/>
        </w:rPr>
        <w:t xml:space="preserve">Daptomycin Hospira. </w:t>
      </w:r>
    </w:p>
    <w:p w14:paraId="42828C4D" w14:textId="77777777" w:rsidR="00641BEC" w:rsidRPr="006F717A" w:rsidRDefault="00641BEC" w:rsidP="002C08B3">
      <w:pPr>
        <w:pStyle w:val="Default"/>
        <w:rPr>
          <w:noProof/>
          <w:sz w:val="22"/>
          <w:szCs w:val="22"/>
        </w:rPr>
      </w:pPr>
    </w:p>
    <w:p w14:paraId="254D2F68" w14:textId="77777777" w:rsidR="00C24904" w:rsidRPr="006F717A" w:rsidRDefault="00C24904" w:rsidP="002C08B3">
      <w:pPr>
        <w:pStyle w:val="Default"/>
        <w:rPr>
          <w:noProof/>
          <w:sz w:val="22"/>
          <w:szCs w:val="22"/>
        </w:rPr>
      </w:pPr>
      <w:r w:rsidRPr="006F717A">
        <w:rPr>
          <w:b/>
          <w:noProof/>
          <w:sz w:val="22"/>
        </w:rPr>
        <w:t xml:space="preserve">Barn och ungdomar </w:t>
      </w:r>
    </w:p>
    <w:p w14:paraId="1D205C8F" w14:textId="77777777" w:rsidR="00EB35A1" w:rsidRPr="006F717A" w:rsidRDefault="00DC41CD" w:rsidP="006761BE">
      <w:pPr>
        <w:pStyle w:val="Default"/>
        <w:rPr>
          <w:noProof/>
          <w:sz w:val="22"/>
          <w:szCs w:val="22"/>
        </w:rPr>
      </w:pPr>
      <w:r w:rsidRPr="006F717A">
        <w:rPr>
          <w:noProof/>
          <w:sz w:val="22"/>
        </w:rPr>
        <w:t xml:space="preserve">Daptomycin </w:t>
      </w:r>
      <w:r w:rsidR="0063759C">
        <w:rPr>
          <w:noProof/>
          <w:sz w:val="22"/>
        </w:rPr>
        <w:t xml:space="preserve">Hospira </w:t>
      </w:r>
      <w:r w:rsidR="006761BE" w:rsidRPr="006F717A">
        <w:rPr>
          <w:noProof/>
          <w:sz w:val="22"/>
        </w:rPr>
        <w:t xml:space="preserve">ska </w:t>
      </w:r>
      <w:r w:rsidR="00A753E1" w:rsidRPr="006F717A">
        <w:rPr>
          <w:noProof/>
          <w:sz w:val="22"/>
        </w:rPr>
        <w:t>inte</w:t>
      </w:r>
      <w:r w:rsidR="006761BE" w:rsidRPr="006F717A">
        <w:rPr>
          <w:noProof/>
          <w:sz w:val="22"/>
        </w:rPr>
        <w:t xml:space="preserve"> ges till barn under 1 år då djurstudier har indikerat att denna åldersgrupp kan uppleva svåra biverkningar.</w:t>
      </w:r>
      <w:r w:rsidRPr="006F717A">
        <w:rPr>
          <w:noProof/>
          <w:sz w:val="22"/>
        </w:rPr>
        <w:t xml:space="preserve"> </w:t>
      </w:r>
    </w:p>
    <w:p w14:paraId="7D8BA121" w14:textId="77777777" w:rsidR="00641BEC" w:rsidRPr="006F717A" w:rsidRDefault="00641BEC" w:rsidP="002C08B3">
      <w:pPr>
        <w:pStyle w:val="Default"/>
        <w:rPr>
          <w:noProof/>
          <w:sz w:val="22"/>
          <w:szCs w:val="22"/>
        </w:rPr>
      </w:pPr>
    </w:p>
    <w:p w14:paraId="70B15E41" w14:textId="77777777" w:rsidR="00C24904" w:rsidRPr="006F717A" w:rsidRDefault="00C24904" w:rsidP="002C08B3">
      <w:pPr>
        <w:pStyle w:val="Default"/>
        <w:rPr>
          <w:noProof/>
          <w:sz w:val="22"/>
          <w:szCs w:val="22"/>
        </w:rPr>
      </w:pPr>
      <w:r w:rsidRPr="006F717A">
        <w:rPr>
          <w:b/>
          <w:noProof/>
          <w:sz w:val="22"/>
        </w:rPr>
        <w:t xml:space="preserve">Användning till äldre </w:t>
      </w:r>
    </w:p>
    <w:p w14:paraId="5F79D9C6" w14:textId="77777777" w:rsidR="00C24904" w:rsidRPr="006F717A" w:rsidRDefault="00C24904" w:rsidP="002C08B3">
      <w:pPr>
        <w:tabs>
          <w:tab w:val="left" w:pos="2534"/>
          <w:tab w:val="left" w:pos="3119"/>
        </w:tabs>
        <w:spacing w:after="0" w:line="240" w:lineRule="auto"/>
        <w:rPr>
          <w:rFonts w:ascii="Times New Roman" w:hAnsi="Times New Roman"/>
          <w:noProof/>
        </w:rPr>
      </w:pPr>
      <w:r w:rsidRPr="006F717A">
        <w:rPr>
          <w:rFonts w:ascii="Times New Roman" w:hAnsi="Times New Roman"/>
          <w:noProof/>
        </w:rPr>
        <w:t xml:space="preserve">Personer över 65 år </w:t>
      </w:r>
      <w:r w:rsidR="006761BE" w:rsidRPr="006F717A">
        <w:rPr>
          <w:rFonts w:ascii="Times New Roman" w:hAnsi="Times New Roman"/>
          <w:noProof/>
        </w:rPr>
        <w:t>kan ges samma dos som andra vuxna förutsatt att njurarna fungerar bra.</w:t>
      </w:r>
    </w:p>
    <w:p w14:paraId="60A46C00" w14:textId="77777777" w:rsidR="00C24904" w:rsidRPr="006F717A" w:rsidRDefault="00C24904" w:rsidP="002C08B3">
      <w:pPr>
        <w:tabs>
          <w:tab w:val="left" w:pos="2534"/>
          <w:tab w:val="left" w:pos="3119"/>
        </w:tabs>
        <w:spacing w:after="0" w:line="240" w:lineRule="auto"/>
        <w:rPr>
          <w:rFonts w:ascii="Times New Roman" w:hAnsi="Times New Roman"/>
          <w:noProof/>
        </w:rPr>
      </w:pPr>
    </w:p>
    <w:p w14:paraId="1ED02B7F" w14:textId="77777777" w:rsidR="00C24904" w:rsidRPr="006F717A" w:rsidRDefault="00C24904" w:rsidP="00E0594E">
      <w:pPr>
        <w:pStyle w:val="Default"/>
        <w:keepNext/>
        <w:rPr>
          <w:noProof/>
          <w:sz w:val="22"/>
          <w:szCs w:val="22"/>
        </w:rPr>
      </w:pPr>
      <w:r w:rsidRPr="006F717A">
        <w:rPr>
          <w:b/>
          <w:noProof/>
          <w:sz w:val="22"/>
        </w:rPr>
        <w:t>Andra läkemedel och Daptomycin Hospira</w:t>
      </w:r>
    </w:p>
    <w:p w14:paraId="33216567" w14:textId="77777777" w:rsidR="00C24904" w:rsidRPr="006F717A" w:rsidRDefault="00C24904" w:rsidP="00E0594E">
      <w:pPr>
        <w:pStyle w:val="Default"/>
        <w:keepNext/>
        <w:rPr>
          <w:noProof/>
          <w:sz w:val="22"/>
          <w:szCs w:val="22"/>
        </w:rPr>
      </w:pPr>
      <w:r w:rsidRPr="006F717A">
        <w:rPr>
          <w:noProof/>
          <w:sz w:val="22"/>
        </w:rPr>
        <w:t>Tala om för läkare eller sjuksköterska om du tar, nyligen har tagit</w:t>
      </w:r>
      <w:r w:rsidR="006761BE" w:rsidRPr="006F717A">
        <w:rPr>
          <w:noProof/>
          <w:sz w:val="22"/>
        </w:rPr>
        <w:t>,</w:t>
      </w:r>
      <w:r w:rsidRPr="006F717A">
        <w:rPr>
          <w:noProof/>
          <w:sz w:val="22"/>
        </w:rPr>
        <w:t xml:space="preserve"> eller kan tänkas ta andra läkemedel. </w:t>
      </w:r>
    </w:p>
    <w:p w14:paraId="233BF816" w14:textId="77777777" w:rsidR="00C24904" w:rsidRPr="006F717A" w:rsidRDefault="006761BE" w:rsidP="00E0594E">
      <w:pPr>
        <w:pStyle w:val="Default"/>
        <w:keepNext/>
        <w:rPr>
          <w:noProof/>
          <w:sz w:val="22"/>
          <w:szCs w:val="22"/>
        </w:rPr>
      </w:pPr>
      <w:r w:rsidRPr="006F717A">
        <w:rPr>
          <w:noProof/>
          <w:sz w:val="22"/>
        </w:rPr>
        <w:t>Det är framförallt viktigt att du informerar om följande</w:t>
      </w:r>
      <w:r w:rsidR="00C24904" w:rsidRPr="006F717A">
        <w:rPr>
          <w:noProof/>
          <w:sz w:val="22"/>
        </w:rPr>
        <w:t xml:space="preserve">: </w:t>
      </w:r>
    </w:p>
    <w:p w14:paraId="4EA92B66" w14:textId="77777777" w:rsidR="00C24904" w:rsidRPr="006F717A" w:rsidRDefault="006761BE"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Läkemedel som kallas statiner eller fibrater (som sänker blodfetterna) eller ciklosporin (ett läkemedel som används vid transplantation för att förhindra organavstötning eller vid tillstånd som t.ex. reumatoid artrit eller atopisk dermatit). Det är möjligt att risken för muskelbiverkningar är större om du under behandlingen med </w:t>
      </w:r>
      <w:r w:rsidR="0063759C">
        <w:rPr>
          <w:noProof/>
          <w:sz w:val="22"/>
          <w:szCs w:val="22"/>
          <w:lang w:eastAsia="en-US" w:bidi="ar-SA"/>
        </w:rPr>
        <w:t>D</w:t>
      </w:r>
      <w:r w:rsidRPr="006F717A">
        <w:rPr>
          <w:noProof/>
          <w:sz w:val="22"/>
          <w:szCs w:val="22"/>
          <w:lang w:eastAsia="en-US" w:bidi="ar-SA"/>
        </w:rPr>
        <w:t>aptomycin</w:t>
      </w:r>
      <w:r w:rsidR="0063759C">
        <w:rPr>
          <w:noProof/>
          <w:sz w:val="22"/>
          <w:szCs w:val="22"/>
          <w:lang w:eastAsia="en-US" w:bidi="ar-SA"/>
        </w:rPr>
        <w:t xml:space="preserve"> Hospira</w:t>
      </w:r>
      <w:r w:rsidRPr="006F717A">
        <w:rPr>
          <w:noProof/>
          <w:sz w:val="22"/>
          <w:szCs w:val="22"/>
          <w:lang w:eastAsia="en-US" w:bidi="ar-SA"/>
        </w:rPr>
        <w:t xml:space="preserve"> samtidigt tar något av dessa preparat (eller andra preparat som kan påverka muskulaturen). Din läkare kan </w:t>
      </w:r>
      <w:r w:rsidRPr="006F717A">
        <w:rPr>
          <w:noProof/>
          <w:sz w:val="22"/>
          <w:szCs w:val="22"/>
          <w:lang w:eastAsia="en-US" w:bidi="ar-SA"/>
        </w:rPr>
        <w:lastRenderedPageBreak/>
        <w:t xml:space="preserve">bestämma </w:t>
      </w:r>
      <w:r w:rsidR="00A753E1" w:rsidRPr="006F717A">
        <w:rPr>
          <w:noProof/>
          <w:sz w:val="22"/>
          <w:szCs w:val="22"/>
          <w:lang w:eastAsia="en-US" w:bidi="ar-SA"/>
        </w:rPr>
        <w:t>att du inte ska få</w:t>
      </w:r>
      <w:r w:rsidRPr="006F717A">
        <w:rPr>
          <w:noProof/>
          <w:sz w:val="22"/>
          <w:szCs w:val="22"/>
          <w:lang w:eastAsia="en-US" w:bidi="ar-SA"/>
        </w:rPr>
        <w:t xml:space="preserve"> Daptomycin Hospira eller att </w:t>
      </w:r>
      <w:r w:rsidR="00A753E1" w:rsidRPr="006F717A">
        <w:rPr>
          <w:noProof/>
          <w:sz w:val="22"/>
          <w:szCs w:val="22"/>
          <w:lang w:eastAsia="en-US" w:bidi="ar-SA"/>
        </w:rPr>
        <w:t xml:space="preserve">du </w:t>
      </w:r>
      <w:r w:rsidRPr="006F717A">
        <w:rPr>
          <w:noProof/>
          <w:sz w:val="22"/>
          <w:szCs w:val="22"/>
          <w:lang w:eastAsia="en-US" w:bidi="ar-SA"/>
        </w:rPr>
        <w:t xml:space="preserve">tillfälligt </w:t>
      </w:r>
      <w:r w:rsidR="00A753E1" w:rsidRPr="006F717A">
        <w:rPr>
          <w:noProof/>
          <w:sz w:val="22"/>
          <w:szCs w:val="22"/>
          <w:lang w:eastAsia="en-US" w:bidi="ar-SA"/>
        </w:rPr>
        <w:t xml:space="preserve">ska </w:t>
      </w:r>
      <w:r w:rsidRPr="006F717A">
        <w:rPr>
          <w:noProof/>
          <w:sz w:val="22"/>
          <w:szCs w:val="22"/>
          <w:lang w:eastAsia="en-US" w:bidi="ar-SA"/>
        </w:rPr>
        <w:t>sluta med det andra läkemedlet</w:t>
      </w:r>
      <w:r w:rsidR="00C24904" w:rsidRPr="006F717A">
        <w:rPr>
          <w:noProof/>
          <w:sz w:val="22"/>
          <w:szCs w:val="22"/>
          <w:lang w:eastAsia="en-US" w:bidi="ar-SA"/>
        </w:rPr>
        <w:t xml:space="preserve">. </w:t>
      </w:r>
    </w:p>
    <w:p w14:paraId="4AF2C5DD" w14:textId="77777777" w:rsidR="00C24904" w:rsidRPr="006F717A" w:rsidRDefault="006761BE"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Smärtlindrande läkemedel, så kallade icke-steroida, antiinflammatoriska läkemedel (NSAID) eller COX-2-hämmare (t.ex. celecoxib). Dessa läkemedel kan påverka utsöndringen av </w:t>
      </w:r>
      <w:r w:rsidR="0063759C">
        <w:rPr>
          <w:noProof/>
          <w:sz w:val="22"/>
          <w:szCs w:val="22"/>
          <w:lang w:eastAsia="en-US" w:bidi="ar-SA"/>
        </w:rPr>
        <w:t>D</w:t>
      </w:r>
      <w:r w:rsidRPr="006F717A">
        <w:rPr>
          <w:noProof/>
          <w:sz w:val="22"/>
          <w:szCs w:val="22"/>
          <w:lang w:eastAsia="en-US" w:bidi="ar-SA"/>
        </w:rPr>
        <w:t>aptomycin</w:t>
      </w:r>
      <w:r w:rsidR="0063759C">
        <w:rPr>
          <w:noProof/>
          <w:sz w:val="22"/>
          <w:szCs w:val="22"/>
          <w:lang w:eastAsia="en-US" w:bidi="ar-SA"/>
        </w:rPr>
        <w:t xml:space="preserve"> Hospira</w:t>
      </w:r>
      <w:r w:rsidRPr="006F717A">
        <w:rPr>
          <w:noProof/>
          <w:sz w:val="22"/>
          <w:szCs w:val="22"/>
          <w:lang w:eastAsia="en-US" w:bidi="ar-SA"/>
        </w:rPr>
        <w:t xml:space="preserve"> via njurarna</w:t>
      </w:r>
      <w:r w:rsidR="00C24904" w:rsidRPr="006F717A">
        <w:rPr>
          <w:noProof/>
          <w:sz w:val="22"/>
          <w:szCs w:val="22"/>
          <w:lang w:eastAsia="en-US" w:bidi="ar-SA"/>
        </w:rPr>
        <w:t xml:space="preserve">. </w:t>
      </w:r>
    </w:p>
    <w:p w14:paraId="5E9D9902"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Orala antikoagulantia (t.ex. warfarin), </w:t>
      </w:r>
      <w:r w:rsidR="006761BE" w:rsidRPr="006F717A">
        <w:rPr>
          <w:noProof/>
          <w:sz w:val="22"/>
          <w:szCs w:val="22"/>
          <w:lang w:eastAsia="en-US" w:bidi="ar-SA"/>
        </w:rPr>
        <w:t>vilka är läkemedel som förhindrar att blodet levrar sig. Det kan vara nödvändigt för din läkare att mäta din blodlevringstid.</w:t>
      </w:r>
    </w:p>
    <w:p w14:paraId="5F03C6E1" w14:textId="77777777" w:rsidR="00C24904" w:rsidRPr="006F717A" w:rsidRDefault="00C24904" w:rsidP="002C08B3">
      <w:pPr>
        <w:pStyle w:val="Default"/>
        <w:rPr>
          <w:noProof/>
          <w:sz w:val="22"/>
          <w:szCs w:val="22"/>
        </w:rPr>
      </w:pPr>
    </w:p>
    <w:p w14:paraId="2EF187D2" w14:textId="77777777" w:rsidR="00C24904" w:rsidRPr="006F717A" w:rsidRDefault="00C24904" w:rsidP="002C08B3">
      <w:pPr>
        <w:pStyle w:val="Default"/>
        <w:rPr>
          <w:noProof/>
          <w:sz w:val="22"/>
          <w:szCs w:val="22"/>
        </w:rPr>
      </w:pPr>
      <w:r w:rsidRPr="006F717A">
        <w:rPr>
          <w:b/>
          <w:noProof/>
          <w:sz w:val="22"/>
        </w:rPr>
        <w:t xml:space="preserve">Graviditet och amning </w:t>
      </w:r>
    </w:p>
    <w:p w14:paraId="02F45437" w14:textId="77777777" w:rsidR="00C24904" w:rsidRPr="006F717A" w:rsidRDefault="00017F60" w:rsidP="002C08B3">
      <w:pPr>
        <w:pStyle w:val="Default"/>
        <w:rPr>
          <w:noProof/>
          <w:sz w:val="22"/>
          <w:szCs w:val="22"/>
        </w:rPr>
      </w:pPr>
      <w:r w:rsidRPr="006F717A">
        <w:rPr>
          <w:noProof/>
          <w:sz w:val="22"/>
        </w:rPr>
        <w:t xml:space="preserve">Daptomycin </w:t>
      </w:r>
      <w:r w:rsidR="0063759C">
        <w:rPr>
          <w:noProof/>
          <w:sz w:val="22"/>
        </w:rPr>
        <w:t xml:space="preserve">Hospira </w:t>
      </w:r>
      <w:r w:rsidRPr="006F717A">
        <w:rPr>
          <w:noProof/>
          <w:sz w:val="22"/>
        </w:rPr>
        <w:t xml:space="preserve">ges normalt inte till gravida kvinnor. Om du är gravid eller ammar, tror att du kan vara gravid eller planerar att skaffa barn, rådfråga läkare eller apotekspersonal innan du får detta läkemedel. </w:t>
      </w:r>
    </w:p>
    <w:p w14:paraId="724F7C0C" w14:textId="77777777" w:rsidR="00641BEC" w:rsidRPr="006F717A" w:rsidRDefault="00641BEC" w:rsidP="002C08B3">
      <w:pPr>
        <w:pStyle w:val="Default"/>
        <w:rPr>
          <w:noProof/>
          <w:sz w:val="22"/>
          <w:szCs w:val="22"/>
        </w:rPr>
      </w:pPr>
    </w:p>
    <w:p w14:paraId="6E56CFCB" w14:textId="77777777" w:rsidR="00EE598C" w:rsidRPr="006F717A" w:rsidRDefault="00A62CE4" w:rsidP="002C08B3">
      <w:pPr>
        <w:pStyle w:val="Default"/>
        <w:rPr>
          <w:noProof/>
          <w:sz w:val="22"/>
          <w:szCs w:val="22"/>
        </w:rPr>
      </w:pPr>
      <w:r w:rsidRPr="006F717A">
        <w:rPr>
          <w:noProof/>
          <w:sz w:val="22"/>
        </w:rPr>
        <w:t>Amma inte om du behandlas med</w:t>
      </w:r>
      <w:r w:rsidR="00C24904" w:rsidRPr="006F717A">
        <w:rPr>
          <w:noProof/>
          <w:sz w:val="22"/>
        </w:rPr>
        <w:t xml:space="preserve"> </w:t>
      </w:r>
      <w:r w:rsidR="0063759C">
        <w:rPr>
          <w:noProof/>
          <w:sz w:val="22"/>
        </w:rPr>
        <w:t>D</w:t>
      </w:r>
      <w:r w:rsidR="00C24904" w:rsidRPr="006F717A">
        <w:rPr>
          <w:noProof/>
          <w:sz w:val="22"/>
        </w:rPr>
        <w:t>aptomycin</w:t>
      </w:r>
      <w:r w:rsidR="0063759C">
        <w:rPr>
          <w:noProof/>
          <w:sz w:val="22"/>
        </w:rPr>
        <w:t xml:space="preserve"> Hospira</w:t>
      </w:r>
      <w:r w:rsidR="00C24904" w:rsidRPr="006F717A">
        <w:rPr>
          <w:noProof/>
          <w:sz w:val="22"/>
        </w:rPr>
        <w:t xml:space="preserve"> eftersom läkemedl</w:t>
      </w:r>
      <w:r w:rsidRPr="006F717A">
        <w:rPr>
          <w:noProof/>
          <w:sz w:val="22"/>
        </w:rPr>
        <w:t>et</w:t>
      </w:r>
      <w:r w:rsidR="00C24904" w:rsidRPr="006F717A">
        <w:rPr>
          <w:noProof/>
          <w:sz w:val="22"/>
        </w:rPr>
        <w:t xml:space="preserve"> kan passera över </w:t>
      </w:r>
      <w:r w:rsidRPr="006F717A">
        <w:rPr>
          <w:noProof/>
          <w:sz w:val="22"/>
        </w:rPr>
        <w:t>i</w:t>
      </w:r>
      <w:r w:rsidR="00C24904" w:rsidRPr="006F717A">
        <w:rPr>
          <w:noProof/>
          <w:sz w:val="22"/>
        </w:rPr>
        <w:t xml:space="preserve"> </w:t>
      </w:r>
      <w:r w:rsidRPr="006F717A">
        <w:rPr>
          <w:noProof/>
          <w:sz w:val="22"/>
        </w:rPr>
        <w:t>moders</w:t>
      </w:r>
      <w:r w:rsidR="00C24904" w:rsidRPr="006F717A">
        <w:rPr>
          <w:noProof/>
          <w:sz w:val="22"/>
        </w:rPr>
        <w:t>mjölken och</w:t>
      </w:r>
      <w:r w:rsidRPr="006F717A">
        <w:rPr>
          <w:noProof/>
          <w:sz w:val="22"/>
        </w:rPr>
        <w:t xml:space="preserve"> skulle kunna</w:t>
      </w:r>
      <w:r w:rsidR="00C24904" w:rsidRPr="006F717A">
        <w:rPr>
          <w:noProof/>
          <w:sz w:val="22"/>
        </w:rPr>
        <w:t xml:space="preserve"> påverka barnet. </w:t>
      </w:r>
    </w:p>
    <w:p w14:paraId="136EA432" w14:textId="77777777" w:rsidR="00641BEC" w:rsidRPr="006F717A" w:rsidRDefault="00017F60" w:rsidP="002C08B3">
      <w:pPr>
        <w:pStyle w:val="Default"/>
        <w:rPr>
          <w:noProof/>
          <w:sz w:val="22"/>
          <w:szCs w:val="22"/>
        </w:rPr>
      </w:pPr>
      <w:r w:rsidRPr="006F717A">
        <w:rPr>
          <w:noProof/>
          <w:sz w:val="22"/>
        </w:rPr>
        <w:t xml:space="preserve"> </w:t>
      </w:r>
    </w:p>
    <w:p w14:paraId="169DD8F9" w14:textId="77777777" w:rsidR="00C24904" w:rsidRPr="006F717A" w:rsidRDefault="00C24904" w:rsidP="002C08B3">
      <w:pPr>
        <w:pStyle w:val="Default"/>
        <w:tabs>
          <w:tab w:val="left" w:pos="3150"/>
        </w:tabs>
        <w:rPr>
          <w:noProof/>
          <w:sz w:val="22"/>
          <w:szCs w:val="22"/>
        </w:rPr>
      </w:pPr>
      <w:r w:rsidRPr="006F717A">
        <w:rPr>
          <w:b/>
          <w:noProof/>
          <w:sz w:val="22"/>
        </w:rPr>
        <w:t>Körförmåga och användning av maskiner</w:t>
      </w:r>
    </w:p>
    <w:p w14:paraId="409994E2" w14:textId="77777777" w:rsidR="00C24904" w:rsidRPr="006F717A" w:rsidRDefault="00A62CE4" w:rsidP="002C08B3">
      <w:pPr>
        <w:pStyle w:val="Default"/>
        <w:rPr>
          <w:sz w:val="22"/>
        </w:rPr>
      </w:pPr>
      <w:r w:rsidRPr="006F717A">
        <w:rPr>
          <w:noProof/>
          <w:sz w:val="22"/>
        </w:rPr>
        <w:t xml:space="preserve">Det är inte känt att </w:t>
      </w:r>
      <w:r w:rsidR="0063759C">
        <w:rPr>
          <w:noProof/>
          <w:sz w:val="22"/>
        </w:rPr>
        <w:t>D</w:t>
      </w:r>
      <w:r w:rsidR="00017F60" w:rsidRPr="006F717A">
        <w:rPr>
          <w:noProof/>
          <w:sz w:val="22"/>
        </w:rPr>
        <w:t>aptomycin</w:t>
      </w:r>
      <w:r w:rsidR="0063759C">
        <w:rPr>
          <w:noProof/>
          <w:sz w:val="22"/>
        </w:rPr>
        <w:t xml:space="preserve"> Hospira</w:t>
      </w:r>
      <w:r w:rsidR="00017F60" w:rsidRPr="006F717A">
        <w:rPr>
          <w:noProof/>
          <w:sz w:val="22"/>
        </w:rPr>
        <w:t xml:space="preserve"> </w:t>
      </w:r>
      <w:r w:rsidRPr="006F717A">
        <w:rPr>
          <w:noProof/>
          <w:sz w:val="22"/>
        </w:rPr>
        <w:t>skulle ha någon effekt på din förmåga att köra bil eller använda maskiner.</w:t>
      </w:r>
    </w:p>
    <w:p w14:paraId="5EF1866E" w14:textId="77777777" w:rsidR="008E7B8A" w:rsidRPr="006F717A" w:rsidRDefault="008E7B8A" w:rsidP="002C08B3">
      <w:pPr>
        <w:pStyle w:val="Default"/>
        <w:rPr>
          <w:sz w:val="22"/>
        </w:rPr>
      </w:pPr>
    </w:p>
    <w:p w14:paraId="72BF0C1D" w14:textId="77777777" w:rsidR="008E7B8A" w:rsidRPr="00CC4C5A" w:rsidRDefault="008E7B8A" w:rsidP="008E7B8A">
      <w:pPr>
        <w:pStyle w:val="Default"/>
        <w:rPr>
          <w:b/>
          <w:sz w:val="22"/>
          <w:szCs w:val="22"/>
        </w:rPr>
      </w:pPr>
      <w:r w:rsidRPr="00CC4C5A">
        <w:rPr>
          <w:b/>
          <w:sz w:val="22"/>
          <w:szCs w:val="22"/>
        </w:rPr>
        <w:t>Daptomycin Hospira innehåller natrium</w:t>
      </w:r>
    </w:p>
    <w:p w14:paraId="2640B2CB" w14:textId="77777777" w:rsidR="008E7B8A" w:rsidRPr="006F717A" w:rsidRDefault="008E7B8A" w:rsidP="008E7B8A">
      <w:pPr>
        <w:pStyle w:val="Default"/>
        <w:rPr>
          <w:noProof/>
          <w:sz w:val="22"/>
          <w:szCs w:val="22"/>
        </w:rPr>
      </w:pPr>
      <w:r w:rsidRPr="006F717A">
        <w:rPr>
          <w:sz w:val="22"/>
          <w:szCs w:val="22"/>
        </w:rPr>
        <w:t>Detta läkemedel innehåller mindre än 1 mmol (23 mg) natrium per dos, d.v.s. är näst intill ”natriumfritt”.</w:t>
      </w:r>
    </w:p>
    <w:p w14:paraId="1B17CBC6" w14:textId="77777777" w:rsidR="000D5544" w:rsidRPr="006F717A" w:rsidRDefault="000D5544" w:rsidP="000D5544">
      <w:pPr>
        <w:numPr>
          <w:ilvl w:val="12"/>
          <w:numId w:val="0"/>
        </w:numPr>
        <w:spacing w:after="0" w:line="240" w:lineRule="auto"/>
        <w:ind w:right="-2"/>
        <w:rPr>
          <w:rFonts w:ascii="Times New Roman" w:hAnsi="Times New Roman"/>
          <w:noProof/>
          <w:szCs w:val="20"/>
        </w:rPr>
      </w:pPr>
    </w:p>
    <w:p w14:paraId="7AF11CFB" w14:textId="77777777" w:rsidR="000D5544" w:rsidRPr="006F717A" w:rsidRDefault="000D5544" w:rsidP="000D5544">
      <w:pPr>
        <w:numPr>
          <w:ilvl w:val="12"/>
          <w:numId w:val="0"/>
        </w:numPr>
        <w:spacing w:after="0" w:line="240" w:lineRule="auto"/>
        <w:ind w:right="-2"/>
        <w:rPr>
          <w:rFonts w:ascii="Times New Roman" w:hAnsi="Times New Roman"/>
          <w:noProof/>
          <w:szCs w:val="20"/>
        </w:rPr>
      </w:pPr>
    </w:p>
    <w:p w14:paraId="0EF1AFEA" w14:textId="77777777" w:rsidR="000D5544" w:rsidRPr="006F717A" w:rsidRDefault="000D5544" w:rsidP="000D5544">
      <w:pPr>
        <w:keepNext/>
        <w:numPr>
          <w:ilvl w:val="0"/>
          <w:numId w:val="40"/>
        </w:numPr>
        <w:tabs>
          <w:tab w:val="left" w:pos="567"/>
        </w:tabs>
        <w:spacing w:after="0" w:line="240" w:lineRule="auto"/>
        <w:ind w:left="567" w:right="-2"/>
        <w:rPr>
          <w:rFonts w:ascii="Times New Roman" w:hAnsi="Times New Roman"/>
          <w:b/>
          <w:noProof/>
          <w:szCs w:val="20"/>
        </w:rPr>
      </w:pPr>
      <w:r w:rsidRPr="006F717A">
        <w:rPr>
          <w:rFonts w:ascii="Times New Roman" w:hAnsi="Times New Roman"/>
          <w:b/>
          <w:noProof/>
          <w:szCs w:val="20"/>
        </w:rPr>
        <w:t>Hur Daptomycin Hospira</w:t>
      </w:r>
      <w:r w:rsidR="00DA2D8D" w:rsidRPr="006F717A">
        <w:rPr>
          <w:rFonts w:ascii="Times New Roman" w:hAnsi="Times New Roman"/>
          <w:b/>
          <w:noProof/>
          <w:szCs w:val="20"/>
        </w:rPr>
        <w:t xml:space="preserve"> ges</w:t>
      </w:r>
    </w:p>
    <w:p w14:paraId="68F658AE" w14:textId="77777777" w:rsidR="000D5544" w:rsidRPr="006F717A" w:rsidRDefault="000D5544" w:rsidP="000D5544">
      <w:pPr>
        <w:keepNext/>
        <w:numPr>
          <w:ilvl w:val="12"/>
          <w:numId w:val="0"/>
        </w:numPr>
        <w:spacing w:after="0" w:line="240" w:lineRule="auto"/>
        <w:ind w:right="-2"/>
        <w:rPr>
          <w:rFonts w:ascii="Times New Roman" w:hAnsi="Times New Roman"/>
          <w:noProof/>
          <w:szCs w:val="20"/>
        </w:rPr>
      </w:pPr>
    </w:p>
    <w:p w14:paraId="4DB4FFA6" w14:textId="77777777" w:rsidR="00C24904" w:rsidRPr="006F717A" w:rsidRDefault="00017F60" w:rsidP="002C08B3">
      <w:pPr>
        <w:pStyle w:val="Default"/>
        <w:rPr>
          <w:noProof/>
          <w:sz w:val="22"/>
          <w:szCs w:val="22"/>
        </w:rPr>
      </w:pPr>
      <w:r w:rsidRPr="006F717A">
        <w:rPr>
          <w:noProof/>
          <w:sz w:val="22"/>
        </w:rPr>
        <w:t xml:space="preserve">Daptomycin Hospira ges </w:t>
      </w:r>
      <w:r w:rsidR="00A62CE4" w:rsidRPr="006F717A">
        <w:rPr>
          <w:noProof/>
          <w:sz w:val="22"/>
        </w:rPr>
        <w:t>vanligtvis</w:t>
      </w:r>
      <w:r w:rsidRPr="006F717A">
        <w:rPr>
          <w:noProof/>
          <w:sz w:val="22"/>
        </w:rPr>
        <w:t xml:space="preserve"> av </w:t>
      </w:r>
      <w:r w:rsidR="00A62CE4" w:rsidRPr="006F717A">
        <w:rPr>
          <w:noProof/>
          <w:sz w:val="22"/>
        </w:rPr>
        <w:t xml:space="preserve">en </w:t>
      </w:r>
      <w:r w:rsidRPr="006F717A">
        <w:rPr>
          <w:noProof/>
          <w:sz w:val="22"/>
        </w:rPr>
        <w:t xml:space="preserve">läkare eller sjuksköterska. </w:t>
      </w:r>
    </w:p>
    <w:p w14:paraId="33C0677C" w14:textId="77777777" w:rsidR="00641BEC" w:rsidRPr="006F717A" w:rsidRDefault="00641BEC" w:rsidP="002C08B3">
      <w:pPr>
        <w:pStyle w:val="Default"/>
        <w:rPr>
          <w:noProof/>
          <w:sz w:val="22"/>
          <w:szCs w:val="22"/>
        </w:rPr>
      </w:pPr>
    </w:p>
    <w:p w14:paraId="774ED443" w14:textId="77777777" w:rsidR="003A554E" w:rsidRPr="006F717A" w:rsidRDefault="003A554E" w:rsidP="002C08B3">
      <w:pPr>
        <w:pStyle w:val="Default"/>
        <w:rPr>
          <w:b/>
          <w:noProof/>
          <w:sz w:val="22"/>
          <w:szCs w:val="22"/>
        </w:rPr>
      </w:pPr>
      <w:r w:rsidRPr="006F717A">
        <w:rPr>
          <w:b/>
          <w:noProof/>
          <w:sz w:val="22"/>
          <w:szCs w:val="22"/>
        </w:rPr>
        <w:t>Vuxna (18</w:t>
      </w:r>
      <w:r w:rsidR="001E4B5F">
        <w:rPr>
          <w:b/>
          <w:noProof/>
          <w:sz w:val="22"/>
          <w:szCs w:val="22"/>
        </w:rPr>
        <w:t> </w:t>
      </w:r>
      <w:r w:rsidRPr="006F717A">
        <w:rPr>
          <w:b/>
          <w:noProof/>
          <w:sz w:val="22"/>
          <w:szCs w:val="22"/>
        </w:rPr>
        <w:t>år eller äldre)</w:t>
      </w:r>
    </w:p>
    <w:p w14:paraId="263214D7" w14:textId="77777777" w:rsidR="00C24904" w:rsidRPr="006F717A" w:rsidRDefault="00A62CE4" w:rsidP="00A62CE4">
      <w:pPr>
        <w:pStyle w:val="Default"/>
        <w:rPr>
          <w:noProof/>
          <w:sz w:val="22"/>
          <w:szCs w:val="22"/>
        </w:rPr>
      </w:pPr>
      <w:r w:rsidRPr="006F717A">
        <w:rPr>
          <w:noProof/>
          <w:sz w:val="22"/>
        </w:rPr>
        <w:t>Storleken på dosen du får beror på din vikt och på vilken typ av infektion du har. Den vanliga dosen för vuxna är 4 mg per kilo (kg) kroppsvikt en gång om dagen vid hudinfektioner eller 6 mg per kg kroppsvikt en gång om dagen vid infektion i hjärtat eller infektion i blodet i samband med infektioner i huden eller hjärtat. Hos vuxna patienter ges dosen direkt i blodbanan (intravenöst) antingen som en infusion under 30 minuter eller som en injektion under cirka 2 minuter. Samma dos rekommenderas till patienter över 6</w:t>
      </w:r>
      <w:r w:rsidR="00E9597A" w:rsidRPr="006F717A">
        <w:rPr>
          <w:noProof/>
          <w:sz w:val="22"/>
        </w:rPr>
        <w:t>5</w:t>
      </w:r>
      <w:r w:rsidR="00460C0C" w:rsidRPr="006F717A">
        <w:rPr>
          <w:noProof/>
          <w:sz w:val="22"/>
        </w:rPr>
        <w:t> </w:t>
      </w:r>
      <w:r w:rsidRPr="006F717A">
        <w:rPr>
          <w:noProof/>
          <w:sz w:val="22"/>
        </w:rPr>
        <w:t>år förutsatt att deras njurar fungerar bra.</w:t>
      </w:r>
    </w:p>
    <w:p w14:paraId="6A563161" w14:textId="77777777" w:rsidR="00EB35A1" w:rsidRPr="006F717A" w:rsidRDefault="00EB35A1" w:rsidP="002C08B3">
      <w:pPr>
        <w:pStyle w:val="Default"/>
        <w:rPr>
          <w:noProof/>
          <w:sz w:val="22"/>
          <w:szCs w:val="22"/>
        </w:rPr>
      </w:pPr>
    </w:p>
    <w:p w14:paraId="07B135B3" w14:textId="77777777" w:rsidR="00C24904" w:rsidRPr="006F717A" w:rsidRDefault="00C24904" w:rsidP="002C08B3">
      <w:pPr>
        <w:pStyle w:val="Default"/>
        <w:rPr>
          <w:noProof/>
          <w:sz w:val="22"/>
          <w:szCs w:val="22"/>
        </w:rPr>
      </w:pPr>
      <w:r w:rsidRPr="006F717A">
        <w:rPr>
          <w:noProof/>
          <w:sz w:val="22"/>
        </w:rPr>
        <w:t>Om din njur</w:t>
      </w:r>
      <w:r w:rsidR="00A62CE4" w:rsidRPr="006F717A">
        <w:rPr>
          <w:noProof/>
          <w:sz w:val="22"/>
        </w:rPr>
        <w:t>funktion är nedsatt kanske du får</w:t>
      </w:r>
      <w:r w:rsidRPr="006F717A">
        <w:rPr>
          <w:noProof/>
          <w:sz w:val="22"/>
        </w:rPr>
        <w:t xml:space="preserve"> </w:t>
      </w:r>
      <w:r w:rsidR="0063759C">
        <w:rPr>
          <w:noProof/>
          <w:sz w:val="22"/>
        </w:rPr>
        <w:t>D</w:t>
      </w:r>
      <w:r w:rsidR="0063759C" w:rsidRPr="006F717A">
        <w:rPr>
          <w:noProof/>
          <w:sz w:val="22"/>
        </w:rPr>
        <w:t>aptomycin</w:t>
      </w:r>
      <w:r w:rsidR="0063759C">
        <w:rPr>
          <w:noProof/>
          <w:sz w:val="22"/>
        </w:rPr>
        <w:t xml:space="preserve"> Hospira</w:t>
      </w:r>
      <w:r w:rsidRPr="006F717A">
        <w:rPr>
          <w:noProof/>
          <w:sz w:val="22"/>
        </w:rPr>
        <w:t xml:space="preserve"> mer sällan, t.ex. en gång varannan dag. Om du behandlas med dialys och</w:t>
      </w:r>
      <w:r w:rsidR="00A62CE4" w:rsidRPr="006F717A">
        <w:rPr>
          <w:noProof/>
          <w:sz w:val="22"/>
        </w:rPr>
        <w:t xml:space="preserve"> om din nästa</w:t>
      </w:r>
      <w:r w:rsidRPr="006F717A">
        <w:rPr>
          <w:noProof/>
          <w:sz w:val="22"/>
        </w:rPr>
        <w:t xml:space="preserve"> dos </w:t>
      </w:r>
      <w:r w:rsidR="0063759C">
        <w:rPr>
          <w:noProof/>
          <w:sz w:val="22"/>
        </w:rPr>
        <w:t>D</w:t>
      </w:r>
      <w:r w:rsidR="0063759C" w:rsidRPr="006F717A">
        <w:rPr>
          <w:noProof/>
          <w:sz w:val="22"/>
        </w:rPr>
        <w:t>aptomycin</w:t>
      </w:r>
      <w:r w:rsidR="0063759C">
        <w:rPr>
          <w:noProof/>
          <w:sz w:val="22"/>
        </w:rPr>
        <w:t xml:space="preserve"> Hospira</w:t>
      </w:r>
      <w:r w:rsidRPr="006F717A">
        <w:rPr>
          <w:noProof/>
          <w:sz w:val="22"/>
        </w:rPr>
        <w:t xml:space="preserve"> </w:t>
      </w:r>
      <w:r w:rsidR="00A62CE4" w:rsidRPr="006F717A">
        <w:rPr>
          <w:noProof/>
          <w:sz w:val="22"/>
        </w:rPr>
        <w:t>ska ges</w:t>
      </w:r>
      <w:r w:rsidRPr="006F717A">
        <w:rPr>
          <w:noProof/>
          <w:sz w:val="22"/>
        </w:rPr>
        <w:t xml:space="preserve"> på en dialysdag</w:t>
      </w:r>
      <w:r w:rsidR="00A62CE4" w:rsidRPr="006F717A">
        <w:rPr>
          <w:noProof/>
          <w:sz w:val="22"/>
        </w:rPr>
        <w:t>,</w:t>
      </w:r>
      <w:r w:rsidRPr="006F717A">
        <w:rPr>
          <w:noProof/>
          <w:sz w:val="22"/>
        </w:rPr>
        <w:t xml:space="preserve"> får du </w:t>
      </w:r>
      <w:r w:rsidR="00A62CE4" w:rsidRPr="006F717A">
        <w:rPr>
          <w:noProof/>
          <w:sz w:val="22"/>
        </w:rPr>
        <w:t>vanligen</w:t>
      </w:r>
      <w:r w:rsidRPr="006F717A">
        <w:rPr>
          <w:noProof/>
          <w:sz w:val="22"/>
        </w:rPr>
        <w:t xml:space="preserve"> </w:t>
      </w:r>
      <w:r w:rsidR="0063759C">
        <w:rPr>
          <w:noProof/>
          <w:sz w:val="22"/>
        </w:rPr>
        <w:t>D</w:t>
      </w:r>
      <w:r w:rsidR="0063759C" w:rsidRPr="006F717A">
        <w:rPr>
          <w:noProof/>
          <w:sz w:val="22"/>
        </w:rPr>
        <w:t>aptomycin</w:t>
      </w:r>
      <w:r w:rsidR="0063759C">
        <w:rPr>
          <w:noProof/>
          <w:sz w:val="22"/>
        </w:rPr>
        <w:t xml:space="preserve"> Hospira</w:t>
      </w:r>
      <w:r w:rsidRPr="006F717A">
        <w:rPr>
          <w:noProof/>
          <w:sz w:val="22"/>
        </w:rPr>
        <w:t xml:space="preserve"> </w:t>
      </w:r>
      <w:r w:rsidR="00A62CE4" w:rsidRPr="006F717A">
        <w:rPr>
          <w:noProof/>
          <w:sz w:val="22"/>
        </w:rPr>
        <w:t>administrerat</w:t>
      </w:r>
      <w:r w:rsidRPr="006F717A">
        <w:rPr>
          <w:noProof/>
          <w:sz w:val="22"/>
        </w:rPr>
        <w:t xml:space="preserve"> efter</w:t>
      </w:r>
      <w:r w:rsidR="00A62CE4" w:rsidRPr="006F717A">
        <w:rPr>
          <w:noProof/>
          <w:sz w:val="22"/>
        </w:rPr>
        <w:t xml:space="preserve"> avslutad</w:t>
      </w:r>
      <w:r w:rsidRPr="006F717A">
        <w:rPr>
          <w:noProof/>
          <w:sz w:val="22"/>
        </w:rPr>
        <w:t xml:space="preserve"> dialys. </w:t>
      </w:r>
    </w:p>
    <w:p w14:paraId="3465D73D" w14:textId="77777777" w:rsidR="00641BEC" w:rsidRPr="006F717A" w:rsidRDefault="00641BEC" w:rsidP="002C08B3">
      <w:pPr>
        <w:pStyle w:val="Default"/>
        <w:rPr>
          <w:noProof/>
          <w:sz w:val="22"/>
          <w:szCs w:val="22"/>
        </w:rPr>
      </w:pPr>
    </w:p>
    <w:p w14:paraId="41FF1660" w14:textId="77777777" w:rsidR="003A554E" w:rsidRPr="006F717A" w:rsidRDefault="003A554E" w:rsidP="003A554E">
      <w:pPr>
        <w:pStyle w:val="Default"/>
        <w:rPr>
          <w:b/>
          <w:noProof/>
          <w:sz w:val="22"/>
          <w:szCs w:val="22"/>
        </w:rPr>
      </w:pPr>
      <w:bookmarkStart w:id="12" w:name="_Toc412761812"/>
      <w:r w:rsidRPr="006F717A">
        <w:rPr>
          <w:b/>
          <w:noProof/>
          <w:sz w:val="22"/>
          <w:szCs w:val="22"/>
        </w:rPr>
        <w:t>Barn och ungdomar (1</w:t>
      </w:r>
      <w:r w:rsidR="001E4B5F">
        <w:rPr>
          <w:b/>
          <w:noProof/>
          <w:sz w:val="22"/>
          <w:szCs w:val="22"/>
        </w:rPr>
        <w:t> </w:t>
      </w:r>
      <w:r w:rsidRPr="006F717A">
        <w:rPr>
          <w:b/>
          <w:noProof/>
          <w:sz w:val="22"/>
          <w:szCs w:val="22"/>
        </w:rPr>
        <w:t>till</w:t>
      </w:r>
      <w:r w:rsidR="001E4B5F">
        <w:rPr>
          <w:b/>
          <w:noProof/>
          <w:sz w:val="22"/>
          <w:szCs w:val="22"/>
        </w:rPr>
        <w:t> </w:t>
      </w:r>
      <w:r w:rsidRPr="006F717A">
        <w:rPr>
          <w:b/>
          <w:noProof/>
          <w:sz w:val="22"/>
          <w:szCs w:val="22"/>
        </w:rPr>
        <w:t>17 år)</w:t>
      </w:r>
      <w:bookmarkEnd w:id="12"/>
    </w:p>
    <w:p w14:paraId="720A4B32" w14:textId="77777777" w:rsidR="003A554E" w:rsidRPr="006F717A" w:rsidRDefault="003A554E" w:rsidP="003A554E">
      <w:pPr>
        <w:pStyle w:val="Default"/>
        <w:rPr>
          <w:noProof/>
          <w:sz w:val="22"/>
          <w:szCs w:val="22"/>
        </w:rPr>
      </w:pPr>
      <w:r w:rsidRPr="006F717A">
        <w:rPr>
          <w:noProof/>
          <w:sz w:val="22"/>
          <w:szCs w:val="22"/>
        </w:rPr>
        <w:t>Doseringen för barn och ungdomar (1</w:t>
      </w:r>
      <w:r w:rsidR="001E4B5F">
        <w:rPr>
          <w:noProof/>
          <w:sz w:val="22"/>
          <w:szCs w:val="22"/>
        </w:rPr>
        <w:t> </w:t>
      </w:r>
      <w:r w:rsidRPr="006F717A">
        <w:rPr>
          <w:noProof/>
          <w:sz w:val="22"/>
          <w:szCs w:val="22"/>
        </w:rPr>
        <w:t>till</w:t>
      </w:r>
      <w:r w:rsidR="001E4B5F">
        <w:rPr>
          <w:noProof/>
          <w:sz w:val="22"/>
          <w:szCs w:val="22"/>
        </w:rPr>
        <w:t> </w:t>
      </w:r>
      <w:r w:rsidRPr="006F717A">
        <w:rPr>
          <w:noProof/>
          <w:sz w:val="22"/>
          <w:szCs w:val="22"/>
        </w:rPr>
        <w:t>17 år) är beroende av patientens ålder och vilken typ av infektion som behandlas. Den här dosen ges direkt in i blodbanan (i en ven), som en infusion pågående i cirka 30</w:t>
      </w:r>
      <w:r w:rsidRPr="006F717A">
        <w:rPr>
          <w:noProof/>
          <w:sz w:val="22"/>
          <w:szCs w:val="22"/>
        </w:rPr>
        <w:noBreakHyphen/>
        <w:t>60 minuter.</w:t>
      </w:r>
    </w:p>
    <w:p w14:paraId="0FF3B3B4" w14:textId="77777777" w:rsidR="003A554E" w:rsidRPr="006F717A" w:rsidRDefault="003A554E" w:rsidP="003A554E">
      <w:pPr>
        <w:pStyle w:val="Default"/>
        <w:rPr>
          <w:noProof/>
          <w:sz w:val="22"/>
          <w:szCs w:val="22"/>
        </w:rPr>
      </w:pPr>
    </w:p>
    <w:p w14:paraId="1341C1A8" w14:textId="77777777" w:rsidR="00C24904" w:rsidRPr="006F717A" w:rsidRDefault="00A62CE4" w:rsidP="00A62CE4">
      <w:pPr>
        <w:pStyle w:val="Default"/>
        <w:rPr>
          <w:noProof/>
          <w:sz w:val="22"/>
          <w:szCs w:val="22"/>
        </w:rPr>
      </w:pPr>
      <w:r w:rsidRPr="006F717A">
        <w:rPr>
          <w:noProof/>
          <w:sz w:val="22"/>
        </w:rPr>
        <w:t>En behandlingskur varar normalt 1</w:t>
      </w:r>
      <w:r w:rsidR="00FC2AFC">
        <w:rPr>
          <w:noProof/>
          <w:sz w:val="22"/>
        </w:rPr>
        <w:t> </w:t>
      </w:r>
      <w:r w:rsidRPr="006F717A">
        <w:rPr>
          <w:noProof/>
          <w:sz w:val="22"/>
        </w:rPr>
        <w:t>till</w:t>
      </w:r>
      <w:r w:rsidR="00FC2AFC">
        <w:rPr>
          <w:noProof/>
          <w:sz w:val="22"/>
        </w:rPr>
        <w:t> </w:t>
      </w:r>
      <w:r w:rsidRPr="006F717A">
        <w:rPr>
          <w:noProof/>
          <w:sz w:val="22"/>
        </w:rPr>
        <w:t>2 veckor vid hudinfektioner. Vid infektioner i blodet eller hjärtat samt vid infektioner i huden bestämmer din läkare hur länge du ska behandlas.</w:t>
      </w:r>
    </w:p>
    <w:p w14:paraId="5CAF0586" w14:textId="77777777" w:rsidR="00641BEC" w:rsidRPr="006F717A" w:rsidRDefault="00641BEC" w:rsidP="002C08B3">
      <w:pPr>
        <w:tabs>
          <w:tab w:val="left" w:pos="2534"/>
          <w:tab w:val="left" w:pos="3119"/>
        </w:tabs>
        <w:spacing w:after="0" w:line="240" w:lineRule="auto"/>
        <w:rPr>
          <w:rFonts w:ascii="Times New Roman" w:hAnsi="Times New Roman"/>
          <w:noProof/>
        </w:rPr>
      </w:pPr>
    </w:p>
    <w:p w14:paraId="4173C810" w14:textId="77777777" w:rsidR="00C24904" w:rsidRPr="006F717A" w:rsidRDefault="00C24904" w:rsidP="002C08B3">
      <w:pPr>
        <w:tabs>
          <w:tab w:val="left" w:pos="2534"/>
          <w:tab w:val="left" w:pos="3119"/>
        </w:tabs>
        <w:spacing w:after="0" w:line="240" w:lineRule="auto"/>
        <w:rPr>
          <w:rFonts w:ascii="Times New Roman" w:hAnsi="Times New Roman"/>
          <w:noProof/>
        </w:rPr>
      </w:pPr>
      <w:r w:rsidRPr="006F717A">
        <w:rPr>
          <w:rFonts w:ascii="Times New Roman" w:hAnsi="Times New Roman"/>
          <w:noProof/>
        </w:rPr>
        <w:t>Detaljerade anvisningar om användning och hantering finns i slutet av bipacksedeln.</w:t>
      </w:r>
    </w:p>
    <w:p w14:paraId="11CED440" w14:textId="77777777" w:rsidR="00C24904" w:rsidRPr="006F717A" w:rsidRDefault="00C24904" w:rsidP="002C08B3">
      <w:pPr>
        <w:tabs>
          <w:tab w:val="left" w:pos="2534"/>
          <w:tab w:val="left" w:pos="3119"/>
        </w:tabs>
        <w:spacing w:after="0" w:line="240" w:lineRule="auto"/>
        <w:rPr>
          <w:rFonts w:ascii="Times New Roman" w:hAnsi="Times New Roman"/>
          <w:noProof/>
        </w:rPr>
      </w:pPr>
    </w:p>
    <w:p w14:paraId="46B144D6" w14:textId="77777777" w:rsidR="000D5544" w:rsidRPr="006F717A" w:rsidRDefault="000D5544" w:rsidP="000D5544">
      <w:pPr>
        <w:numPr>
          <w:ilvl w:val="12"/>
          <w:numId w:val="0"/>
        </w:numPr>
        <w:spacing w:after="0" w:line="240" w:lineRule="auto"/>
        <w:rPr>
          <w:rFonts w:ascii="Times New Roman" w:hAnsi="Times New Roman"/>
          <w:noProof/>
          <w:szCs w:val="20"/>
        </w:rPr>
      </w:pPr>
    </w:p>
    <w:p w14:paraId="19AA9851" w14:textId="77777777" w:rsidR="000D5544" w:rsidRPr="006F717A" w:rsidRDefault="000D5544" w:rsidP="000D5544">
      <w:pPr>
        <w:keepNext/>
        <w:numPr>
          <w:ilvl w:val="0"/>
          <w:numId w:val="40"/>
        </w:numPr>
        <w:tabs>
          <w:tab w:val="left" w:pos="567"/>
        </w:tabs>
        <w:spacing w:after="0" w:line="240" w:lineRule="auto"/>
        <w:ind w:left="567" w:right="-2"/>
        <w:rPr>
          <w:rFonts w:ascii="Times New Roman" w:hAnsi="Times New Roman"/>
          <w:noProof/>
          <w:szCs w:val="20"/>
        </w:rPr>
      </w:pPr>
      <w:r w:rsidRPr="006F717A">
        <w:rPr>
          <w:rFonts w:ascii="Times New Roman" w:hAnsi="Times New Roman"/>
          <w:b/>
          <w:noProof/>
          <w:szCs w:val="20"/>
        </w:rPr>
        <w:lastRenderedPageBreak/>
        <w:t>Eventuella biverkningar</w:t>
      </w:r>
    </w:p>
    <w:p w14:paraId="40A21558" w14:textId="77777777" w:rsidR="00EE28B8" w:rsidRPr="006F717A" w:rsidRDefault="00EE28B8" w:rsidP="002C08B3">
      <w:pPr>
        <w:pStyle w:val="Default"/>
        <w:keepNext/>
        <w:rPr>
          <w:noProof/>
          <w:sz w:val="22"/>
          <w:szCs w:val="22"/>
        </w:rPr>
      </w:pPr>
    </w:p>
    <w:p w14:paraId="2519BA78" w14:textId="77777777" w:rsidR="00EE28B8" w:rsidRPr="006F717A" w:rsidRDefault="00C24904" w:rsidP="002C08B3">
      <w:pPr>
        <w:pStyle w:val="Default"/>
        <w:keepNext/>
        <w:rPr>
          <w:noProof/>
          <w:sz w:val="22"/>
          <w:szCs w:val="22"/>
        </w:rPr>
      </w:pPr>
      <w:r w:rsidRPr="006F717A">
        <w:rPr>
          <w:noProof/>
          <w:sz w:val="22"/>
        </w:rPr>
        <w:t>Liksom alla läkemedel kan detta läkemedel orsaka biverkningar</w:t>
      </w:r>
      <w:r w:rsidR="00F57948" w:rsidRPr="006F717A">
        <w:rPr>
          <w:noProof/>
          <w:sz w:val="22"/>
        </w:rPr>
        <w:t>,</w:t>
      </w:r>
      <w:r w:rsidRPr="006F717A">
        <w:rPr>
          <w:noProof/>
          <w:sz w:val="22"/>
        </w:rPr>
        <w:t xml:space="preserve"> men alla användare behöver inte få dem. </w:t>
      </w:r>
    </w:p>
    <w:p w14:paraId="67135DD7" w14:textId="77777777" w:rsidR="00EE28B8" w:rsidRPr="006F717A" w:rsidRDefault="00EE28B8" w:rsidP="002C08B3">
      <w:pPr>
        <w:pStyle w:val="Default"/>
        <w:keepNext/>
        <w:rPr>
          <w:noProof/>
          <w:sz w:val="22"/>
          <w:szCs w:val="22"/>
        </w:rPr>
      </w:pPr>
    </w:p>
    <w:p w14:paraId="6D03EF8C" w14:textId="77777777" w:rsidR="00EE28B8" w:rsidRPr="006F717A" w:rsidRDefault="00C24904" w:rsidP="002C08B3">
      <w:pPr>
        <w:pStyle w:val="Default"/>
        <w:keepNext/>
        <w:rPr>
          <w:noProof/>
          <w:sz w:val="22"/>
          <w:szCs w:val="22"/>
        </w:rPr>
      </w:pPr>
      <w:r w:rsidRPr="006F717A">
        <w:rPr>
          <w:noProof/>
          <w:sz w:val="22"/>
        </w:rPr>
        <w:t xml:space="preserve">De allvarligaste biverkningarna beskrivs nedan: </w:t>
      </w:r>
    </w:p>
    <w:p w14:paraId="4B09C405" w14:textId="77777777" w:rsidR="00067A6D" w:rsidRPr="006F717A" w:rsidRDefault="00067A6D" w:rsidP="002C08B3">
      <w:pPr>
        <w:pStyle w:val="Default"/>
        <w:rPr>
          <w:b/>
          <w:bCs/>
          <w:noProof/>
          <w:sz w:val="22"/>
          <w:szCs w:val="22"/>
        </w:rPr>
      </w:pPr>
    </w:p>
    <w:p w14:paraId="50B1DEE3" w14:textId="77777777" w:rsidR="00C24904" w:rsidRPr="006F717A" w:rsidRDefault="008E7B8A" w:rsidP="00CC4C5A">
      <w:pPr>
        <w:pStyle w:val="Default"/>
        <w:keepNext/>
        <w:rPr>
          <w:sz w:val="22"/>
          <w:szCs w:val="22"/>
        </w:rPr>
      </w:pPr>
      <w:r w:rsidRPr="006F717A">
        <w:rPr>
          <w:b/>
          <w:sz w:val="22"/>
        </w:rPr>
        <w:t>A</w:t>
      </w:r>
      <w:r w:rsidR="00023541" w:rsidRPr="006F717A">
        <w:rPr>
          <w:b/>
          <w:sz w:val="22"/>
        </w:rPr>
        <w:t>llvarliga</w:t>
      </w:r>
      <w:r w:rsidR="00C24904" w:rsidRPr="006F717A">
        <w:rPr>
          <w:b/>
          <w:sz w:val="22"/>
        </w:rPr>
        <w:t xml:space="preserve"> biverkningar </w:t>
      </w:r>
      <w:r w:rsidRPr="006F717A">
        <w:rPr>
          <w:b/>
          <w:sz w:val="22"/>
        </w:rPr>
        <w:t xml:space="preserve">med okänd frekvens: </w:t>
      </w:r>
      <w:r w:rsidRPr="006F717A">
        <w:rPr>
          <w:sz w:val="22"/>
        </w:rPr>
        <w:t>frekvensen kan inte beräknas från tillgängliga data</w:t>
      </w:r>
    </w:p>
    <w:p w14:paraId="52C099F5" w14:textId="77777777" w:rsidR="00C24904" w:rsidRPr="006F717A" w:rsidRDefault="00E7205A" w:rsidP="00E0594E">
      <w:pPr>
        <w:pStyle w:val="Default"/>
        <w:keepNext/>
        <w:numPr>
          <w:ilvl w:val="0"/>
          <w:numId w:val="57"/>
        </w:numPr>
        <w:ind w:left="567" w:hanging="567"/>
        <w:rPr>
          <w:sz w:val="22"/>
          <w:szCs w:val="22"/>
        </w:rPr>
      </w:pPr>
      <w:r w:rsidRPr="006F717A">
        <w:rPr>
          <w:sz w:val="22"/>
        </w:rPr>
        <w:t>Överkänslighetsreaktion (allvarlig allergisk reaktion inklusive allergisk chock</w:t>
      </w:r>
      <w:r w:rsidR="00D94A9A">
        <w:rPr>
          <w:sz w:val="22"/>
        </w:rPr>
        <w:t xml:space="preserve"> och</w:t>
      </w:r>
      <w:r w:rsidRPr="006F717A">
        <w:rPr>
          <w:sz w:val="22"/>
        </w:rPr>
        <w:t xml:space="preserve"> angioödem</w:t>
      </w:r>
      <w:r w:rsidR="00D94A9A">
        <w:rPr>
          <w:sz w:val="22"/>
        </w:rPr>
        <w:t>)</w:t>
      </w:r>
      <w:r w:rsidRPr="006F717A">
        <w:rPr>
          <w:sz w:val="22"/>
        </w:rPr>
        <w:t xml:space="preserve"> har rapporterats i enstaka fall under administrering av </w:t>
      </w:r>
      <w:r w:rsidR="008E0D05">
        <w:rPr>
          <w:noProof/>
          <w:sz w:val="22"/>
        </w:rPr>
        <w:t>D</w:t>
      </w:r>
      <w:r w:rsidR="008E0D05" w:rsidRPr="006F717A">
        <w:rPr>
          <w:noProof/>
          <w:sz w:val="22"/>
        </w:rPr>
        <w:t>aptomycin</w:t>
      </w:r>
      <w:r w:rsidR="008E0D05">
        <w:rPr>
          <w:noProof/>
          <w:sz w:val="22"/>
        </w:rPr>
        <w:t xml:space="preserve"> Hospira</w:t>
      </w:r>
      <w:r w:rsidR="00C24904" w:rsidRPr="006F717A">
        <w:rPr>
          <w:sz w:val="22"/>
        </w:rPr>
        <w:t>. Dessa allvarliga allergiska reaktioner kräver omedelbar medicinsk</w:t>
      </w:r>
      <w:r w:rsidRPr="006F717A">
        <w:rPr>
          <w:sz w:val="22"/>
        </w:rPr>
        <w:t>t omhändertagande</w:t>
      </w:r>
      <w:r w:rsidR="00C24904" w:rsidRPr="006F717A">
        <w:rPr>
          <w:sz w:val="22"/>
        </w:rPr>
        <w:t xml:space="preserve">. </w:t>
      </w:r>
      <w:r w:rsidRPr="006F717A">
        <w:rPr>
          <w:sz w:val="22"/>
        </w:rPr>
        <w:t>Tala genast om för din</w:t>
      </w:r>
      <w:r w:rsidR="00C24904" w:rsidRPr="006F717A">
        <w:rPr>
          <w:sz w:val="22"/>
        </w:rPr>
        <w:t xml:space="preserve"> läkare eller sjuksköterska om du får något av följande symtom: </w:t>
      </w:r>
    </w:p>
    <w:p w14:paraId="41DF30A2" w14:textId="77777777" w:rsidR="00C24904" w:rsidRPr="006F717A" w:rsidRDefault="00C24904"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Bröstsmärta eller tryck över bröstet</w:t>
      </w:r>
      <w:r w:rsidR="0063759C">
        <w:rPr>
          <w:noProof/>
          <w:sz w:val="22"/>
          <w:szCs w:val="22"/>
          <w:lang w:eastAsia="en-US" w:bidi="ar-SA"/>
        </w:rPr>
        <w:t>,</w:t>
      </w:r>
      <w:r w:rsidRPr="006F717A">
        <w:rPr>
          <w:noProof/>
          <w:sz w:val="22"/>
          <w:szCs w:val="22"/>
          <w:lang w:eastAsia="en-US" w:bidi="ar-SA"/>
        </w:rPr>
        <w:t xml:space="preserve"> </w:t>
      </w:r>
    </w:p>
    <w:p w14:paraId="2A598E85" w14:textId="77777777" w:rsidR="00C24904" w:rsidRPr="006F717A" w:rsidRDefault="00E7205A" w:rsidP="008E7B8A">
      <w:pPr>
        <w:pStyle w:val="Default"/>
        <w:numPr>
          <w:ilvl w:val="0"/>
          <w:numId w:val="10"/>
        </w:numPr>
        <w:ind w:left="993" w:hanging="426"/>
        <w:rPr>
          <w:noProof/>
          <w:sz w:val="22"/>
          <w:szCs w:val="22"/>
          <w:lang w:eastAsia="en-US" w:bidi="ar-SA"/>
        </w:rPr>
      </w:pPr>
      <w:r w:rsidRPr="006F717A">
        <w:rPr>
          <w:sz w:val="22"/>
          <w:szCs w:val="22"/>
          <w:lang w:eastAsia="en-US" w:bidi="ar-SA"/>
        </w:rPr>
        <w:t>U</w:t>
      </w:r>
      <w:r w:rsidR="00C24904" w:rsidRPr="006F717A">
        <w:rPr>
          <w:sz w:val="22"/>
          <w:szCs w:val="22"/>
          <w:lang w:eastAsia="en-US" w:bidi="ar-SA"/>
        </w:rPr>
        <w:t>tslag</w:t>
      </w:r>
      <w:r w:rsidR="0063759C">
        <w:rPr>
          <w:sz w:val="22"/>
          <w:szCs w:val="22"/>
          <w:lang w:eastAsia="en-US" w:bidi="ar-SA"/>
        </w:rPr>
        <w:t xml:space="preserve"> </w:t>
      </w:r>
      <w:r w:rsidR="008E7B8A" w:rsidRPr="006F717A">
        <w:rPr>
          <w:sz w:val="22"/>
          <w:szCs w:val="22"/>
          <w:lang w:eastAsia="en-US" w:bidi="ar-SA"/>
        </w:rPr>
        <w:t>eller nässelutslag</w:t>
      </w:r>
      <w:r w:rsidR="0063759C">
        <w:rPr>
          <w:noProof/>
          <w:sz w:val="22"/>
          <w:szCs w:val="22"/>
          <w:lang w:eastAsia="en-US" w:bidi="ar-SA"/>
        </w:rPr>
        <w:t>,</w:t>
      </w:r>
      <w:r w:rsidR="00C24904" w:rsidRPr="006F717A">
        <w:rPr>
          <w:noProof/>
          <w:sz w:val="22"/>
          <w:szCs w:val="22"/>
          <w:lang w:eastAsia="en-US" w:bidi="ar-SA"/>
        </w:rPr>
        <w:t xml:space="preserve"> </w:t>
      </w:r>
    </w:p>
    <w:p w14:paraId="48BD4BB9" w14:textId="77777777" w:rsidR="00C24904" w:rsidRPr="006F717A" w:rsidRDefault="00C24904"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 xml:space="preserve">Svullnad </w:t>
      </w:r>
      <w:r w:rsidR="00E7205A" w:rsidRPr="006F717A">
        <w:rPr>
          <w:noProof/>
          <w:sz w:val="22"/>
          <w:szCs w:val="22"/>
          <w:lang w:eastAsia="en-US" w:bidi="ar-SA"/>
        </w:rPr>
        <w:t>i halsen</w:t>
      </w:r>
      <w:r w:rsidR="0063759C">
        <w:rPr>
          <w:noProof/>
          <w:sz w:val="22"/>
          <w:szCs w:val="22"/>
          <w:lang w:eastAsia="en-US" w:bidi="ar-SA"/>
        </w:rPr>
        <w:t>,</w:t>
      </w:r>
      <w:r w:rsidRPr="006F717A">
        <w:rPr>
          <w:noProof/>
          <w:sz w:val="22"/>
          <w:szCs w:val="22"/>
          <w:lang w:eastAsia="en-US" w:bidi="ar-SA"/>
        </w:rPr>
        <w:t xml:space="preserve"> </w:t>
      </w:r>
    </w:p>
    <w:p w14:paraId="210ED605" w14:textId="77777777" w:rsidR="00C24904" w:rsidRPr="006F717A" w:rsidRDefault="00C24904"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Snabb eller svag puls</w:t>
      </w:r>
      <w:r w:rsidR="0063759C">
        <w:rPr>
          <w:noProof/>
          <w:sz w:val="22"/>
          <w:szCs w:val="22"/>
          <w:lang w:eastAsia="en-US" w:bidi="ar-SA"/>
        </w:rPr>
        <w:t>,</w:t>
      </w:r>
      <w:r w:rsidRPr="006F717A">
        <w:rPr>
          <w:noProof/>
          <w:sz w:val="22"/>
          <w:szCs w:val="22"/>
          <w:lang w:eastAsia="en-US" w:bidi="ar-SA"/>
        </w:rPr>
        <w:t xml:space="preserve"> </w:t>
      </w:r>
    </w:p>
    <w:p w14:paraId="5135412D" w14:textId="77777777" w:rsidR="00C24904" w:rsidRPr="006F717A" w:rsidRDefault="00E7205A"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Pip i bröstet</w:t>
      </w:r>
      <w:r w:rsidR="0063759C">
        <w:rPr>
          <w:noProof/>
          <w:sz w:val="22"/>
          <w:szCs w:val="22"/>
          <w:lang w:eastAsia="en-US" w:bidi="ar-SA"/>
        </w:rPr>
        <w:t>,</w:t>
      </w:r>
      <w:r w:rsidR="00C24904" w:rsidRPr="006F717A">
        <w:rPr>
          <w:noProof/>
          <w:sz w:val="22"/>
          <w:szCs w:val="22"/>
          <w:lang w:eastAsia="en-US" w:bidi="ar-SA"/>
        </w:rPr>
        <w:t xml:space="preserve"> </w:t>
      </w:r>
    </w:p>
    <w:p w14:paraId="03124081" w14:textId="77777777" w:rsidR="00C24904" w:rsidRPr="006F717A" w:rsidRDefault="00C24904"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Feber</w:t>
      </w:r>
      <w:r w:rsidR="0063759C">
        <w:rPr>
          <w:noProof/>
          <w:sz w:val="22"/>
          <w:szCs w:val="22"/>
          <w:lang w:eastAsia="en-US" w:bidi="ar-SA"/>
        </w:rPr>
        <w:t>,</w:t>
      </w:r>
      <w:r w:rsidRPr="006F717A">
        <w:rPr>
          <w:noProof/>
          <w:sz w:val="22"/>
          <w:szCs w:val="22"/>
          <w:lang w:eastAsia="en-US" w:bidi="ar-SA"/>
        </w:rPr>
        <w:t xml:space="preserve"> </w:t>
      </w:r>
    </w:p>
    <w:p w14:paraId="6E415094" w14:textId="77777777" w:rsidR="00C24904" w:rsidRPr="006F717A" w:rsidRDefault="00E7205A" w:rsidP="008E7B8A">
      <w:pPr>
        <w:pStyle w:val="Default"/>
        <w:keepNext/>
        <w:keepLines/>
        <w:widowControl w:val="0"/>
        <w:numPr>
          <w:ilvl w:val="0"/>
          <w:numId w:val="10"/>
        </w:numPr>
        <w:ind w:left="993" w:hanging="426"/>
        <w:rPr>
          <w:noProof/>
          <w:sz w:val="22"/>
          <w:szCs w:val="22"/>
          <w:lang w:eastAsia="en-US" w:bidi="ar-SA"/>
        </w:rPr>
      </w:pPr>
      <w:r w:rsidRPr="006F717A">
        <w:rPr>
          <w:noProof/>
          <w:sz w:val="22"/>
          <w:szCs w:val="22"/>
          <w:lang w:eastAsia="en-US" w:bidi="ar-SA"/>
        </w:rPr>
        <w:t>Skakningar eller d</w:t>
      </w:r>
      <w:r w:rsidR="00C24904" w:rsidRPr="006F717A">
        <w:rPr>
          <w:noProof/>
          <w:sz w:val="22"/>
          <w:szCs w:val="22"/>
          <w:lang w:eastAsia="en-US" w:bidi="ar-SA"/>
        </w:rPr>
        <w:t>arrningar</w:t>
      </w:r>
      <w:r w:rsidR="0063759C">
        <w:rPr>
          <w:noProof/>
          <w:sz w:val="22"/>
          <w:szCs w:val="22"/>
          <w:lang w:eastAsia="en-US" w:bidi="ar-SA"/>
        </w:rPr>
        <w:t>,</w:t>
      </w:r>
      <w:r w:rsidR="00C24904" w:rsidRPr="006F717A">
        <w:rPr>
          <w:noProof/>
          <w:sz w:val="22"/>
          <w:szCs w:val="22"/>
          <w:lang w:eastAsia="en-US" w:bidi="ar-SA"/>
        </w:rPr>
        <w:t xml:space="preserve"> </w:t>
      </w:r>
    </w:p>
    <w:p w14:paraId="5ABD350D" w14:textId="77777777" w:rsidR="00C24904" w:rsidRPr="006F717A" w:rsidRDefault="00E7205A" w:rsidP="008E7B8A">
      <w:pPr>
        <w:pStyle w:val="Default"/>
        <w:keepNext/>
        <w:keepLines/>
        <w:widowControl w:val="0"/>
        <w:numPr>
          <w:ilvl w:val="0"/>
          <w:numId w:val="10"/>
        </w:numPr>
        <w:ind w:left="993" w:hanging="426"/>
        <w:rPr>
          <w:noProof/>
          <w:sz w:val="22"/>
          <w:szCs w:val="22"/>
          <w:lang w:eastAsia="en-US" w:bidi="ar-SA"/>
        </w:rPr>
      </w:pPr>
      <w:r w:rsidRPr="006F717A">
        <w:rPr>
          <w:noProof/>
          <w:sz w:val="22"/>
          <w:szCs w:val="22"/>
          <w:lang w:eastAsia="en-US" w:bidi="ar-SA"/>
        </w:rPr>
        <w:t>Blod</w:t>
      </w:r>
      <w:r w:rsidR="00C24904" w:rsidRPr="006F717A">
        <w:rPr>
          <w:noProof/>
          <w:sz w:val="22"/>
          <w:szCs w:val="22"/>
          <w:lang w:eastAsia="en-US" w:bidi="ar-SA"/>
        </w:rPr>
        <w:t>vallningar</w:t>
      </w:r>
      <w:r w:rsidR="0063759C">
        <w:rPr>
          <w:noProof/>
          <w:sz w:val="22"/>
          <w:szCs w:val="22"/>
          <w:lang w:eastAsia="en-US" w:bidi="ar-SA"/>
        </w:rPr>
        <w:t>,</w:t>
      </w:r>
      <w:r w:rsidR="00C24904" w:rsidRPr="006F717A">
        <w:rPr>
          <w:noProof/>
          <w:sz w:val="22"/>
          <w:szCs w:val="22"/>
          <w:lang w:eastAsia="en-US" w:bidi="ar-SA"/>
        </w:rPr>
        <w:t xml:space="preserve"> </w:t>
      </w:r>
    </w:p>
    <w:p w14:paraId="27A92B3C" w14:textId="77777777" w:rsidR="00C24904" w:rsidRPr="006F717A" w:rsidRDefault="00C24904" w:rsidP="008E7B8A">
      <w:pPr>
        <w:pStyle w:val="Default"/>
        <w:keepNext/>
        <w:keepLines/>
        <w:widowControl w:val="0"/>
        <w:numPr>
          <w:ilvl w:val="0"/>
          <w:numId w:val="10"/>
        </w:numPr>
        <w:ind w:left="993" w:hanging="426"/>
        <w:rPr>
          <w:noProof/>
          <w:sz w:val="22"/>
          <w:szCs w:val="22"/>
          <w:lang w:eastAsia="en-US" w:bidi="ar-SA"/>
        </w:rPr>
      </w:pPr>
      <w:r w:rsidRPr="006F717A">
        <w:rPr>
          <w:noProof/>
          <w:sz w:val="22"/>
          <w:szCs w:val="22"/>
          <w:lang w:eastAsia="en-US" w:bidi="ar-SA"/>
        </w:rPr>
        <w:t>Yrsel</w:t>
      </w:r>
      <w:r w:rsidR="0063759C">
        <w:rPr>
          <w:noProof/>
          <w:sz w:val="22"/>
          <w:szCs w:val="22"/>
          <w:lang w:eastAsia="en-US" w:bidi="ar-SA"/>
        </w:rPr>
        <w:t>,</w:t>
      </w:r>
      <w:r w:rsidRPr="006F717A">
        <w:rPr>
          <w:noProof/>
          <w:sz w:val="22"/>
          <w:szCs w:val="22"/>
          <w:lang w:eastAsia="en-US" w:bidi="ar-SA"/>
        </w:rPr>
        <w:t xml:space="preserve"> </w:t>
      </w:r>
    </w:p>
    <w:p w14:paraId="1FEC6BC6" w14:textId="77777777" w:rsidR="00C24904" w:rsidRPr="006F717A" w:rsidRDefault="00C24904" w:rsidP="008E7B8A">
      <w:pPr>
        <w:pStyle w:val="Default"/>
        <w:numPr>
          <w:ilvl w:val="0"/>
          <w:numId w:val="10"/>
        </w:numPr>
        <w:ind w:left="993" w:hanging="426"/>
        <w:rPr>
          <w:noProof/>
          <w:sz w:val="22"/>
          <w:szCs w:val="22"/>
          <w:lang w:eastAsia="en-US" w:bidi="ar-SA"/>
        </w:rPr>
      </w:pPr>
      <w:r w:rsidRPr="006F717A">
        <w:rPr>
          <w:noProof/>
          <w:sz w:val="22"/>
          <w:szCs w:val="22"/>
          <w:lang w:eastAsia="en-US" w:bidi="ar-SA"/>
        </w:rPr>
        <w:t>Svimning</w:t>
      </w:r>
      <w:r w:rsidR="0063759C">
        <w:rPr>
          <w:noProof/>
          <w:sz w:val="22"/>
          <w:szCs w:val="22"/>
          <w:lang w:eastAsia="en-US" w:bidi="ar-SA"/>
        </w:rPr>
        <w:t>,</w:t>
      </w:r>
      <w:r w:rsidRPr="006F717A">
        <w:rPr>
          <w:noProof/>
          <w:sz w:val="22"/>
          <w:szCs w:val="22"/>
          <w:lang w:eastAsia="en-US" w:bidi="ar-SA"/>
        </w:rPr>
        <w:t xml:space="preserve"> </w:t>
      </w:r>
    </w:p>
    <w:p w14:paraId="4BEF4FA3" w14:textId="77777777" w:rsidR="00C24904" w:rsidRPr="006F717A" w:rsidRDefault="00C24904" w:rsidP="00CC4C5A">
      <w:pPr>
        <w:pStyle w:val="Default"/>
        <w:numPr>
          <w:ilvl w:val="0"/>
          <w:numId w:val="10"/>
        </w:numPr>
        <w:ind w:left="993" w:hanging="426"/>
        <w:rPr>
          <w:sz w:val="22"/>
          <w:szCs w:val="22"/>
        </w:rPr>
      </w:pPr>
      <w:r w:rsidRPr="006F717A">
        <w:rPr>
          <w:noProof/>
          <w:sz w:val="22"/>
          <w:szCs w:val="22"/>
          <w:lang w:eastAsia="en-US" w:bidi="ar-SA"/>
        </w:rPr>
        <w:t xml:space="preserve">Metallsmak i munnen. </w:t>
      </w:r>
    </w:p>
    <w:p w14:paraId="36CF0FB6" w14:textId="77777777" w:rsidR="00C24904" w:rsidRPr="006F717A" w:rsidRDefault="00E7205A" w:rsidP="00E0594E">
      <w:pPr>
        <w:pStyle w:val="Default"/>
        <w:numPr>
          <w:ilvl w:val="0"/>
          <w:numId w:val="57"/>
        </w:numPr>
        <w:ind w:left="567" w:hanging="567"/>
        <w:rPr>
          <w:sz w:val="22"/>
          <w:szCs w:val="22"/>
        </w:rPr>
      </w:pPr>
      <w:r w:rsidRPr="006F717A">
        <w:rPr>
          <w:sz w:val="22"/>
        </w:rPr>
        <w:t>Tala om för din läkare snarast om du får oförklarlig muskelsmärta, -ömhet eller -svaghet. Muskelproblem kan vara allvarliga och leda till muskelnedbrytning (rabdomyolys), som i sin tur kan skada njurarna.</w:t>
      </w:r>
      <w:r w:rsidR="00C24904" w:rsidRPr="006F717A">
        <w:rPr>
          <w:sz w:val="22"/>
        </w:rPr>
        <w:t xml:space="preserve"> </w:t>
      </w:r>
    </w:p>
    <w:p w14:paraId="409A7762" w14:textId="77777777" w:rsidR="008631CE" w:rsidRPr="006F717A" w:rsidRDefault="008631CE" w:rsidP="008631CE">
      <w:pPr>
        <w:pStyle w:val="Default"/>
        <w:rPr>
          <w:bCs/>
          <w:sz w:val="22"/>
          <w:szCs w:val="22"/>
        </w:rPr>
      </w:pPr>
      <w:r w:rsidRPr="006F717A">
        <w:rPr>
          <w:bCs/>
          <w:sz w:val="22"/>
          <w:szCs w:val="22"/>
        </w:rPr>
        <w:t>Andra allvarliga biverkningar som har rapporterats vid användning med Daptomycin Hospira är:</w:t>
      </w:r>
    </w:p>
    <w:p w14:paraId="00E2C246" w14:textId="77777777" w:rsidR="008631CE" w:rsidRPr="006F717A" w:rsidRDefault="008631CE" w:rsidP="00E0594E">
      <w:pPr>
        <w:pStyle w:val="Default"/>
        <w:ind w:left="567" w:hanging="567"/>
        <w:rPr>
          <w:bCs/>
          <w:sz w:val="22"/>
          <w:szCs w:val="22"/>
        </w:rPr>
      </w:pPr>
      <w:r w:rsidRPr="006F717A">
        <w:rPr>
          <w:bCs/>
          <w:sz w:val="22"/>
          <w:szCs w:val="22"/>
        </w:rPr>
        <w:t>-</w:t>
      </w:r>
      <w:r w:rsidRPr="006F717A">
        <w:rPr>
          <w:bCs/>
          <w:sz w:val="22"/>
          <w:szCs w:val="22"/>
        </w:rPr>
        <w:tab/>
        <w:t>En sällsynt men potentiellt allvarlig lungsjukdom kallad eosinofil lunginflammation, oftast efter mer än 2 veckor av behandling. Symtomen kan inkludera svårigheter att andas, nytillkommen eller förvärrad hosta, eller nytillkommen eller förvärrad feber.</w:t>
      </w:r>
    </w:p>
    <w:p w14:paraId="1643987A" w14:textId="77777777" w:rsidR="008631CE" w:rsidRPr="006F717A" w:rsidRDefault="008631CE" w:rsidP="00E0594E">
      <w:pPr>
        <w:pStyle w:val="Default"/>
        <w:ind w:left="567" w:hanging="567"/>
        <w:rPr>
          <w:bCs/>
          <w:sz w:val="22"/>
          <w:szCs w:val="22"/>
        </w:rPr>
      </w:pPr>
      <w:r w:rsidRPr="006F717A">
        <w:rPr>
          <w:bCs/>
          <w:sz w:val="22"/>
          <w:szCs w:val="22"/>
        </w:rPr>
        <w:t>-</w:t>
      </w:r>
      <w:r w:rsidRPr="006F717A">
        <w:rPr>
          <w:bCs/>
          <w:sz w:val="22"/>
          <w:szCs w:val="22"/>
        </w:rPr>
        <w:tab/>
        <w:t>Allvarliga hudsjukdomar. Symtomen kan innefatta:</w:t>
      </w:r>
    </w:p>
    <w:p w14:paraId="3A3D37C5" w14:textId="77777777" w:rsidR="008631CE" w:rsidRPr="006F717A" w:rsidRDefault="008631CE" w:rsidP="00CC4C5A">
      <w:pPr>
        <w:pStyle w:val="Default"/>
        <w:ind w:left="993" w:hanging="426"/>
        <w:rPr>
          <w:bCs/>
          <w:sz w:val="22"/>
          <w:szCs w:val="22"/>
        </w:rPr>
      </w:pPr>
      <w:r w:rsidRPr="006F717A">
        <w:rPr>
          <w:bCs/>
          <w:sz w:val="22"/>
          <w:szCs w:val="22"/>
        </w:rPr>
        <w:t>-</w:t>
      </w:r>
      <w:r w:rsidRPr="006F717A">
        <w:rPr>
          <w:bCs/>
          <w:sz w:val="22"/>
          <w:szCs w:val="22"/>
        </w:rPr>
        <w:tab/>
        <w:t>nytillkommen eller förvärrad feber,</w:t>
      </w:r>
    </w:p>
    <w:p w14:paraId="59914F6D" w14:textId="77777777" w:rsidR="008631CE" w:rsidRPr="006F717A" w:rsidRDefault="008631CE" w:rsidP="00CC4C5A">
      <w:pPr>
        <w:pStyle w:val="Default"/>
        <w:ind w:left="993" w:hanging="426"/>
        <w:rPr>
          <w:bCs/>
          <w:sz w:val="22"/>
          <w:szCs w:val="22"/>
        </w:rPr>
      </w:pPr>
      <w:r w:rsidRPr="006F717A">
        <w:rPr>
          <w:bCs/>
          <w:sz w:val="22"/>
          <w:szCs w:val="22"/>
        </w:rPr>
        <w:t>-</w:t>
      </w:r>
      <w:r w:rsidRPr="006F717A">
        <w:rPr>
          <w:bCs/>
          <w:sz w:val="22"/>
          <w:szCs w:val="22"/>
        </w:rPr>
        <w:tab/>
        <w:t>röda upphöjda eller vätskefyllda hudfläckar som kan börja i armhålorna, på bröstet eller runt skrevet och som kan sprida sig över ett stort område på kroppen,</w:t>
      </w:r>
    </w:p>
    <w:p w14:paraId="36A0FC70" w14:textId="77777777" w:rsidR="008631CE" w:rsidRPr="006F717A" w:rsidRDefault="008631CE" w:rsidP="00CC4C5A">
      <w:pPr>
        <w:pStyle w:val="Default"/>
        <w:ind w:left="993" w:hanging="426"/>
        <w:rPr>
          <w:bCs/>
          <w:sz w:val="22"/>
          <w:szCs w:val="22"/>
        </w:rPr>
      </w:pPr>
      <w:r w:rsidRPr="006F717A">
        <w:rPr>
          <w:bCs/>
          <w:sz w:val="22"/>
          <w:szCs w:val="22"/>
        </w:rPr>
        <w:t>-</w:t>
      </w:r>
      <w:r w:rsidRPr="006F717A">
        <w:rPr>
          <w:bCs/>
          <w:sz w:val="22"/>
          <w:szCs w:val="22"/>
        </w:rPr>
        <w:tab/>
        <w:t>blåsor eller sår i munnen eller på könsorganen.</w:t>
      </w:r>
    </w:p>
    <w:p w14:paraId="5901277B" w14:textId="77777777" w:rsidR="008631CE" w:rsidRPr="006F717A" w:rsidRDefault="008631CE" w:rsidP="00E0594E">
      <w:pPr>
        <w:pStyle w:val="Default"/>
        <w:ind w:left="567" w:hanging="567"/>
        <w:rPr>
          <w:bCs/>
          <w:sz w:val="22"/>
          <w:szCs w:val="22"/>
        </w:rPr>
      </w:pPr>
      <w:r w:rsidRPr="006F717A">
        <w:rPr>
          <w:bCs/>
          <w:sz w:val="22"/>
          <w:szCs w:val="22"/>
        </w:rPr>
        <w:t>-</w:t>
      </w:r>
      <w:r w:rsidRPr="006F717A">
        <w:rPr>
          <w:bCs/>
          <w:sz w:val="22"/>
          <w:szCs w:val="22"/>
        </w:rPr>
        <w:tab/>
        <w:t>Ett allvarligt njurproblem. Symtomen kan innefatta feber och utslag.</w:t>
      </w:r>
    </w:p>
    <w:p w14:paraId="1C548EE0" w14:textId="77777777" w:rsidR="008631CE" w:rsidRPr="006F717A" w:rsidRDefault="008631CE" w:rsidP="002C08B3">
      <w:pPr>
        <w:pStyle w:val="Default"/>
        <w:rPr>
          <w:bCs/>
          <w:sz w:val="22"/>
          <w:szCs w:val="22"/>
        </w:rPr>
      </w:pPr>
      <w:r w:rsidRPr="006F717A">
        <w:rPr>
          <w:bCs/>
          <w:sz w:val="22"/>
          <w:szCs w:val="22"/>
        </w:rPr>
        <w:t>Om du upplever något av dessa symtom, tala snarast med din läkare eller sjuksköterska. Din läkare kommer att utföra ytterligare tester för att ställa en diagnos.</w:t>
      </w:r>
    </w:p>
    <w:p w14:paraId="72F9DE25" w14:textId="77777777" w:rsidR="00067A6D" w:rsidRPr="006F717A" w:rsidRDefault="00067A6D" w:rsidP="002C08B3">
      <w:pPr>
        <w:pStyle w:val="Default"/>
        <w:rPr>
          <w:noProof/>
          <w:sz w:val="22"/>
          <w:szCs w:val="22"/>
        </w:rPr>
      </w:pPr>
    </w:p>
    <w:p w14:paraId="76CC292C" w14:textId="77777777" w:rsidR="00C24904" w:rsidRPr="006F717A" w:rsidRDefault="00E7205A" w:rsidP="002C08B3">
      <w:pPr>
        <w:pStyle w:val="Default"/>
        <w:rPr>
          <w:noProof/>
          <w:sz w:val="22"/>
          <w:szCs w:val="22"/>
        </w:rPr>
      </w:pPr>
      <w:r w:rsidRPr="006F717A">
        <w:rPr>
          <w:noProof/>
          <w:sz w:val="22"/>
        </w:rPr>
        <w:t xml:space="preserve">De mest frekvent rapporterade biverkningarna </w:t>
      </w:r>
      <w:r w:rsidR="00C24904" w:rsidRPr="006F717A">
        <w:rPr>
          <w:noProof/>
          <w:sz w:val="22"/>
        </w:rPr>
        <w:t xml:space="preserve">beskrivs nedan: </w:t>
      </w:r>
    </w:p>
    <w:p w14:paraId="11548761" w14:textId="77777777" w:rsidR="00067A6D" w:rsidRPr="006F717A" w:rsidRDefault="00067A6D" w:rsidP="002C08B3">
      <w:pPr>
        <w:pStyle w:val="Default"/>
        <w:rPr>
          <w:b/>
          <w:bCs/>
          <w:noProof/>
          <w:sz w:val="22"/>
          <w:szCs w:val="22"/>
        </w:rPr>
      </w:pPr>
    </w:p>
    <w:p w14:paraId="72DA5A98" w14:textId="77777777" w:rsidR="00C24904" w:rsidRPr="006F717A" w:rsidRDefault="00C24904" w:rsidP="002C08B3">
      <w:pPr>
        <w:pStyle w:val="Default"/>
        <w:rPr>
          <w:noProof/>
          <w:sz w:val="22"/>
          <w:szCs w:val="22"/>
        </w:rPr>
      </w:pPr>
      <w:r w:rsidRPr="006F717A">
        <w:rPr>
          <w:b/>
          <w:noProof/>
          <w:sz w:val="22"/>
        </w:rPr>
        <w:t>Vanliga</w:t>
      </w:r>
      <w:r w:rsidR="0063759C">
        <w:rPr>
          <w:b/>
          <w:noProof/>
          <w:sz w:val="22"/>
        </w:rPr>
        <w:t>:</w:t>
      </w:r>
      <w:r w:rsidRPr="006F717A">
        <w:rPr>
          <w:b/>
          <w:noProof/>
          <w:sz w:val="22"/>
        </w:rPr>
        <w:t xml:space="preserve"> </w:t>
      </w:r>
      <w:r w:rsidRPr="006F717A">
        <w:rPr>
          <w:noProof/>
          <w:sz w:val="22"/>
        </w:rPr>
        <w:t xml:space="preserve">kan förekomma hos upp till 1 av 10 användare </w:t>
      </w:r>
    </w:p>
    <w:p w14:paraId="3DD26890"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Svampinfektion</w:t>
      </w:r>
      <w:r w:rsidR="00E7205A" w:rsidRPr="006F717A">
        <w:rPr>
          <w:noProof/>
          <w:sz w:val="22"/>
          <w:szCs w:val="22"/>
          <w:lang w:eastAsia="en-US" w:bidi="ar-SA"/>
        </w:rPr>
        <w:t>er</w:t>
      </w:r>
      <w:r w:rsidRPr="006F717A">
        <w:rPr>
          <w:noProof/>
          <w:sz w:val="22"/>
          <w:szCs w:val="22"/>
          <w:lang w:eastAsia="en-US" w:bidi="ar-SA"/>
        </w:rPr>
        <w:t xml:space="preserve"> </w:t>
      </w:r>
      <w:r w:rsidR="00E7205A" w:rsidRPr="006F717A">
        <w:rPr>
          <w:noProof/>
          <w:sz w:val="22"/>
          <w:szCs w:val="22"/>
          <w:lang w:eastAsia="en-US" w:bidi="ar-SA"/>
        </w:rPr>
        <w:t>så</w:t>
      </w:r>
      <w:r w:rsidRPr="006F717A">
        <w:rPr>
          <w:noProof/>
          <w:sz w:val="22"/>
          <w:szCs w:val="22"/>
          <w:lang w:eastAsia="en-US" w:bidi="ar-SA"/>
        </w:rPr>
        <w:t>som torsk</w:t>
      </w:r>
      <w:r w:rsidR="0063759C">
        <w:rPr>
          <w:noProof/>
          <w:sz w:val="22"/>
          <w:szCs w:val="22"/>
          <w:lang w:eastAsia="en-US" w:bidi="ar-SA"/>
        </w:rPr>
        <w:t>,</w:t>
      </w:r>
      <w:r w:rsidRPr="006F717A">
        <w:rPr>
          <w:noProof/>
          <w:sz w:val="22"/>
          <w:szCs w:val="22"/>
          <w:lang w:eastAsia="en-US" w:bidi="ar-SA"/>
        </w:rPr>
        <w:t xml:space="preserve"> </w:t>
      </w:r>
    </w:p>
    <w:p w14:paraId="4C023327"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Urinvägsinfektion</w:t>
      </w:r>
      <w:r w:rsidR="0063759C">
        <w:rPr>
          <w:noProof/>
          <w:sz w:val="22"/>
          <w:szCs w:val="22"/>
          <w:lang w:eastAsia="en-US" w:bidi="ar-SA"/>
        </w:rPr>
        <w:t>,</w:t>
      </w:r>
      <w:r w:rsidRPr="006F717A">
        <w:rPr>
          <w:noProof/>
          <w:sz w:val="22"/>
          <w:szCs w:val="22"/>
          <w:lang w:eastAsia="en-US" w:bidi="ar-SA"/>
        </w:rPr>
        <w:t xml:space="preserve"> </w:t>
      </w:r>
    </w:p>
    <w:p w14:paraId="0B714D04"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Minskat antal röda blodkroppar (lågt blodvärde)</w:t>
      </w:r>
      <w:r w:rsidR="0063759C">
        <w:rPr>
          <w:noProof/>
          <w:sz w:val="22"/>
          <w:szCs w:val="22"/>
          <w:lang w:eastAsia="en-US" w:bidi="ar-SA"/>
        </w:rPr>
        <w:t>,</w:t>
      </w:r>
      <w:r w:rsidR="00C24904" w:rsidRPr="006F717A">
        <w:rPr>
          <w:noProof/>
          <w:sz w:val="22"/>
          <w:szCs w:val="22"/>
          <w:lang w:eastAsia="en-US" w:bidi="ar-SA"/>
        </w:rPr>
        <w:t xml:space="preserve"> </w:t>
      </w:r>
    </w:p>
    <w:p w14:paraId="14A450DF"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Yrsel, ångest, sömnsvårigheter</w:t>
      </w:r>
      <w:r w:rsidR="0063759C">
        <w:rPr>
          <w:noProof/>
          <w:sz w:val="22"/>
          <w:szCs w:val="22"/>
          <w:lang w:eastAsia="en-US" w:bidi="ar-SA"/>
        </w:rPr>
        <w:t>,</w:t>
      </w:r>
      <w:r w:rsidRPr="006F717A">
        <w:rPr>
          <w:noProof/>
          <w:sz w:val="22"/>
          <w:szCs w:val="22"/>
          <w:lang w:eastAsia="en-US" w:bidi="ar-SA"/>
        </w:rPr>
        <w:t xml:space="preserve"> </w:t>
      </w:r>
    </w:p>
    <w:p w14:paraId="7EBF3A3F"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Huvudvärk</w:t>
      </w:r>
      <w:r w:rsidR="0063759C">
        <w:rPr>
          <w:noProof/>
          <w:sz w:val="22"/>
          <w:szCs w:val="22"/>
          <w:lang w:eastAsia="en-US" w:bidi="ar-SA"/>
        </w:rPr>
        <w:t>,</w:t>
      </w:r>
      <w:r w:rsidRPr="006F717A">
        <w:rPr>
          <w:noProof/>
          <w:sz w:val="22"/>
          <w:szCs w:val="22"/>
          <w:lang w:eastAsia="en-US" w:bidi="ar-SA"/>
        </w:rPr>
        <w:t xml:space="preserve"> </w:t>
      </w:r>
    </w:p>
    <w:p w14:paraId="092A8EC8"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Feber, svaghet (asteni)</w:t>
      </w:r>
      <w:r w:rsidR="0063759C">
        <w:rPr>
          <w:noProof/>
          <w:sz w:val="22"/>
          <w:szCs w:val="22"/>
          <w:lang w:eastAsia="en-US" w:bidi="ar-SA"/>
        </w:rPr>
        <w:t>,</w:t>
      </w:r>
      <w:r w:rsidRPr="006F717A">
        <w:rPr>
          <w:noProof/>
          <w:sz w:val="22"/>
          <w:szCs w:val="22"/>
          <w:lang w:eastAsia="en-US" w:bidi="ar-SA"/>
        </w:rPr>
        <w:t xml:space="preserve"> </w:t>
      </w:r>
    </w:p>
    <w:p w14:paraId="40B446ED"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Högt eller lågt blodtryck</w:t>
      </w:r>
      <w:r w:rsidR="0063759C">
        <w:rPr>
          <w:noProof/>
          <w:sz w:val="22"/>
          <w:szCs w:val="22"/>
          <w:lang w:eastAsia="en-US" w:bidi="ar-SA"/>
        </w:rPr>
        <w:t>,</w:t>
      </w:r>
      <w:r w:rsidRPr="006F717A">
        <w:rPr>
          <w:noProof/>
          <w:sz w:val="22"/>
          <w:szCs w:val="22"/>
          <w:lang w:eastAsia="en-US" w:bidi="ar-SA"/>
        </w:rPr>
        <w:t xml:space="preserve"> </w:t>
      </w:r>
    </w:p>
    <w:p w14:paraId="5F11DBBF"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Förstoppnin</w:t>
      </w:r>
      <w:r w:rsidR="00E7205A" w:rsidRPr="006F717A">
        <w:rPr>
          <w:noProof/>
          <w:sz w:val="22"/>
          <w:szCs w:val="22"/>
          <w:lang w:eastAsia="en-US" w:bidi="ar-SA"/>
        </w:rPr>
        <w:t>g, buksmärta</w:t>
      </w:r>
      <w:r w:rsidR="0063759C">
        <w:rPr>
          <w:noProof/>
          <w:sz w:val="22"/>
          <w:szCs w:val="22"/>
          <w:lang w:eastAsia="en-US" w:bidi="ar-SA"/>
        </w:rPr>
        <w:t>,</w:t>
      </w:r>
      <w:r w:rsidRPr="006F717A">
        <w:rPr>
          <w:noProof/>
          <w:sz w:val="22"/>
          <w:szCs w:val="22"/>
          <w:lang w:eastAsia="en-US" w:bidi="ar-SA"/>
        </w:rPr>
        <w:t xml:space="preserve"> </w:t>
      </w:r>
    </w:p>
    <w:p w14:paraId="4B280C92"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Diarré, illamående eller kräkningar</w:t>
      </w:r>
      <w:r w:rsidR="0063759C">
        <w:rPr>
          <w:noProof/>
          <w:sz w:val="22"/>
          <w:szCs w:val="22"/>
          <w:lang w:eastAsia="en-US" w:bidi="ar-SA"/>
        </w:rPr>
        <w:t>,</w:t>
      </w:r>
      <w:r w:rsidRPr="006F717A">
        <w:rPr>
          <w:noProof/>
          <w:sz w:val="22"/>
          <w:szCs w:val="22"/>
          <w:lang w:eastAsia="en-US" w:bidi="ar-SA"/>
        </w:rPr>
        <w:t xml:space="preserve"> </w:t>
      </w:r>
    </w:p>
    <w:p w14:paraId="5A77233D"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Väderspänning</w:t>
      </w:r>
      <w:r w:rsidR="0063759C">
        <w:rPr>
          <w:noProof/>
          <w:sz w:val="22"/>
          <w:szCs w:val="22"/>
          <w:lang w:eastAsia="en-US" w:bidi="ar-SA"/>
        </w:rPr>
        <w:t>,</w:t>
      </w:r>
      <w:r w:rsidR="00C24904" w:rsidRPr="006F717A">
        <w:rPr>
          <w:noProof/>
          <w:sz w:val="22"/>
          <w:szCs w:val="22"/>
          <w:lang w:eastAsia="en-US" w:bidi="ar-SA"/>
        </w:rPr>
        <w:t xml:space="preserve"> </w:t>
      </w:r>
    </w:p>
    <w:p w14:paraId="278FD213"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Svullen</w:t>
      </w:r>
      <w:r w:rsidR="00C24904" w:rsidRPr="006F717A">
        <w:rPr>
          <w:noProof/>
          <w:sz w:val="22"/>
          <w:szCs w:val="22"/>
          <w:lang w:eastAsia="en-US" w:bidi="ar-SA"/>
        </w:rPr>
        <w:t xml:space="preserve"> buk eller uppkördhet</w:t>
      </w:r>
      <w:r w:rsidR="0063759C">
        <w:rPr>
          <w:noProof/>
          <w:sz w:val="22"/>
          <w:szCs w:val="22"/>
          <w:lang w:eastAsia="en-US" w:bidi="ar-SA"/>
        </w:rPr>
        <w:t>,</w:t>
      </w:r>
      <w:r w:rsidR="00C24904" w:rsidRPr="006F717A">
        <w:rPr>
          <w:noProof/>
          <w:sz w:val="22"/>
          <w:szCs w:val="22"/>
          <w:lang w:eastAsia="en-US" w:bidi="ar-SA"/>
        </w:rPr>
        <w:t xml:space="preserve"> </w:t>
      </w:r>
    </w:p>
    <w:p w14:paraId="537AE07E"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Hudutslag eller klåda</w:t>
      </w:r>
      <w:r w:rsidR="0063759C">
        <w:rPr>
          <w:noProof/>
          <w:sz w:val="22"/>
          <w:szCs w:val="22"/>
          <w:lang w:eastAsia="en-US" w:bidi="ar-SA"/>
        </w:rPr>
        <w:t>,</w:t>
      </w:r>
      <w:r w:rsidRPr="006F717A">
        <w:rPr>
          <w:noProof/>
          <w:sz w:val="22"/>
          <w:szCs w:val="22"/>
          <w:lang w:eastAsia="en-US" w:bidi="ar-SA"/>
        </w:rPr>
        <w:t xml:space="preserve"> </w:t>
      </w:r>
    </w:p>
    <w:p w14:paraId="2C032774"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Smärta, klåda eller rodnad vid </w:t>
      </w:r>
      <w:r w:rsidR="00E7205A" w:rsidRPr="006F717A">
        <w:rPr>
          <w:noProof/>
          <w:sz w:val="22"/>
          <w:szCs w:val="22"/>
          <w:lang w:eastAsia="en-US" w:bidi="ar-SA"/>
        </w:rPr>
        <w:t>stick</w:t>
      </w:r>
      <w:r w:rsidRPr="006F717A">
        <w:rPr>
          <w:noProof/>
          <w:sz w:val="22"/>
          <w:szCs w:val="22"/>
          <w:lang w:eastAsia="en-US" w:bidi="ar-SA"/>
        </w:rPr>
        <w:t>stället</w:t>
      </w:r>
      <w:r w:rsidR="0063759C">
        <w:rPr>
          <w:noProof/>
          <w:sz w:val="22"/>
          <w:szCs w:val="22"/>
          <w:lang w:eastAsia="en-US" w:bidi="ar-SA"/>
        </w:rPr>
        <w:t>,</w:t>
      </w:r>
      <w:r w:rsidRPr="006F717A">
        <w:rPr>
          <w:noProof/>
          <w:sz w:val="22"/>
          <w:szCs w:val="22"/>
          <w:lang w:eastAsia="en-US" w:bidi="ar-SA"/>
        </w:rPr>
        <w:t xml:space="preserve"> </w:t>
      </w:r>
    </w:p>
    <w:p w14:paraId="100D5347"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Smärta</w:t>
      </w:r>
      <w:r w:rsidR="00C24904" w:rsidRPr="006F717A">
        <w:rPr>
          <w:noProof/>
          <w:sz w:val="22"/>
          <w:szCs w:val="22"/>
          <w:lang w:eastAsia="en-US" w:bidi="ar-SA"/>
        </w:rPr>
        <w:t xml:space="preserve"> i armar eller ben</w:t>
      </w:r>
      <w:r w:rsidR="0063759C">
        <w:rPr>
          <w:noProof/>
          <w:sz w:val="22"/>
          <w:szCs w:val="22"/>
          <w:lang w:eastAsia="en-US" w:bidi="ar-SA"/>
        </w:rPr>
        <w:t>,</w:t>
      </w:r>
      <w:r w:rsidR="00C24904" w:rsidRPr="006F717A">
        <w:rPr>
          <w:noProof/>
          <w:sz w:val="22"/>
          <w:szCs w:val="22"/>
          <w:lang w:eastAsia="en-US" w:bidi="ar-SA"/>
        </w:rPr>
        <w:t xml:space="preserve"> </w:t>
      </w:r>
    </w:p>
    <w:p w14:paraId="6A407EDE"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Blod</w:t>
      </w:r>
      <w:r w:rsidR="00E7205A" w:rsidRPr="006F717A">
        <w:rPr>
          <w:noProof/>
          <w:sz w:val="22"/>
          <w:szCs w:val="22"/>
          <w:lang w:eastAsia="en-US" w:bidi="ar-SA"/>
        </w:rPr>
        <w:t>test</w:t>
      </w:r>
      <w:r w:rsidRPr="006F717A">
        <w:rPr>
          <w:noProof/>
          <w:sz w:val="22"/>
          <w:szCs w:val="22"/>
          <w:lang w:eastAsia="en-US" w:bidi="ar-SA"/>
        </w:rPr>
        <w:t xml:space="preserve"> visar högre </w:t>
      </w:r>
      <w:r w:rsidR="00E7205A" w:rsidRPr="006F717A">
        <w:rPr>
          <w:noProof/>
          <w:sz w:val="22"/>
          <w:szCs w:val="22"/>
          <w:lang w:eastAsia="en-US" w:bidi="ar-SA"/>
        </w:rPr>
        <w:t>nivåer av</w:t>
      </w:r>
      <w:r w:rsidRPr="006F717A">
        <w:rPr>
          <w:noProof/>
          <w:sz w:val="22"/>
          <w:szCs w:val="22"/>
          <w:lang w:eastAsia="en-US" w:bidi="ar-SA"/>
        </w:rPr>
        <w:t xml:space="preserve"> leverenzymer eller kreatinfosfokinas (CK). </w:t>
      </w:r>
    </w:p>
    <w:p w14:paraId="474FEDB4" w14:textId="77777777" w:rsidR="00C24904" w:rsidRPr="006F717A" w:rsidRDefault="00C24904" w:rsidP="002C08B3">
      <w:pPr>
        <w:tabs>
          <w:tab w:val="left" w:pos="2534"/>
          <w:tab w:val="left" w:pos="3119"/>
        </w:tabs>
        <w:spacing w:after="0" w:line="240" w:lineRule="auto"/>
        <w:rPr>
          <w:rFonts w:ascii="Times New Roman" w:eastAsia="TimesNewRoman,Bold" w:hAnsi="Times New Roman"/>
          <w:b/>
          <w:bCs/>
          <w:noProof/>
        </w:rPr>
      </w:pPr>
    </w:p>
    <w:p w14:paraId="605EF12C" w14:textId="77777777" w:rsidR="00C24904" w:rsidRPr="006F717A" w:rsidRDefault="00C24904" w:rsidP="002C08B3">
      <w:pPr>
        <w:pStyle w:val="Default"/>
        <w:rPr>
          <w:noProof/>
          <w:sz w:val="22"/>
          <w:szCs w:val="22"/>
        </w:rPr>
      </w:pPr>
      <w:r w:rsidRPr="006F717A">
        <w:rPr>
          <w:noProof/>
          <w:sz w:val="22"/>
        </w:rPr>
        <w:t xml:space="preserve">Andra biverkningar som kan förekomma </w:t>
      </w:r>
      <w:r w:rsidR="00E7205A" w:rsidRPr="006F717A">
        <w:rPr>
          <w:noProof/>
          <w:sz w:val="22"/>
        </w:rPr>
        <w:t>under</w:t>
      </w:r>
      <w:r w:rsidRPr="006F717A">
        <w:rPr>
          <w:noProof/>
          <w:sz w:val="22"/>
        </w:rPr>
        <w:t xml:space="preserve"> behandling med </w:t>
      </w:r>
      <w:r w:rsidR="002026BE" w:rsidRPr="006F717A">
        <w:rPr>
          <w:noProof/>
          <w:sz w:val="22"/>
        </w:rPr>
        <w:t>d</w:t>
      </w:r>
      <w:r w:rsidRPr="006F717A">
        <w:rPr>
          <w:noProof/>
          <w:sz w:val="22"/>
        </w:rPr>
        <w:t xml:space="preserve">aptomycin beskrivs nedan: </w:t>
      </w:r>
    </w:p>
    <w:p w14:paraId="35571C92" w14:textId="77777777" w:rsidR="00067A6D" w:rsidRPr="006F717A" w:rsidRDefault="00067A6D" w:rsidP="002C08B3">
      <w:pPr>
        <w:pStyle w:val="Default"/>
        <w:rPr>
          <w:b/>
          <w:bCs/>
          <w:noProof/>
          <w:sz w:val="22"/>
          <w:szCs w:val="22"/>
        </w:rPr>
      </w:pPr>
    </w:p>
    <w:p w14:paraId="69EFE2FB" w14:textId="77777777" w:rsidR="00C24904" w:rsidRPr="006F717A" w:rsidRDefault="00C24904" w:rsidP="002C08B3">
      <w:pPr>
        <w:pStyle w:val="Default"/>
        <w:rPr>
          <w:noProof/>
          <w:sz w:val="22"/>
          <w:szCs w:val="22"/>
        </w:rPr>
      </w:pPr>
      <w:r w:rsidRPr="006F717A">
        <w:rPr>
          <w:b/>
          <w:noProof/>
          <w:sz w:val="22"/>
        </w:rPr>
        <w:t>Mindre vanliga</w:t>
      </w:r>
      <w:r w:rsidR="0063759C">
        <w:rPr>
          <w:b/>
          <w:noProof/>
          <w:sz w:val="22"/>
        </w:rPr>
        <w:t>:</w:t>
      </w:r>
      <w:r w:rsidRPr="006F717A">
        <w:rPr>
          <w:b/>
          <w:noProof/>
          <w:sz w:val="22"/>
        </w:rPr>
        <w:t xml:space="preserve"> </w:t>
      </w:r>
      <w:r w:rsidRPr="006F717A">
        <w:rPr>
          <w:noProof/>
          <w:sz w:val="22"/>
          <w:szCs w:val="22"/>
        </w:rPr>
        <w:t>kan förekomma hos upp till 1 av 100 användare</w:t>
      </w:r>
      <w:r w:rsidRPr="006F717A">
        <w:rPr>
          <w:noProof/>
          <w:sz w:val="22"/>
        </w:rPr>
        <w:t xml:space="preserve"> </w:t>
      </w:r>
    </w:p>
    <w:p w14:paraId="32E39E23"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Blodsjukdomar </w:t>
      </w:r>
      <w:r w:rsidR="00E7205A" w:rsidRPr="006F717A">
        <w:rPr>
          <w:noProof/>
          <w:sz w:val="22"/>
          <w:szCs w:val="22"/>
          <w:lang w:eastAsia="en-US" w:bidi="ar-SA"/>
        </w:rPr>
        <w:t>(t.ex. ökat antal av små blodkroppar som kallas blodplättar, vilket kan öka blodets tendens att levra sig, eller ökat antal av en viss typ vita blodkroppar)</w:t>
      </w:r>
      <w:r w:rsidR="0063759C">
        <w:rPr>
          <w:noProof/>
          <w:sz w:val="22"/>
          <w:szCs w:val="22"/>
          <w:lang w:eastAsia="en-US" w:bidi="ar-SA"/>
        </w:rPr>
        <w:t>,</w:t>
      </w:r>
      <w:r w:rsidRPr="006F717A">
        <w:rPr>
          <w:noProof/>
          <w:sz w:val="22"/>
          <w:szCs w:val="22"/>
          <w:lang w:eastAsia="en-US" w:bidi="ar-SA"/>
        </w:rPr>
        <w:t xml:space="preserve"> </w:t>
      </w:r>
    </w:p>
    <w:p w14:paraId="61366E38"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Nedsatt aptit</w:t>
      </w:r>
      <w:r w:rsidR="0063759C">
        <w:rPr>
          <w:noProof/>
          <w:sz w:val="22"/>
          <w:szCs w:val="22"/>
          <w:lang w:eastAsia="en-US" w:bidi="ar-SA"/>
        </w:rPr>
        <w:t>,</w:t>
      </w:r>
      <w:r w:rsidRPr="006F717A">
        <w:rPr>
          <w:noProof/>
          <w:sz w:val="22"/>
          <w:szCs w:val="22"/>
          <w:lang w:eastAsia="en-US" w:bidi="ar-SA"/>
        </w:rPr>
        <w:t xml:space="preserve"> </w:t>
      </w:r>
    </w:p>
    <w:p w14:paraId="002F3B74"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Stickningar eller domningar i händer eller fötter, smakrubbningar</w:t>
      </w:r>
      <w:r w:rsidR="0063759C">
        <w:rPr>
          <w:noProof/>
          <w:sz w:val="22"/>
          <w:szCs w:val="22"/>
          <w:lang w:eastAsia="en-US" w:bidi="ar-SA"/>
        </w:rPr>
        <w:t>,</w:t>
      </w:r>
      <w:r w:rsidRPr="006F717A">
        <w:rPr>
          <w:noProof/>
          <w:sz w:val="22"/>
          <w:szCs w:val="22"/>
          <w:lang w:eastAsia="en-US" w:bidi="ar-SA"/>
        </w:rPr>
        <w:t xml:space="preserve"> </w:t>
      </w:r>
    </w:p>
    <w:p w14:paraId="2F089434"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Skak</w:t>
      </w:r>
      <w:r w:rsidR="00C24904" w:rsidRPr="006F717A">
        <w:rPr>
          <w:noProof/>
          <w:sz w:val="22"/>
          <w:szCs w:val="22"/>
          <w:lang w:eastAsia="en-US" w:bidi="ar-SA"/>
        </w:rPr>
        <w:t>ningar</w:t>
      </w:r>
      <w:r w:rsidR="0063759C">
        <w:rPr>
          <w:noProof/>
          <w:sz w:val="22"/>
          <w:szCs w:val="22"/>
          <w:lang w:eastAsia="en-US" w:bidi="ar-SA"/>
        </w:rPr>
        <w:t>,</w:t>
      </w:r>
      <w:r w:rsidR="00C24904" w:rsidRPr="006F717A">
        <w:rPr>
          <w:noProof/>
          <w:sz w:val="22"/>
          <w:szCs w:val="22"/>
          <w:lang w:eastAsia="en-US" w:bidi="ar-SA"/>
        </w:rPr>
        <w:t xml:space="preserve"> </w:t>
      </w:r>
    </w:p>
    <w:p w14:paraId="772A582B"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Ändringar i hjärtrytm, blodvallningar</w:t>
      </w:r>
      <w:r w:rsidR="0063759C">
        <w:rPr>
          <w:noProof/>
          <w:sz w:val="22"/>
          <w:szCs w:val="22"/>
          <w:lang w:eastAsia="en-US" w:bidi="ar-SA"/>
        </w:rPr>
        <w:t>,</w:t>
      </w:r>
      <w:r w:rsidR="00C24904" w:rsidRPr="006F717A">
        <w:rPr>
          <w:noProof/>
          <w:sz w:val="22"/>
          <w:szCs w:val="22"/>
          <w:lang w:eastAsia="en-US" w:bidi="ar-SA"/>
        </w:rPr>
        <w:t xml:space="preserve"> </w:t>
      </w:r>
    </w:p>
    <w:p w14:paraId="2E856A93"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Matsmältningsbesvär (dyspepsi), inflammation i tungan</w:t>
      </w:r>
      <w:r w:rsidR="0063759C">
        <w:rPr>
          <w:noProof/>
          <w:sz w:val="22"/>
          <w:szCs w:val="22"/>
          <w:lang w:eastAsia="en-US" w:bidi="ar-SA"/>
        </w:rPr>
        <w:t>,</w:t>
      </w:r>
      <w:r w:rsidRPr="006F717A">
        <w:rPr>
          <w:noProof/>
          <w:sz w:val="22"/>
          <w:szCs w:val="22"/>
          <w:lang w:eastAsia="en-US" w:bidi="ar-SA"/>
        </w:rPr>
        <w:t xml:space="preserve"> </w:t>
      </w:r>
    </w:p>
    <w:p w14:paraId="4F56541B"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Kliande hudutslag</w:t>
      </w:r>
      <w:r w:rsidR="0063759C">
        <w:rPr>
          <w:noProof/>
          <w:sz w:val="22"/>
          <w:szCs w:val="22"/>
          <w:lang w:eastAsia="en-US" w:bidi="ar-SA"/>
        </w:rPr>
        <w:t>,</w:t>
      </w:r>
      <w:r w:rsidRPr="006F717A">
        <w:rPr>
          <w:noProof/>
          <w:sz w:val="22"/>
          <w:szCs w:val="22"/>
          <w:lang w:eastAsia="en-US" w:bidi="ar-SA"/>
        </w:rPr>
        <w:t xml:space="preserve"> </w:t>
      </w:r>
    </w:p>
    <w:p w14:paraId="3DE56D52" w14:textId="77777777" w:rsidR="00C24904" w:rsidRPr="006F717A" w:rsidRDefault="00E7205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Muskelsmärta</w:t>
      </w:r>
      <w:r w:rsidR="001838E8" w:rsidRPr="006F717A">
        <w:rPr>
          <w:noProof/>
          <w:sz w:val="22"/>
          <w:szCs w:val="22"/>
          <w:lang w:eastAsia="en-US" w:bidi="ar-SA"/>
        </w:rPr>
        <w:t>, kramper</w:t>
      </w:r>
      <w:r w:rsidRPr="006F717A">
        <w:rPr>
          <w:noProof/>
          <w:sz w:val="22"/>
          <w:szCs w:val="22"/>
          <w:lang w:eastAsia="en-US" w:bidi="ar-SA"/>
        </w:rPr>
        <w:t xml:space="preserve"> eller svaghet, muskelinflammation (myosit), ledsmärta</w:t>
      </w:r>
      <w:r w:rsidR="0063759C">
        <w:rPr>
          <w:noProof/>
          <w:sz w:val="22"/>
          <w:szCs w:val="22"/>
          <w:lang w:eastAsia="en-US" w:bidi="ar-SA"/>
        </w:rPr>
        <w:t>,</w:t>
      </w:r>
      <w:r w:rsidR="00C24904" w:rsidRPr="006F717A">
        <w:rPr>
          <w:noProof/>
          <w:sz w:val="22"/>
          <w:szCs w:val="22"/>
          <w:lang w:eastAsia="en-US" w:bidi="ar-SA"/>
        </w:rPr>
        <w:t xml:space="preserve"> </w:t>
      </w:r>
    </w:p>
    <w:p w14:paraId="259FB0A4"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Njurproblem</w:t>
      </w:r>
      <w:r w:rsidR="0063759C">
        <w:rPr>
          <w:noProof/>
          <w:sz w:val="22"/>
          <w:szCs w:val="22"/>
          <w:lang w:eastAsia="en-US" w:bidi="ar-SA"/>
        </w:rPr>
        <w:t>,</w:t>
      </w:r>
      <w:r w:rsidRPr="006F717A">
        <w:rPr>
          <w:noProof/>
          <w:sz w:val="22"/>
          <w:szCs w:val="22"/>
          <w:lang w:eastAsia="en-US" w:bidi="ar-SA"/>
        </w:rPr>
        <w:t xml:space="preserve"> </w:t>
      </w:r>
    </w:p>
    <w:p w14:paraId="7A4852D9"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Inflammation och irritation i </w:t>
      </w:r>
      <w:r w:rsidR="00E7205A" w:rsidRPr="006F717A">
        <w:rPr>
          <w:noProof/>
          <w:sz w:val="22"/>
          <w:szCs w:val="22"/>
          <w:lang w:eastAsia="en-US" w:bidi="ar-SA"/>
        </w:rPr>
        <w:t>slidan</w:t>
      </w:r>
      <w:r w:rsidR="0063759C">
        <w:rPr>
          <w:noProof/>
          <w:sz w:val="22"/>
          <w:szCs w:val="22"/>
          <w:lang w:eastAsia="en-US" w:bidi="ar-SA"/>
        </w:rPr>
        <w:t>,</w:t>
      </w:r>
      <w:r w:rsidRPr="006F717A">
        <w:rPr>
          <w:noProof/>
          <w:sz w:val="22"/>
          <w:szCs w:val="22"/>
          <w:lang w:eastAsia="en-US" w:bidi="ar-SA"/>
        </w:rPr>
        <w:t xml:space="preserve"> </w:t>
      </w:r>
    </w:p>
    <w:p w14:paraId="439F55C7" w14:textId="77777777" w:rsidR="00C24904" w:rsidRPr="006F717A" w:rsidRDefault="00C24904"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Allmän värk eller svaghet, trötthet</w:t>
      </w:r>
      <w:r w:rsidR="00E7205A" w:rsidRPr="006F717A">
        <w:rPr>
          <w:noProof/>
          <w:sz w:val="22"/>
          <w:szCs w:val="22"/>
          <w:lang w:eastAsia="en-US" w:bidi="ar-SA"/>
        </w:rPr>
        <w:t xml:space="preserve"> (fatigue)</w:t>
      </w:r>
      <w:r w:rsidR="0063759C">
        <w:rPr>
          <w:noProof/>
          <w:sz w:val="22"/>
          <w:szCs w:val="22"/>
          <w:lang w:eastAsia="en-US" w:bidi="ar-SA"/>
        </w:rPr>
        <w:t>,</w:t>
      </w:r>
      <w:r w:rsidRPr="006F717A">
        <w:rPr>
          <w:noProof/>
          <w:sz w:val="22"/>
          <w:szCs w:val="22"/>
          <w:lang w:eastAsia="en-US" w:bidi="ar-SA"/>
        </w:rPr>
        <w:t xml:space="preserve"> </w:t>
      </w:r>
    </w:p>
    <w:p w14:paraId="52AA9260" w14:textId="77777777" w:rsidR="00C24904" w:rsidRPr="006F717A" w:rsidRDefault="00E7205A"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Blodprov visar förhöjda värden för blodsocker, serumkreatinin, myoglobin, eller laktatdehydrogenas (LDH), förlängd blodlevringstid eller rubbningar i saltbalansen</w:t>
      </w:r>
      <w:r w:rsidR="0063759C">
        <w:rPr>
          <w:noProof/>
          <w:sz w:val="22"/>
          <w:szCs w:val="22"/>
          <w:lang w:eastAsia="en-US" w:bidi="ar-SA"/>
        </w:rPr>
        <w:t>,</w:t>
      </w:r>
    </w:p>
    <w:p w14:paraId="74BE59F8" w14:textId="77777777" w:rsidR="00420B95" w:rsidRPr="006F717A" w:rsidRDefault="00420B95"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Kliande ögon.</w:t>
      </w:r>
    </w:p>
    <w:p w14:paraId="458E6AEA" w14:textId="77777777" w:rsidR="00C24904" w:rsidRPr="006F717A" w:rsidRDefault="00C24904" w:rsidP="00E0594E">
      <w:pPr>
        <w:pStyle w:val="Default"/>
        <w:ind w:left="567" w:hanging="567"/>
        <w:rPr>
          <w:noProof/>
          <w:sz w:val="22"/>
          <w:szCs w:val="22"/>
        </w:rPr>
      </w:pPr>
    </w:p>
    <w:p w14:paraId="03A87B89" w14:textId="77777777" w:rsidR="00C24904" w:rsidRPr="006F717A" w:rsidRDefault="00C24904" w:rsidP="002C08B3">
      <w:pPr>
        <w:pStyle w:val="Default"/>
        <w:rPr>
          <w:noProof/>
          <w:sz w:val="22"/>
          <w:szCs w:val="22"/>
        </w:rPr>
      </w:pPr>
      <w:r w:rsidRPr="006F717A">
        <w:rPr>
          <w:b/>
          <w:noProof/>
          <w:sz w:val="22"/>
        </w:rPr>
        <w:t>Sällsynta</w:t>
      </w:r>
      <w:r w:rsidR="0063759C">
        <w:rPr>
          <w:b/>
          <w:noProof/>
          <w:sz w:val="22"/>
        </w:rPr>
        <w:t>:</w:t>
      </w:r>
      <w:r w:rsidRPr="006F717A">
        <w:rPr>
          <w:b/>
          <w:noProof/>
          <w:sz w:val="22"/>
        </w:rPr>
        <w:t xml:space="preserve"> </w:t>
      </w:r>
      <w:r w:rsidRPr="006F717A">
        <w:rPr>
          <w:noProof/>
          <w:sz w:val="22"/>
        </w:rPr>
        <w:t xml:space="preserve">kan förekomma hos upp till 1 av 1 000 användare </w:t>
      </w:r>
    </w:p>
    <w:p w14:paraId="7197F927"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Gulfärgning av hud och ögonvitor</w:t>
      </w:r>
      <w:r w:rsidR="0063759C">
        <w:rPr>
          <w:noProof/>
          <w:sz w:val="22"/>
          <w:szCs w:val="22"/>
          <w:lang w:eastAsia="en-US" w:bidi="ar-SA"/>
        </w:rPr>
        <w:t>,</w:t>
      </w:r>
      <w:r w:rsidRPr="006F717A">
        <w:rPr>
          <w:noProof/>
          <w:sz w:val="22"/>
          <w:szCs w:val="22"/>
          <w:lang w:eastAsia="en-US" w:bidi="ar-SA"/>
        </w:rPr>
        <w:t xml:space="preserve"> </w:t>
      </w:r>
    </w:p>
    <w:p w14:paraId="6E3E4AD2" w14:textId="77777777" w:rsidR="00C24904" w:rsidRPr="006F717A" w:rsidRDefault="00C24904"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Förlängd protrombintid</w:t>
      </w:r>
      <w:r w:rsidR="00E7205A" w:rsidRPr="006F717A">
        <w:rPr>
          <w:noProof/>
          <w:sz w:val="22"/>
          <w:szCs w:val="22"/>
          <w:lang w:eastAsia="en-US" w:bidi="ar-SA"/>
        </w:rPr>
        <w:t xml:space="preserve"> (koaguleringstid)</w:t>
      </w:r>
      <w:r w:rsidRPr="006F717A">
        <w:rPr>
          <w:noProof/>
          <w:sz w:val="22"/>
          <w:szCs w:val="22"/>
          <w:lang w:eastAsia="en-US" w:bidi="ar-SA"/>
        </w:rPr>
        <w:t xml:space="preserve">. </w:t>
      </w:r>
    </w:p>
    <w:p w14:paraId="66C94BA7" w14:textId="77777777" w:rsidR="00C24904" w:rsidRPr="006F717A" w:rsidRDefault="00C24904" w:rsidP="002C08B3">
      <w:pPr>
        <w:pStyle w:val="Default"/>
        <w:rPr>
          <w:noProof/>
          <w:sz w:val="22"/>
          <w:szCs w:val="22"/>
        </w:rPr>
      </w:pPr>
    </w:p>
    <w:p w14:paraId="53683F20" w14:textId="77777777" w:rsidR="00C24904" w:rsidRPr="006F717A" w:rsidRDefault="004A5C74" w:rsidP="0030343A">
      <w:pPr>
        <w:pStyle w:val="Default"/>
        <w:keepNext/>
        <w:rPr>
          <w:noProof/>
          <w:sz w:val="22"/>
          <w:szCs w:val="22"/>
        </w:rPr>
      </w:pPr>
      <w:r w:rsidRPr="006F717A">
        <w:rPr>
          <w:b/>
          <w:noProof/>
          <w:sz w:val="22"/>
        </w:rPr>
        <w:t>Ingen känd frekvens</w:t>
      </w:r>
      <w:r w:rsidR="0063759C">
        <w:rPr>
          <w:b/>
          <w:noProof/>
          <w:sz w:val="22"/>
        </w:rPr>
        <w:t>:</w:t>
      </w:r>
      <w:r w:rsidRPr="006F717A">
        <w:rPr>
          <w:b/>
          <w:noProof/>
          <w:sz w:val="22"/>
        </w:rPr>
        <w:t xml:space="preserve"> </w:t>
      </w:r>
      <w:r w:rsidR="008D6285" w:rsidRPr="006F717A">
        <w:rPr>
          <w:noProof/>
          <w:sz w:val="22"/>
        </w:rPr>
        <w:t xml:space="preserve">frekvensen </w:t>
      </w:r>
      <w:r w:rsidRPr="006F717A">
        <w:rPr>
          <w:noProof/>
          <w:sz w:val="22"/>
        </w:rPr>
        <w:t xml:space="preserve">kan inte beräknas från tillgängliga data </w:t>
      </w:r>
    </w:p>
    <w:p w14:paraId="614A9952" w14:textId="77777777" w:rsidR="00C24904" w:rsidRPr="006F717A" w:rsidRDefault="00C24904" w:rsidP="0030343A">
      <w:pPr>
        <w:pStyle w:val="Default"/>
        <w:keepNext/>
        <w:rPr>
          <w:noProof/>
          <w:sz w:val="22"/>
          <w:szCs w:val="22"/>
        </w:rPr>
      </w:pPr>
      <w:r w:rsidRPr="006F717A">
        <w:rPr>
          <w:noProof/>
          <w:sz w:val="22"/>
        </w:rPr>
        <w:t>Antibakteriellt associerad kolit inkluderande pseudomembranös kolit (</w:t>
      </w:r>
      <w:r w:rsidR="00E7205A" w:rsidRPr="006F717A">
        <w:rPr>
          <w:noProof/>
          <w:sz w:val="22"/>
        </w:rPr>
        <w:t xml:space="preserve">allvarlig </w:t>
      </w:r>
      <w:r w:rsidRPr="006F717A">
        <w:rPr>
          <w:noProof/>
          <w:sz w:val="22"/>
        </w:rPr>
        <w:t xml:space="preserve">eller långvarig diarré </w:t>
      </w:r>
      <w:r w:rsidR="00E7205A" w:rsidRPr="006F717A">
        <w:rPr>
          <w:noProof/>
          <w:sz w:val="22"/>
        </w:rPr>
        <w:t>som är</w:t>
      </w:r>
      <w:r w:rsidRPr="006F717A">
        <w:rPr>
          <w:noProof/>
          <w:sz w:val="22"/>
        </w:rPr>
        <w:t xml:space="preserve"> blod</w:t>
      </w:r>
      <w:r w:rsidR="00E7205A" w:rsidRPr="006F717A">
        <w:rPr>
          <w:noProof/>
          <w:sz w:val="22"/>
        </w:rPr>
        <w:t>ig</w:t>
      </w:r>
      <w:r w:rsidRPr="006F717A">
        <w:rPr>
          <w:noProof/>
          <w:sz w:val="22"/>
        </w:rPr>
        <w:t xml:space="preserve"> och/eller slem</w:t>
      </w:r>
      <w:r w:rsidR="00E7205A" w:rsidRPr="006F717A">
        <w:rPr>
          <w:noProof/>
          <w:sz w:val="22"/>
        </w:rPr>
        <w:t>mig</w:t>
      </w:r>
      <w:r w:rsidRPr="006F717A">
        <w:rPr>
          <w:noProof/>
          <w:sz w:val="22"/>
        </w:rPr>
        <w:t>, med samtidig buksmärta eller feber)</w:t>
      </w:r>
      <w:r w:rsidR="003A554E" w:rsidRPr="006F717A">
        <w:rPr>
          <w:noProof/>
          <w:sz w:val="22"/>
        </w:rPr>
        <w:t xml:space="preserve">, </w:t>
      </w:r>
      <w:r w:rsidR="0034597D" w:rsidRPr="006F717A">
        <w:rPr>
          <w:noProof/>
          <w:sz w:val="22"/>
        </w:rPr>
        <w:t xml:space="preserve">ökad benägenhet att få </w:t>
      </w:r>
      <w:r w:rsidR="003A554E" w:rsidRPr="006F717A">
        <w:rPr>
          <w:noProof/>
          <w:sz w:val="22"/>
        </w:rPr>
        <w:t>blåmärken, blödande tandkött eller näsbl</w:t>
      </w:r>
      <w:r w:rsidR="0034597D" w:rsidRPr="006F717A">
        <w:rPr>
          <w:noProof/>
          <w:sz w:val="22"/>
        </w:rPr>
        <w:t>od</w:t>
      </w:r>
      <w:r w:rsidRPr="006F717A">
        <w:rPr>
          <w:noProof/>
          <w:sz w:val="22"/>
        </w:rPr>
        <w:t xml:space="preserve">. </w:t>
      </w:r>
    </w:p>
    <w:p w14:paraId="05E8D1CF" w14:textId="77777777" w:rsidR="00067A6D" w:rsidRPr="006F717A" w:rsidRDefault="00067A6D" w:rsidP="002C08B3">
      <w:pPr>
        <w:pStyle w:val="Default"/>
        <w:rPr>
          <w:bCs/>
          <w:noProof/>
          <w:sz w:val="22"/>
          <w:szCs w:val="22"/>
        </w:rPr>
      </w:pPr>
    </w:p>
    <w:p w14:paraId="4FC59EB5" w14:textId="77777777" w:rsidR="00C24904" w:rsidRPr="006F717A" w:rsidRDefault="00C24904" w:rsidP="002C08B3">
      <w:pPr>
        <w:pStyle w:val="Default"/>
        <w:rPr>
          <w:noProof/>
          <w:sz w:val="22"/>
          <w:szCs w:val="22"/>
        </w:rPr>
      </w:pPr>
      <w:r w:rsidRPr="006F717A">
        <w:rPr>
          <w:b/>
          <w:noProof/>
          <w:sz w:val="22"/>
        </w:rPr>
        <w:t xml:space="preserve">Rapportering av biverkningar </w:t>
      </w:r>
    </w:p>
    <w:p w14:paraId="6B665B8B" w14:textId="4C7BF1DB" w:rsidR="00C24904" w:rsidRPr="006F717A" w:rsidRDefault="00C24904" w:rsidP="002C08B3">
      <w:pPr>
        <w:pStyle w:val="Default"/>
        <w:rPr>
          <w:noProof/>
          <w:sz w:val="22"/>
          <w:szCs w:val="22"/>
        </w:rPr>
      </w:pPr>
      <w:r w:rsidRPr="006F717A">
        <w:rPr>
          <w:noProof/>
          <w:sz w:val="22"/>
        </w:rPr>
        <w:t xml:space="preserve">Om du får biverkningar, tala med läkare, apotekspersonal eller sjuksköterska. Detta gäller även eventuella biverkningar som inte nämns i denna information. Du kan också rapportera biverkningar direkt via </w:t>
      </w:r>
      <w:r>
        <w:rPr>
          <w:noProof/>
          <w:sz w:val="22"/>
          <w:highlight w:val="lightGray"/>
        </w:rPr>
        <w:t xml:space="preserve">det nationella rapporteringssystemet listat i </w:t>
      </w:r>
      <w:hyperlink r:id="rId13" w:history="1">
        <w:r w:rsidR="009E7506">
          <w:rPr>
            <w:rStyle w:val="Hyperlink"/>
            <w:noProof/>
            <w:sz w:val="22"/>
            <w:highlight w:val="lightGray"/>
          </w:rPr>
          <w:t>bilaga V</w:t>
        </w:r>
      </w:hyperlink>
      <w:r w:rsidRPr="006F717A">
        <w:rPr>
          <w:noProof/>
          <w:sz w:val="22"/>
        </w:rPr>
        <w:t xml:space="preserve">. Genom att rapportera biverkningar kan du bidra till att öka informationen om läkemedels säkerhet. </w:t>
      </w:r>
    </w:p>
    <w:p w14:paraId="50D2E2E0" w14:textId="77777777" w:rsidR="0042664B" w:rsidRPr="006F717A" w:rsidRDefault="0042664B" w:rsidP="002C08B3">
      <w:pPr>
        <w:pStyle w:val="Default"/>
        <w:tabs>
          <w:tab w:val="left" w:pos="3675"/>
        </w:tabs>
        <w:rPr>
          <w:bCs/>
          <w:noProof/>
          <w:sz w:val="22"/>
          <w:szCs w:val="22"/>
        </w:rPr>
      </w:pPr>
    </w:p>
    <w:p w14:paraId="45567D1F" w14:textId="77777777" w:rsidR="000D5544" w:rsidRPr="006F717A" w:rsidRDefault="000D5544" w:rsidP="000D5544">
      <w:pPr>
        <w:tabs>
          <w:tab w:val="left" w:pos="567"/>
        </w:tabs>
        <w:autoSpaceDE w:val="0"/>
        <w:autoSpaceDN w:val="0"/>
        <w:adjustRightInd w:val="0"/>
        <w:spacing w:after="0" w:line="240" w:lineRule="auto"/>
        <w:rPr>
          <w:rFonts w:ascii="Times New Roman" w:hAnsi="Times New Roman"/>
          <w:noProof/>
          <w:szCs w:val="20"/>
        </w:rPr>
      </w:pPr>
    </w:p>
    <w:p w14:paraId="220AEE9F" w14:textId="77777777" w:rsidR="000D5544" w:rsidRPr="006F717A" w:rsidRDefault="000D5544" w:rsidP="000D5544">
      <w:pPr>
        <w:keepNext/>
        <w:numPr>
          <w:ilvl w:val="0"/>
          <w:numId w:val="40"/>
        </w:numPr>
        <w:tabs>
          <w:tab w:val="left" w:pos="567"/>
        </w:tabs>
        <w:spacing w:after="0" w:line="240" w:lineRule="auto"/>
        <w:ind w:left="567" w:right="-2"/>
        <w:rPr>
          <w:rFonts w:ascii="Times New Roman" w:hAnsi="Times New Roman"/>
          <w:b/>
          <w:noProof/>
          <w:szCs w:val="20"/>
        </w:rPr>
      </w:pPr>
      <w:r w:rsidRPr="006F717A">
        <w:rPr>
          <w:rFonts w:ascii="Times New Roman" w:hAnsi="Times New Roman"/>
          <w:b/>
          <w:noProof/>
          <w:szCs w:val="20"/>
        </w:rPr>
        <w:t>Hur Daptomycin Hospira ska förvaras</w:t>
      </w:r>
    </w:p>
    <w:p w14:paraId="187113DE" w14:textId="77777777" w:rsidR="000D5544" w:rsidRPr="006F717A" w:rsidRDefault="000D5544" w:rsidP="000D5544">
      <w:pPr>
        <w:keepNext/>
        <w:numPr>
          <w:ilvl w:val="12"/>
          <w:numId w:val="0"/>
        </w:numPr>
        <w:spacing w:after="0" w:line="240" w:lineRule="auto"/>
        <w:ind w:right="-2"/>
        <w:rPr>
          <w:rFonts w:ascii="Times New Roman" w:hAnsi="Times New Roman"/>
          <w:noProof/>
          <w:szCs w:val="20"/>
        </w:rPr>
      </w:pPr>
    </w:p>
    <w:p w14:paraId="4513F7C7" w14:textId="77777777" w:rsidR="00C24904" w:rsidRPr="006F717A" w:rsidRDefault="00C24904" w:rsidP="00E0594E">
      <w:pPr>
        <w:pStyle w:val="Default"/>
        <w:numPr>
          <w:ilvl w:val="0"/>
          <w:numId w:val="49"/>
        </w:numPr>
        <w:ind w:left="567" w:hanging="567"/>
        <w:rPr>
          <w:noProof/>
          <w:sz w:val="22"/>
        </w:rPr>
      </w:pPr>
      <w:r w:rsidRPr="006F717A">
        <w:rPr>
          <w:noProof/>
          <w:sz w:val="22"/>
        </w:rPr>
        <w:t xml:space="preserve">Förvara detta läkemedel utom syn- och räckhåll för barn. </w:t>
      </w:r>
    </w:p>
    <w:p w14:paraId="2A1555C0" w14:textId="77777777" w:rsidR="00C24904" w:rsidRPr="006F717A" w:rsidRDefault="00C24904" w:rsidP="00E0594E">
      <w:pPr>
        <w:pStyle w:val="Default"/>
        <w:numPr>
          <w:ilvl w:val="0"/>
          <w:numId w:val="49"/>
        </w:numPr>
        <w:ind w:left="567" w:hanging="567"/>
        <w:rPr>
          <w:noProof/>
          <w:sz w:val="22"/>
        </w:rPr>
      </w:pPr>
      <w:r w:rsidRPr="006F717A">
        <w:rPr>
          <w:noProof/>
          <w:sz w:val="22"/>
        </w:rPr>
        <w:t xml:space="preserve">Används före utgångsdatum som anges på kartongen och etiketten efter EXP. Utgångsdatumet är den sista dagen i angiven månad. </w:t>
      </w:r>
    </w:p>
    <w:p w14:paraId="0F877308" w14:textId="77777777" w:rsidR="00C24904" w:rsidRPr="006F717A" w:rsidRDefault="00F25652" w:rsidP="00E0594E">
      <w:pPr>
        <w:pStyle w:val="Default"/>
        <w:numPr>
          <w:ilvl w:val="0"/>
          <w:numId w:val="49"/>
        </w:numPr>
        <w:ind w:left="567" w:hanging="567"/>
        <w:rPr>
          <w:noProof/>
          <w:sz w:val="22"/>
        </w:rPr>
      </w:pPr>
      <w:r w:rsidRPr="006F717A">
        <w:rPr>
          <w:noProof/>
          <w:sz w:val="22"/>
        </w:rPr>
        <w:t>Förvaras vid högst 30 °C</w:t>
      </w:r>
      <w:r w:rsidR="00C24904" w:rsidRPr="006F717A">
        <w:rPr>
          <w:noProof/>
          <w:sz w:val="22"/>
        </w:rPr>
        <w:t xml:space="preserve">. </w:t>
      </w:r>
    </w:p>
    <w:p w14:paraId="5A54A9EF" w14:textId="77777777" w:rsidR="0042664B" w:rsidRPr="006F717A" w:rsidRDefault="0042664B" w:rsidP="002C08B3">
      <w:pPr>
        <w:pStyle w:val="Default"/>
        <w:rPr>
          <w:bCs/>
          <w:noProof/>
          <w:sz w:val="22"/>
          <w:szCs w:val="22"/>
        </w:rPr>
      </w:pPr>
    </w:p>
    <w:p w14:paraId="7D082038" w14:textId="77777777" w:rsidR="000D5544" w:rsidRPr="006F717A" w:rsidRDefault="000D5544" w:rsidP="000D5544">
      <w:pPr>
        <w:numPr>
          <w:ilvl w:val="12"/>
          <w:numId w:val="0"/>
        </w:numPr>
        <w:spacing w:after="0" w:line="240" w:lineRule="auto"/>
        <w:ind w:right="-2"/>
        <w:rPr>
          <w:rFonts w:ascii="Times New Roman" w:hAnsi="Times New Roman"/>
          <w:noProof/>
          <w:szCs w:val="20"/>
        </w:rPr>
      </w:pPr>
    </w:p>
    <w:p w14:paraId="3BC901D9" w14:textId="77777777" w:rsidR="000D5544" w:rsidRPr="006F717A" w:rsidRDefault="000D5544" w:rsidP="000D5544">
      <w:pPr>
        <w:keepNext/>
        <w:numPr>
          <w:ilvl w:val="0"/>
          <w:numId w:val="40"/>
        </w:numPr>
        <w:tabs>
          <w:tab w:val="left" w:pos="567"/>
        </w:tabs>
        <w:spacing w:after="0" w:line="240" w:lineRule="auto"/>
        <w:ind w:left="567" w:right="-2"/>
        <w:rPr>
          <w:rFonts w:ascii="Times New Roman" w:hAnsi="Times New Roman"/>
          <w:b/>
          <w:noProof/>
          <w:szCs w:val="20"/>
        </w:rPr>
      </w:pPr>
      <w:r w:rsidRPr="006F717A">
        <w:rPr>
          <w:rFonts w:ascii="Times New Roman" w:hAnsi="Times New Roman"/>
          <w:b/>
          <w:noProof/>
          <w:szCs w:val="20"/>
        </w:rPr>
        <w:t>Förpackningens innehåll och övriga upplysningar</w:t>
      </w:r>
    </w:p>
    <w:p w14:paraId="2958C543" w14:textId="77777777" w:rsidR="0042664B" w:rsidRPr="006F717A" w:rsidRDefault="0042664B" w:rsidP="002C08B3">
      <w:pPr>
        <w:pStyle w:val="Default"/>
        <w:rPr>
          <w:b/>
          <w:bCs/>
          <w:noProof/>
          <w:sz w:val="22"/>
          <w:szCs w:val="22"/>
        </w:rPr>
      </w:pPr>
    </w:p>
    <w:p w14:paraId="4D94769A" w14:textId="77777777" w:rsidR="00C24904" w:rsidRPr="006F717A" w:rsidRDefault="00C24904" w:rsidP="002C08B3">
      <w:pPr>
        <w:pStyle w:val="Default"/>
        <w:rPr>
          <w:noProof/>
          <w:sz w:val="22"/>
          <w:szCs w:val="22"/>
        </w:rPr>
      </w:pPr>
      <w:r w:rsidRPr="006F717A">
        <w:rPr>
          <w:b/>
          <w:noProof/>
          <w:sz w:val="22"/>
        </w:rPr>
        <w:t xml:space="preserve">Innehållsdeklaration </w:t>
      </w:r>
    </w:p>
    <w:p w14:paraId="5396D4ED" w14:textId="77777777" w:rsidR="00C24904" w:rsidRPr="006F717A" w:rsidRDefault="00C24904" w:rsidP="00E0594E">
      <w:pPr>
        <w:keepNext/>
        <w:numPr>
          <w:ilvl w:val="0"/>
          <w:numId w:val="10"/>
        </w:numPr>
        <w:spacing w:after="0" w:line="240" w:lineRule="auto"/>
        <w:ind w:left="567" w:hanging="567"/>
        <w:rPr>
          <w:rFonts w:ascii="Times New Roman" w:hAnsi="Times New Roman"/>
          <w:noProof/>
          <w:szCs w:val="20"/>
        </w:rPr>
      </w:pPr>
      <w:r w:rsidRPr="006F717A">
        <w:rPr>
          <w:rFonts w:ascii="Times New Roman" w:hAnsi="Times New Roman"/>
          <w:noProof/>
          <w:szCs w:val="20"/>
        </w:rPr>
        <w:t xml:space="preserve">Den aktiva substansen är daptomycin. En injektionsflaska med pulver innehåller 350 mg daptomycin. </w:t>
      </w:r>
    </w:p>
    <w:p w14:paraId="5C735FEA" w14:textId="77777777" w:rsidR="00C24904" w:rsidRPr="006F717A" w:rsidRDefault="00C24904" w:rsidP="00E0594E">
      <w:pPr>
        <w:keepNext/>
        <w:numPr>
          <w:ilvl w:val="0"/>
          <w:numId w:val="10"/>
        </w:numPr>
        <w:spacing w:after="0" w:line="240" w:lineRule="auto"/>
        <w:ind w:left="567" w:hanging="567"/>
        <w:rPr>
          <w:rFonts w:ascii="Times New Roman" w:hAnsi="Times New Roman"/>
          <w:noProof/>
          <w:szCs w:val="20"/>
        </w:rPr>
      </w:pPr>
      <w:r w:rsidRPr="006F717A">
        <w:rPr>
          <w:rFonts w:ascii="Times New Roman" w:hAnsi="Times New Roman"/>
          <w:noProof/>
          <w:szCs w:val="20"/>
        </w:rPr>
        <w:t>Övrig</w:t>
      </w:r>
      <w:r w:rsidR="00DF5DB3" w:rsidRPr="006F717A">
        <w:rPr>
          <w:rFonts w:ascii="Times New Roman" w:hAnsi="Times New Roman"/>
          <w:noProof/>
          <w:szCs w:val="20"/>
        </w:rPr>
        <w:t>a</w:t>
      </w:r>
      <w:r w:rsidRPr="006F717A">
        <w:rPr>
          <w:rFonts w:ascii="Times New Roman" w:hAnsi="Times New Roman"/>
          <w:noProof/>
          <w:szCs w:val="20"/>
        </w:rPr>
        <w:t xml:space="preserve"> innehållsämne</w:t>
      </w:r>
      <w:r w:rsidR="00F25652" w:rsidRPr="006F717A">
        <w:rPr>
          <w:rFonts w:ascii="Times New Roman" w:hAnsi="Times New Roman"/>
          <w:noProof/>
          <w:szCs w:val="20"/>
        </w:rPr>
        <w:t>n</w:t>
      </w:r>
      <w:r w:rsidRPr="006F717A">
        <w:rPr>
          <w:rFonts w:ascii="Times New Roman" w:hAnsi="Times New Roman"/>
          <w:noProof/>
          <w:szCs w:val="20"/>
        </w:rPr>
        <w:t xml:space="preserve"> är natriumhydroxid</w:t>
      </w:r>
      <w:r w:rsidR="00F25652" w:rsidRPr="006F717A">
        <w:rPr>
          <w:rFonts w:ascii="Times New Roman" w:hAnsi="Times New Roman"/>
          <w:noProof/>
          <w:szCs w:val="20"/>
        </w:rPr>
        <w:t xml:space="preserve"> och citronsyra</w:t>
      </w:r>
      <w:r w:rsidRPr="006F717A">
        <w:rPr>
          <w:rFonts w:ascii="Times New Roman" w:hAnsi="Times New Roman"/>
          <w:noProof/>
          <w:szCs w:val="20"/>
        </w:rPr>
        <w:t xml:space="preserve">. </w:t>
      </w:r>
    </w:p>
    <w:p w14:paraId="5133695A" w14:textId="77777777" w:rsidR="0042664B" w:rsidRPr="006F717A" w:rsidRDefault="0042664B" w:rsidP="00E0594E">
      <w:pPr>
        <w:pStyle w:val="Default"/>
        <w:ind w:left="567" w:hanging="567"/>
        <w:rPr>
          <w:b/>
          <w:bCs/>
          <w:noProof/>
          <w:sz w:val="22"/>
          <w:szCs w:val="22"/>
        </w:rPr>
      </w:pPr>
    </w:p>
    <w:p w14:paraId="3C5D7744" w14:textId="77777777" w:rsidR="00EE28B8" w:rsidRPr="006F717A" w:rsidRDefault="00C24904" w:rsidP="002C08B3">
      <w:pPr>
        <w:pStyle w:val="Default"/>
        <w:keepNext/>
        <w:rPr>
          <w:noProof/>
          <w:sz w:val="22"/>
          <w:szCs w:val="22"/>
        </w:rPr>
      </w:pPr>
      <w:r w:rsidRPr="006F717A">
        <w:rPr>
          <w:b/>
          <w:noProof/>
          <w:sz w:val="22"/>
        </w:rPr>
        <w:lastRenderedPageBreak/>
        <w:t>Läkemedlets</w:t>
      </w:r>
      <w:r w:rsidRPr="006F717A">
        <w:rPr>
          <w:noProof/>
          <w:sz w:val="22"/>
        </w:rPr>
        <w:t xml:space="preserve"> </w:t>
      </w:r>
      <w:r w:rsidRPr="006F717A">
        <w:rPr>
          <w:b/>
          <w:noProof/>
          <w:sz w:val="22"/>
        </w:rPr>
        <w:t xml:space="preserve">utseende och förpackningsstorlekar </w:t>
      </w:r>
    </w:p>
    <w:p w14:paraId="68B52FD0" w14:textId="77777777" w:rsidR="00EE28B8" w:rsidRPr="006F717A" w:rsidRDefault="00017F60" w:rsidP="002C08B3">
      <w:pPr>
        <w:pStyle w:val="Default"/>
        <w:keepNext/>
        <w:rPr>
          <w:noProof/>
          <w:sz w:val="22"/>
          <w:szCs w:val="22"/>
        </w:rPr>
      </w:pPr>
      <w:r w:rsidRPr="006F717A">
        <w:rPr>
          <w:noProof/>
          <w:sz w:val="22"/>
        </w:rPr>
        <w:t>Daptomycin Hospira pulver till injektions-/infusions</w:t>
      </w:r>
      <w:r w:rsidR="00E7205A" w:rsidRPr="006F717A">
        <w:rPr>
          <w:noProof/>
          <w:sz w:val="22"/>
        </w:rPr>
        <w:t>vätska, lösning</w:t>
      </w:r>
      <w:r w:rsidRPr="006F717A">
        <w:rPr>
          <w:noProof/>
          <w:sz w:val="22"/>
        </w:rPr>
        <w:t xml:space="preserve"> är en </w:t>
      </w:r>
      <w:r w:rsidR="00F25652" w:rsidRPr="006F717A">
        <w:rPr>
          <w:noProof/>
          <w:sz w:val="22"/>
        </w:rPr>
        <w:t xml:space="preserve">ljust </w:t>
      </w:r>
      <w:r w:rsidRPr="006F717A">
        <w:rPr>
          <w:noProof/>
          <w:sz w:val="22"/>
        </w:rPr>
        <w:t>gul till ljus</w:t>
      </w:r>
      <w:r w:rsidR="00E7205A" w:rsidRPr="006F717A">
        <w:rPr>
          <w:noProof/>
          <w:sz w:val="22"/>
        </w:rPr>
        <w:t xml:space="preserve">t </w:t>
      </w:r>
      <w:r w:rsidRPr="006F717A">
        <w:rPr>
          <w:noProof/>
          <w:sz w:val="22"/>
        </w:rPr>
        <w:t xml:space="preserve">brun </w:t>
      </w:r>
      <w:r w:rsidR="00F25652" w:rsidRPr="006F717A">
        <w:rPr>
          <w:noProof/>
          <w:sz w:val="22"/>
        </w:rPr>
        <w:t xml:space="preserve">frystorkad </w:t>
      </w:r>
      <w:r w:rsidRPr="006F717A">
        <w:rPr>
          <w:noProof/>
          <w:sz w:val="22"/>
        </w:rPr>
        <w:t xml:space="preserve">kaka eller pulver i en </w:t>
      </w:r>
      <w:r w:rsidR="00F57948" w:rsidRPr="006F717A">
        <w:rPr>
          <w:noProof/>
          <w:sz w:val="22"/>
        </w:rPr>
        <w:t>injektions</w:t>
      </w:r>
      <w:r w:rsidRPr="006F717A">
        <w:rPr>
          <w:noProof/>
          <w:sz w:val="22"/>
        </w:rPr>
        <w:t>flaska</w:t>
      </w:r>
      <w:r w:rsidR="00F57948" w:rsidRPr="006F717A">
        <w:rPr>
          <w:noProof/>
          <w:sz w:val="22"/>
        </w:rPr>
        <w:t xml:space="preserve"> av glas</w:t>
      </w:r>
      <w:r w:rsidRPr="006F717A">
        <w:rPr>
          <w:noProof/>
          <w:sz w:val="22"/>
        </w:rPr>
        <w:t xml:space="preserve">. Det blandas med ett lösningsmedel till en vätska innan det ges till patienten. </w:t>
      </w:r>
    </w:p>
    <w:p w14:paraId="09F81CAD" w14:textId="77777777" w:rsidR="00EE28B8" w:rsidRPr="006F717A" w:rsidRDefault="00EE28B8" w:rsidP="002C08B3">
      <w:pPr>
        <w:keepNext/>
        <w:tabs>
          <w:tab w:val="left" w:pos="2534"/>
          <w:tab w:val="left" w:pos="3119"/>
        </w:tabs>
        <w:spacing w:after="0" w:line="240" w:lineRule="auto"/>
        <w:rPr>
          <w:rFonts w:ascii="Times New Roman" w:hAnsi="Times New Roman"/>
          <w:noProof/>
        </w:rPr>
      </w:pPr>
    </w:p>
    <w:p w14:paraId="0E70D1B9" w14:textId="77777777" w:rsidR="00C24904" w:rsidRPr="006F717A" w:rsidRDefault="00111D4A" w:rsidP="00AB7332">
      <w:pPr>
        <w:keepNext/>
        <w:tabs>
          <w:tab w:val="left" w:pos="2534"/>
          <w:tab w:val="left" w:pos="3119"/>
        </w:tabs>
        <w:spacing w:after="0" w:line="240" w:lineRule="auto"/>
        <w:rPr>
          <w:rFonts w:ascii="Times New Roman" w:hAnsi="Times New Roman"/>
          <w:noProof/>
        </w:rPr>
      </w:pPr>
      <w:r w:rsidRPr="006F717A">
        <w:rPr>
          <w:rFonts w:ascii="Times New Roman" w:hAnsi="Times New Roman"/>
          <w:noProof/>
        </w:rPr>
        <w:t>Daptomycin Hospira finns i förpackningar om 1 eller 5 injektionsflaskor.</w:t>
      </w:r>
    </w:p>
    <w:p w14:paraId="192A5484" w14:textId="77777777" w:rsidR="0042664B" w:rsidRPr="006F717A" w:rsidRDefault="0042664B" w:rsidP="002C08B3">
      <w:pPr>
        <w:autoSpaceDE w:val="0"/>
        <w:autoSpaceDN w:val="0"/>
        <w:adjustRightInd w:val="0"/>
        <w:spacing w:after="0" w:line="240" w:lineRule="auto"/>
        <w:rPr>
          <w:rFonts w:ascii="Times New Roman" w:hAnsi="Times New Roman"/>
          <w:b/>
          <w:bCs/>
          <w:noProof/>
          <w:color w:val="000000"/>
        </w:rPr>
      </w:pPr>
    </w:p>
    <w:p w14:paraId="07F9092C" w14:textId="77777777" w:rsidR="001D6870" w:rsidRPr="006F717A" w:rsidRDefault="00C24904" w:rsidP="002C08B3">
      <w:pPr>
        <w:autoSpaceDE w:val="0"/>
        <w:autoSpaceDN w:val="0"/>
        <w:adjustRightInd w:val="0"/>
        <w:spacing w:after="0" w:line="240" w:lineRule="auto"/>
        <w:rPr>
          <w:rFonts w:ascii="Times New Roman" w:hAnsi="Times New Roman"/>
          <w:b/>
          <w:noProof/>
        </w:rPr>
      </w:pPr>
      <w:r w:rsidRPr="006F717A">
        <w:rPr>
          <w:rFonts w:ascii="Times New Roman" w:hAnsi="Times New Roman"/>
          <w:b/>
          <w:noProof/>
          <w:color w:val="000000"/>
        </w:rPr>
        <w:t>Innehavare av godkännande för försäljning</w:t>
      </w:r>
    </w:p>
    <w:p w14:paraId="77E19FD1"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Pfizer Europe MA EEIG</w:t>
      </w:r>
    </w:p>
    <w:p w14:paraId="25BD1607"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Boulevard de la Plaine 17</w:t>
      </w:r>
    </w:p>
    <w:p w14:paraId="6202E32E" w14:textId="77777777" w:rsidR="001D6870" w:rsidRPr="006F717A" w:rsidRDefault="001D6870" w:rsidP="001D6870">
      <w:pPr>
        <w:keepNext/>
        <w:keepLines/>
        <w:widowControl w:val="0"/>
        <w:spacing w:after="0" w:line="240" w:lineRule="auto"/>
        <w:rPr>
          <w:rFonts w:ascii="Times New Roman" w:hAnsi="Times New Roman"/>
          <w:noProof/>
        </w:rPr>
      </w:pPr>
      <w:r w:rsidRPr="006F717A">
        <w:rPr>
          <w:rFonts w:ascii="Times New Roman" w:hAnsi="Times New Roman"/>
          <w:noProof/>
        </w:rPr>
        <w:t>1050 Bruxelles</w:t>
      </w:r>
    </w:p>
    <w:p w14:paraId="23D25758" w14:textId="77777777" w:rsidR="001D6870" w:rsidRPr="006F717A" w:rsidRDefault="001D6870" w:rsidP="001D6870">
      <w:pPr>
        <w:autoSpaceDE w:val="0"/>
        <w:autoSpaceDN w:val="0"/>
        <w:adjustRightInd w:val="0"/>
        <w:spacing w:after="0" w:line="240" w:lineRule="auto"/>
        <w:rPr>
          <w:rFonts w:ascii="Times New Roman" w:hAnsi="Times New Roman"/>
          <w:noProof/>
        </w:rPr>
      </w:pPr>
      <w:r w:rsidRPr="006F717A">
        <w:rPr>
          <w:rFonts w:ascii="Times New Roman" w:hAnsi="Times New Roman"/>
          <w:noProof/>
        </w:rPr>
        <w:t>Belgien</w:t>
      </w:r>
    </w:p>
    <w:p w14:paraId="576D9991" w14:textId="77777777" w:rsidR="0084770B" w:rsidRPr="006F717A" w:rsidRDefault="0084770B" w:rsidP="001D6870">
      <w:pPr>
        <w:autoSpaceDE w:val="0"/>
        <w:autoSpaceDN w:val="0"/>
        <w:adjustRightInd w:val="0"/>
        <w:spacing w:after="0" w:line="240" w:lineRule="auto"/>
        <w:rPr>
          <w:rFonts w:ascii="Times New Roman" w:hAnsi="Times New Roman"/>
          <w:noProof/>
        </w:rPr>
      </w:pPr>
    </w:p>
    <w:p w14:paraId="22A93E46" w14:textId="77777777" w:rsidR="005106D7" w:rsidRPr="00E0594E" w:rsidRDefault="005106D7" w:rsidP="00E54090">
      <w:pPr>
        <w:widowControl w:val="0"/>
        <w:autoSpaceDE w:val="0"/>
        <w:autoSpaceDN w:val="0"/>
        <w:adjustRightInd w:val="0"/>
        <w:spacing w:line="240" w:lineRule="auto"/>
        <w:ind w:right="115"/>
        <w:contextualSpacing/>
        <w:rPr>
          <w:rFonts w:ascii="Times New Roman" w:hAnsi="Times New Roman"/>
          <w:b/>
          <w:noProof/>
          <w:color w:val="000000"/>
        </w:rPr>
      </w:pPr>
      <w:r w:rsidRPr="00E0594E">
        <w:rPr>
          <w:rFonts w:ascii="Times New Roman" w:hAnsi="Times New Roman"/>
          <w:b/>
          <w:noProof/>
          <w:color w:val="000000"/>
        </w:rPr>
        <w:t>Tillverkare</w:t>
      </w:r>
    </w:p>
    <w:p w14:paraId="51C6BACD" w14:textId="0BD1BC1B" w:rsidR="005106D7" w:rsidRPr="00E0594E" w:rsidRDefault="005106D7" w:rsidP="00E54090">
      <w:pPr>
        <w:widowControl w:val="0"/>
        <w:autoSpaceDE w:val="0"/>
        <w:autoSpaceDN w:val="0"/>
        <w:adjustRightInd w:val="0"/>
        <w:spacing w:line="240" w:lineRule="auto"/>
        <w:ind w:right="115"/>
        <w:contextualSpacing/>
        <w:rPr>
          <w:rFonts w:ascii="Times New Roman" w:hAnsi="Times New Roman"/>
          <w:noProof/>
          <w:color w:val="000000"/>
        </w:rPr>
      </w:pPr>
      <w:r w:rsidRPr="00E0594E">
        <w:rPr>
          <w:rFonts w:ascii="Times New Roman" w:hAnsi="Times New Roman"/>
          <w:noProof/>
          <w:color w:val="000000"/>
        </w:rPr>
        <w:t>Pfizer Service Company BV</w:t>
      </w:r>
    </w:p>
    <w:p w14:paraId="4F73D191" w14:textId="77777777" w:rsidR="00D31FD0" w:rsidRPr="00D31FD0" w:rsidRDefault="00D31FD0" w:rsidP="00D31FD0">
      <w:pPr>
        <w:widowControl w:val="0"/>
        <w:autoSpaceDE w:val="0"/>
        <w:autoSpaceDN w:val="0"/>
        <w:adjustRightInd w:val="0"/>
        <w:ind w:right="119"/>
        <w:contextualSpacing/>
        <w:rPr>
          <w:ins w:id="13" w:author="Pfizer-SS" w:date="2025-07-16T10:56:00Z"/>
          <w:rFonts w:ascii="Times New Roman" w:hAnsi="Times New Roman"/>
          <w:color w:val="000000"/>
        </w:rPr>
      </w:pPr>
      <w:ins w:id="14" w:author="Pfizer-SS" w:date="2025-07-16T10:56:00Z">
        <w:r w:rsidRPr="00D31FD0">
          <w:rPr>
            <w:rFonts w:ascii="Times New Roman" w:hAnsi="Times New Roman"/>
            <w:color w:val="000000"/>
          </w:rPr>
          <w:t xml:space="preserve">Hermeslaan 11 </w:t>
        </w:r>
      </w:ins>
    </w:p>
    <w:p w14:paraId="4FF92D3A" w14:textId="2FFB1C27" w:rsidR="005106D7" w:rsidRPr="00E0594E" w:rsidDel="00D31FD0" w:rsidRDefault="005106D7" w:rsidP="00E54090">
      <w:pPr>
        <w:widowControl w:val="0"/>
        <w:autoSpaceDE w:val="0"/>
        <w:autoSpaceDN w:val="0"/>
        <w:adjustRightInd w:val="0"/>
        <w:spacing w:line="240" w:lineRule="auto"/>
        <w:ind w:right="115"/>
        <w:contextualSpacing/>
        <w:rPr>
          <w:del w:id="15" w:author="Pfizer-SS" w:date="2025-07-16T10:56:00Z"/>
          <w:rFonts w:ascii="Times New Roman" w:hAnsi="Times New Roman"/>
          <w:noProof/>
          <w:color w:val="000000"/>
        </w:rPr>
      </w:pPr>
      <w:del w:id="16" w:author="Pfizer-SS" w:date="2025-07-16T10:56:00Z">
        <w:r w:rsidRPr="00E0594E" w:rsidDel="00D31FD0">
          <w:rPr>
            <w:rFonts w:ascii="Times New Roman" w:hAnsi="Times New Roman"/>
            <w:noProof/>
            <w:color w:val="000000"/>
          </w:rPr>
          <w:delText xml:space="preserve">Hoge Wei 10 </w:delText>
        </w:r>
      </w:del>
    </w:p>
    <w:p w14:paraId="2548F359" w14:textId="7D95389E" w:rsidR="005106D7" w:rsidRPr="00995442" w:rsidRDefault="005106D7" w:rsidP="00E54090">
      <w:pPr>
        <w:widowControl w:val="0"/>
        <w:autoSpaceDE w:val="0"/>
        <w:autoSpaceDN w:val="0"/>
        <w:adjustRightInd w:val="0"/>
        <w:spacing w:line="240" w:lineRule="auto"/>
        <w:ind w:right="115"/>
        <w:contextualSpacing/>
        <w:rPr>
          <w:rFonts w:ascii="Times New Roman" w:hAnsi="Times New Roman"/>
          <w:noProof/>
          <w:color w:val="000000"/>
        </w:rPr>
      </w:pPr>
      <w:r w:rsidRPr="00995442">
        <w:rPr>
          <w:rFonts w:ascii="Times New Roman" w:hAnsi="Times New Roman"/>
          <w:noProof/>
          <w:color w:val="000000"/>
        </w:rPr>
        <w:t>193</w:t>
      </w:r>
      <w:del w:id="17" w:author="Pfizer-SS" w:date="2025-07-16T10:56:00Z">
        <w:r w:rsidRPr="00995442" w:rsidDel="00D31FD0">
          <w:rPr>
            <w:rFonts w:ascii="Times New Roman" w:hAnsi="Times New Roman"/>
            <w:noProof/>
            <w:color w:val="000000"/>
          </w:rPr>
          <w:delText>0</w:delText>
        </w:r>
      </w:del>
      <w:ins w:id="18" w:author="Pfizer-SS" w:date="2025-07-16T10:56:00Z">
        <w:r w:rsidR="00D31FD0">
          <w:rPr>
            <w:rFonts w:ascii="Times New Roman" w:hAnsi="Times New Roman"/>
            <w:noProof/>
            <w:color w:val="000000"/>
          </w:rPr>
          <w:t>2</w:t>
        </w:r>
      </w:ins>
      <w:r w:rsidRPr="00995442">
        <w:rPr>
          <w:rFonts w:ascii="Times New Roman" w:hAnsi="Times New Roman"/>
          <w:noProof/>
          <w:color w:val="000000"/>
        </w:rPr>
        <w:t xml:space="preserve"> Zaventem </w:t>
      </w:r>
    </w:p>
    <w:p w14:paraId="7AAC58AC" w14:textId="77777777" w:rsidR="005106D7" w:rsidRPr="006F717A" w:rsidRDefault="005106D7" w:rsidP="00E54090">
      <w:pPr>
        <w:widowControl w:val="0"/>
        <w:autoSpaceDE w:val="0"/>
        <w:autoSpaceDN w:val="0"/>
        <w:adjustRightInd w:val="0"/>
        <w:spacing w:line="240" w:lineRule="auto"/>
        <w:ind w:right="115"/>
        <w:contextualSpacing/>
        <w:rPr>
          <w:rFonts w:ascii="Times New Roman" w:hAnsi="Times New Roman"/>
          <w:bCs/>
          <w:noProof/>
          <w:color w:val="000000"/>
        </w:rPr>
      </w:pPr>
      <w:r w:rsidRPr="00995442">
        <w:rPr>
          <w:rFonts w:ascii="Times New Roman" w:hAnsi="Times New Roman"/>
          <w:noProof/>
          <w:color w:val="000000"/>
        </w:rPr>
        <w:t>Belgien</w:t>
      </w:r>
    </w:p>
    <w:p w14:paraId="40D2B94B" w14:textId="77777777" w:rsidR="005106D7" w:rsidRPr="006F717A" w:rsidRDefault="005106D7" w:rsidP="005106D7">
      <w:pPr>
        <w:widowControl w:val="0"/>
        <w:autoSpaceDE w:val="0"/>
        <w:autoSpaceDN w:val="0"/>
        <w:adjustRightInd w:val="0"/>
        <w:spacing w:after="0" w:line="240" w:lineRule="auto"/>
        <w:rPr>
          <w:rFonts w:ascii="Times New Roman" w:hAnsi="Times New Roman"/>
          <w:bCs/>
          <w:noProof/>
          <w:color w:val="000000"/>
        </w:rPr>
      </w:pPr>
    </w:p>
    <w:p w14:paraId="6F1B40FE" w14:textId="77777777" w:rsidR="005106D7" w:rsidRDefault="005106D7" w:rsidP="0030343A">
      <w:pPr>
        <w:keepNext/>
        <w:widowControl w:val="0"/>
        <w:autoSpaceDE w:val="0"/>
        <w:autoSpaceDN w:val="0"/>
        <w:adjustRightInd w:val="0"/>
        <w:spacing w:after="0" w:line="240" w:lineRule="auto"/>
        <w:rPr>
          <w:rFonts w:ascii="Times New Roman" w:hAnsi="Times New Roman"/>
          <w:noProof/>
          <w:color w:val="000000"/>
        </w:rPr>
      </w:pPr>
      <w:r w:rsidRPr="006F717A">
        <w:rPr>
          <w:rFonts w:ascii="Times New Roman" w:hAnsi="Times New Roman"/>
          <w:noProof/>
          <w:color w:val="000000"/>
        </w:rPr>
        <w:lastRenderedPageBreak/>
        <w:t>Kontakta ombudet för innehavaren av godkännandet för försäljning om du vill veta mer om detta läkemedel:</w:t>
      </w:r>
      <w:r w:rsidR="00A606D5">
        <w:rPr>
          <w:rFonts w:ascii="Times New Roman" w:hAnsi="Times New Roman"/>
          <w:noProof/>
          <w:color w:val="000000"/>
        </w:rPr>
        <w:br/>
      </w:r>
    </w:p>
    <w:tbl>
      <w:tblPr>
        <w:tblW w:w="9823" w:type="dxa"/>
        <w:tblLayout w:type="fixed"/>
        <w:tblLook w:val="0000" w:firstRow="0" w:lastRow="0" w:firstColumn="0" w:lastColumn="0" w:noHBand="0" w:noVBand="0"/>
      </w:tblPr>
      <w:tblGrid>
        <w:gridCol w:w="4756"/>
        <w:gridCol w:w="5067"/>
      </w:tblGrid>
      <w:tr w:rsidR="00AB7332" w:rsidRPr="00C91BA2" w14:paraId="0AFAF5A5" w14:textId="77777777" w:rsidTr="00807A14">
        <w:trPr>
          <w:cantSplit/>
          <w:trHeight w:val="397"/>
        </w:trPr>
        <w:tc>
          <w:tcPr>
            <w:tcW w:w="4756" w:type="dxa"/>
          </w:tcPr>
          <w:p w14:paraId="3780774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België/Belgique/Belgien</w:t>
            </w:r>
          </w:p>
          <w:p w14:paraId="566C030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Luxembourg/Luxemburg</w:t>
            </w:r>
          </w:p>
          <w:p w14:paraId="08BC2A0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NV/SA</w:t>
            </w:r>
          </w:p>
          <w:p w14:paraId="35A4771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Tél/Tel: + 32 (0)2 554 62 11</w:t>
            </w:r>
          </w:p>
          <w:p w14:paraId="0179FB43" w14:textId="77777777" w:rsidR="00AB7332" w:rsidRPr="00AB7332" w:rsidDel="00827AE5"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3FA8F28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Lietuva</w:t>
            </w:r>
          </w:p>
          <w:p w14:paraId="4F6C55C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filialas Lietuvoje</w:t>
            </w:r>
          </w:p>
          <w:p w14:paraId="0A23452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+ 370 5 251 4000</w:t>
            </w:r>
          </w:p>
          <w:p w14:paraId="061FBF4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76776D92" w14:textId="77777777" w:rsidTr="00807A14">
        <w:trPr>
          <w:cantSplit/>
          <w:trHeight w:val="397"/>
        </w:trPr>
        <w:tc>
          <w:tcPr>
            <w:tcW w:w="4756" w:type="dxa"/>
          </w:tcPr>
          <w:p w14:paraId="58AE7A68"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България</w:t>
            </w:r>
          </w:p>
          <w:p w14:paraId="389ABBD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Пфайзер Люксембург САРЛ, Клон България</w:t>
            </w:r>
          </w:p>
          <w:p w14:paraId="23256C6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Тел.: + 359 2 970 4333</w:t>
            </w:r>
          </w:p>
          <w:p w14:paraId="6DBC1C2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64901C1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Magyarország</w:t>
            </w:r>
          </w:p>
          <w:p w14:paraId="0792932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Kft.</w:t>
            </w:r>
          </w:p>
          <w:p w14:paraId="1D24B948"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+ 36 1 488 37 00</w:t>
            </w:r>
          </w:p>
          <w:p w14:paraId="24E4BEC6"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0BBE5534" w14:textId="77777777" w:rsidTr="00807A14">
        <w:trPr>
          <w:cantSplit/>
          <w:trHeight w:val="397"/>
        </w:trPr>
        <w:tc>
          <w:tcPr>
            <w:tcW w:w="4756" w:type="dxa"/>
          </w:tcPr>
          <w:p w14:paraId="5EB36A5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Česká republika</w:t>
            </w:r>
          </w:p>
          <w:p w14:paraId="240409B0"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spol. s r.o.</w:t>
            </w:r>
          </w:p>
          <w:p w14:paraId="49F47C9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+420 283 004 111</w:t>
            </w:r>
          </w:p>
          <w:p w14:paraId="435D0DB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63E4034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Malta</w:t>
            </w:r>
          </w:p>
          <w:p w14:paraId="3D5F179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Drugsales Ltd</w:t>
            </w:r>
          </w:p>
          <w:p w14:paraId="04197A7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+ 356 21419070/1/2</w:t>
            </w:r>
          </w:p>
          <w:p w14:paraId="607BE2F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731EE087" w14:textId="77777777" w:rsidTr="00807A14">
        <w:trPr>
          <w:cantSplit/>
          <w:trHeight w:val="397"/>
        </w:trPr>
        <w:tc>
          <w:tcPr>
            <w:tcW w:w="4756" w:type="dxa"/>
          </w:tcPr>
          <w:p w14:paraId="1FD765F6"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Danmark</w:t>
            </w:r>
          </w:p>
          <w:p w14:paraId="256F5F7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ApS</w:t>
            </w:r>
          </w:p>
          <w:p w14:paraId="3CAD3A0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Tlf.: + 45 44 20 11 00</w:t>
            </w:r>
          </w:p>
          <w:p w14:paraId="5C991A4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789204E9"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sidDel="00C33CF2">
              <w:rPr>
                <w:rFonts w:ascii="Times New Roman" w:hAnsi="Times New Roman"/>
                <w:b/>
                <w:bCs/>
                <w:noProof/>
                <w:color w:val="000000"/>
              </w:rPr>
              <w:t>N</w:t>
            </w:r>
            <w:r w:rsidRPr="00AB7332">
              <w:rPr>
                <w:rFonts w:ascii="Times New Roman" w:hAnsi="Times New Roman"/>
                <w:b/>
                <w:bCs/>
                <w:noProof/>
                <w:color w:val="000000"/>
              </w:rPr>
              <w:t>ederland</w:t>
            </w:r>
          </w:p>
          <w:p w14:paraId="14D346C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bv</w:t>
            </w:r>
          </w:p>
          <w:p w14:paraId="084FC62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+ 31 (0)800 63 34 636</w:t>
            </w:r>
          </w:p>
          <w:p w14:paraId="7772331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7AA0423D" w14:textId="77777777" w:rsidTr="00807A14">
        <w:trPr>
          <w:cantSplit/>
          <w:trHeight w:val="397"/>
        </w:trPr>
        <w:tc>
          <w:tcPr>
            <w:tcW w:w="4756" w:type="dxa"/>
          </w:tcPr>
          <w:p w14:paraId="02989FE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Deutschland</w:t>
            </w:r>
          </w:p>
          <w:p w14:paraId="343AC99E"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PHARMA GmbH</w:t>
            </w:r>
          </w:p>
          <w:p w14:paraId="4E55796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+ 49 (0)30 550055-51000</w:t>
            </w:r>
          </w:p>
          <w:p w14:paraId="4020694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3674578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Norge</w:t>
            </w:r>
          </w:p>
          <w:p w14:paraId="284DFA5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AS</w:t>
            </w:r>
          </w:p>
          <w:p w14:paraId="52895C2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Tlf: + 47 67 52 61 00</w:t>
            </w:r>
          </w:p>
        </w:tc>
      </w:tr>
      <w:tr w:rsidR="00AB7332" w:rsidRPr="00C91BA2" w14:paraId="6A643A8D" w14:textId="77777777" w:rsidTr="00807A14">
        <w:trPr>
          <w:cantSplit/>
          <w:trHeight w:val="397"/>
        </w:trPr>
        <w:tc>
          <w:tcPr>
            <w:tcW w:w="4756" w:type="dxa"/>
          </w:tcPr>
          <w:p w14:paraId="711A1FB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Eesti</w:t>
            </w:r>
          </w:p>
          <w:p w14:paraId="123F653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Eesti filiaal</w:t>
            </w:r>
          </w:p>
          <w:p w14:paraId="251A5ED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+ 372 666 7500</w:t>
            </w:r>
          </w:p>
          <w:p w14:paraId="7FB668D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13E0625D" w14:textId="77777777" w:rsidR="00AB7332" w:rsidRPr="00AB7332" w:rsidDel="00D209C4"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 xml:space="preserve">Österreich </w:t>
            </w:r>
          </w:p>
          <w:p w14:paraId="222A391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Corporation Austria Ges.m.b.H.</w:t>
            </w:r>
          </w:p>
          <w:p w14:paraId="48DC0C4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+ 43 (0)1 521 15-0</w:t>
            </w:r>
          </w:p>
          <w:p w14:paraId="3CCEF39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05E2F36E" w14:textId="77777777" w:rsidTr="00807A14">
        <w:trPr>
          <w:cantSplit/>
          <w:trHeight w:val="397"/>
        </w:trPr>
        <w:tc>
          <w:tcPr>
            <w:tcW w:w="4756" w:type="dxa"/>
          </w:tcPr>
          <w:p w14:paraId="22272AB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Ελλάδα </w:t>
            </w:r>
          </w:p>
          <w:p w14:paraId="539F3D4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Ελλάς A.E.</w:t>
            </w:r>
          </w:p>
          <w:p w14:paraId="1EFE6B24" w14:textId="47793D30"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Τηλ: + 30 210 6785800</w:t>
            </w:r>
          </w:p>
          <w:p w14:paraId="21610D36"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23448EE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Polska</w:t>
            </w:r>
          </w:p>
          <w:p w14:paraId="182A4BC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Polska Sp. z o.o.</w:t>
            </w:r>
          </w:p>
          <w:p w14:paraId="29A98BF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+ 48 22 335 61 00</w:t>
            </w:r>
          </w:p>
          <w:p w14:paraId="686BAD44"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50DD839F" w14:textId="77777777" w:rsidTr="00807A14">
        <w:trPr>
          <w:cantSplit/>
          <w:trHeight w:val="397"/>
        </w:trPr>
        <w:tc>
          <w:tcPr>
            <w:tcW w:w="4756" w:type="dxa"/>
          </w:tcPr>
          <w:p w14:paraId="6EA181C0"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España</w:t>
            </w:r>
          </w:p>
          <w:p w14:paraId="44FB84D5" w14:textId="112D3794"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S.L.</w:t>
            </w:r>
          </w:p>
          <w:p w14:paraId="0023B06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+ 34 91 490 99 00</w:t>
            </w:r>
          </w:p>
          <w:p w14:paraId="74323A46"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45F282B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Portugal</w:t>
            </w:r>
          </w:p>
          <w:p w14:paraId="038EB03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Laboratórios Pfizer, Lda.</w:t>
            </w:r>
          </w:p>
          <w:p w14:paraId="140B8EE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+ 351 21 423 5500</w:t>
            </w:r>
          </w:p>
          <w:p w14:paraId="1A768BC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2EACE1BD" w14:textId="77777777" w:rsidTr="00807A14">
        <w:trPr>
          <w:cantSplit/>
          <w:trHeight w:val="525"/>
        </w:trPr>
        <w:tc>
          <w:tcPr>
            <w:tcW w:w="4756" w:type="dxa"/>
          </w:tcPr>
          <w:p w14:paraId="5D0F504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France</w:t>
            </w:r>
          </w:p>
          <w:p w14:paraId="2F88057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 xml:space="preserve">Pfizer </w:t>
            </w:r>
          </w:p>
          <w:p w14:paraId="1045A2B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Tél: + 33 (0)1 58 07 34 40</w:t>
            </w:r>
          </w:p>
          <w:p w14:paraId="5A80C23D"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18A883FE"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România</w:t>
            </w:r>
          </w:p>
          <w:p w14:paraId="13DC54F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Romania S.R.L.</w:t>
            </w:r>
          </w:p>
          <w:p w14:paraId="06B4F36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+ 40 (0) 21 207 28 00</w:t>
            </w:r>
          </w:p>
          <w:p w14:paraId="66E9B40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047846DC" w14:textId="77777777" w:rsidTr="00807A14">
        <w:trPr>
          <w:cantSplit/>
          <w:trHeight w:val="525"/>
        </w:trPr>
        <w:tc>
          <w:tcPr>
            <w:tcW w:w="4756" w:type="dxa"/>
          </w:tcPr>
          <w:p w14:paraId="395CDE09"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Hrvatska</w:t>
            </w:r>
          </w:p>
          <w:p w14:paraId="3ABED8F6"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Croatia d.o.o.</w:t>
            </w:r>
          </w:p>
          <w:p w14:paraId="4696191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+ 385 1 3908 777</w:t>
            </w:r>
          </w:p>
          <w:p w14:paraId="074DDC1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5100B8BE" w14:textId="0EB9D3C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Slovenija</w:t>
            </w:r>
          </w:p>
          <w:p w14:paraId="23BC23D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w:t>
            </w:r>
            <w:r w:rsidRPr="00AB7332">
              <w:rPr>
                <w:rFonts w:ascii="Times New Roman" w:hAnsi="Times New Roman"/>
                <w:noProof/>
                <w:color w:val="000000"/>
              </w:rPr>
              <w:br/>
              <w:t>Pfizer, podružnica za svetovanje s področja farmacevtske dejavnosti, Ljubljana</w:t>
            </w:r>
          </w:p>
          <w:p w14:paraId="03B6FE1E"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+ 386 (0)1 52 11 400</w:t>
            </w:r>
          </w:p>
          <w:p w14:paraId="1E3F7BA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05E55330" w14:textId="77777777" w:rsidTr="00807A14">
        <w:trPr>
          <w:cantSplit/>
          <w:trHeight w:val="525"/>
        </w:trPr>
        <w:tc>
          <w:tcPr>
            <w:tcW w:w="4756" w:type="dxa"/>
          </w:tcPr>
          <w:p w14:paraId="1543237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Ireland</w:t>
            </w:r>
          </w:p>
          <w:p w14:paraId="4BB35E6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Healthcare Ireland Unlimited Company</w:t>
            </w:r>
          </w:p>
          <w:p w14:paraId="3B39394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+ 1800 633 363 (toll free)</w:t>
            </w:r>
          </w:p>
          <w:p w14:paraId="1D5865C4"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+ 44 (0)1304 616161</w:t>
            </w:r>
          </w:p>
          <w:p w14:paraId="6344D06A"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61FC65E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Slovenská republika</w:t>
            </w:r>
          </w:p>
          <w:p w14:paraId="2ADDF7E8"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organizačná zložka</w:t>
            </w:r>
          </w:p>
          <w:p w14:paraId="207C4079"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+ 421 2 3355 5500</w:t>
            </w:r>
          </w:p>
          <w:p w14:paraId="59C2167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7BDA243A" w14:textId="77777777" w:rsidTr="00807A14">
        <w:trPr>
          <w:cantSplit/>
          <w:trHeight w:val="525"/>
        </w:trPr>
        <w:tc>
          <w:tcPr>
            <w:tcW w:w="4756" w:type="dxa"/>
          </w:tcPr>
          <w:p w14:paraId="49B51E7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Ísland</w:t>
            </w:r>
          </w:p>
          <w:p w14:paraId="445FC19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Icepharma hf.</w:t>
            </w:r>
          </w:p>
          <w:p w14:paraId="28933E7D"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Sími: + 354 540 8000</w:t>
            </w:r>
          </w:p>
          <w:p w14:paraId="33D0F97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72FED23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Suomi/Finland</w:t>
            </w:r>
          </w:p>
          <w:p w14:paraId="34D4A570"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Oy</w:t>
            </w:r>
          </w:p>
          <w:p w14:paraId="5CDB788D"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Puh/Tel: +358 (0)9 430 040</w:t>
            </w:r>
          </w:p>
          <w:p w14:paraId="6AACA245"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3F5300AC" w14:textId="77777777" w:rsidTr="00807A14">
        <w:trPr>
          <w:cantSplit/>
          <w:trHeight w:val="523"/>
        </w:trPr>
        <w:tc>
          <w:tcPr>
            <w:tcW w:w="4756" w:type="dxa"/>
          </w:tcPr>
          <w:p w14:paraId="7AACCC3D"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lastRenderedPageBreak/>
              <w:t>Italia</w:t>
            </w:r>
          </w:p>
          <w:p w14:paraId="5224341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 xml:space="preserve">Pfizer S.r.l. </w:t>
            </w:r>
          </w:p>
          <w:p w14:paraId="51EE96BE"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+ 39 06 33 18 21</w:t>
            </w:r>
          </w:p>
          <w:p w14:paraId="4919C8B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7D352E0D" w14:textId="77777777" w:rsidR="00AB7332" w:rsidRPr="00AB7332" w:rsidRDefault="00AB7332" w:rsidP="00AB7332">
            <w:pPr>
              <w:keepNext/>
              <w:widowControl w:val="0"/>
              <w:spacing w:after="0" w:line="240" w:lineRule="auto"/>
              <w:rPr>
                <w:rFonts w:ascii="Times New Roman" w:hAnsi="Times New Roman"/>
                <w:b/>
                <w:bCs/>
                <w:noProof/>
                <w:color w:val="000000"/>
              </w:rPr>
            </w:pPr>
            <w:r w:rsidRPr="00AB7332">
              <w:rPr>
                <w:rFonts w:ascii="Times New Roman" w:hAnsi="Times New Roman"/>
                <w:b/>
                <w:bCs/>
                <w:noProof/>
                <w:color w:val="000000"/>
              </w:rPr>
              <w:t>Sverige</w:t>
            </w:r>
          </w:p>
          <w:p w14:paraId="7C349D4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AB</w:t>
            </w:r>
          </w:p>
          <w:p w14:paraId="0983D1D2"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+ 46 (0)8 550 520 00</w:t>
            </w:r>
          </w:p>
          <w:p w14:paraId="21150AFB"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1844861A" w14:textId="77777777" w:rsidTr="00807A14">
        <w:trPr>
          <w:cantSplit/>
          <w:trHeight w:val="397"/>
        </w:trPr>
        <w:tc>
          <w:tcPr>
            <w:tcW w:w="4756" w:type="dxa"/>
          </w:tcPr>
          <w:p w14:paraId="6E4D96E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 xml:space="preserve">Κύπρος </w:t>
            </w:r>
          </w:p>
          <w:p w14:paraId="31A2321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Ελλάς Α.Ε. (Cyprus Branch)</w:t>
            </w:r>
          </w:p>
          <w:p w14:paraId="366996D2" w14:textId="09FE36D0"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Τηλ: +357 22817690</w:t>
            </w:r>
          </w:p>
          <w:p w14:paraId="0BCBBBAD"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5D90D4E7"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r w:rsidR="00AB7332" w:rsidRPr="00C91BA2" w14:paraId="6C0A5381" w14:textId="77777777" w:rsidTr="00807A14">
        <w:trPr>
          <w:cantSplit/>
          <w:trHeight w:val="397"/>
        </w:trPr>
        <w:tc>
          <w:tcPr>
            <w:tcW w:w="4756" w:type="dxa"/>
          </w:tcPr>
          <w:p w14:paraId="17D9414E"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Latvija</w:t>
            </w:r>
          </w:p>
          <w:p w14:paraId="04AB071C"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filiāle Latvijā</w:t>
            </w:r>
          </w:p>
          <w:p w14:paraId="303C725F"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+ 371 670 35 775</w:t>
            </w:r>
          </w:p>
          <w:p w14:paraId="19FC7F01"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c>
          <w:tcPr>
            <w:tcW w:w="5067" w:type="dxa"/>
          </w:tcPr>
          <w:p w14:paraId="06A110B3" w14:textId="77777777" w:rsidR="00AB7332" w:rsidRPr="00AB7332" w:rsidRDefault="00AB7332" w:rsidP="00AB7332">
            <w:pPr>
              <w:keepNext/>
              <w:widowControl w:val="0"/>
              <w:autoSpaceDE w:val="0"/>
              <w:autoSpaceDN w:val="0"/>
              <w:adjustRightInd w:val="0"/>
              <w:spacing w:after="0" w:line="240" w:lineRule="auto"/>
              <w:rPr>
                <w:rFonts w:ascii="Times New Roman" w:hAnsi="Times New Roman"/>
                <w:noProof/>
                <w:color w:val="000000"/>
              </w:rPr>
            </w:pPr>
          </w:p>
        </w:tc>
      </w:tr>
    </w:tbl>
    <w:p w14:paraId="4E7F9260" w14:textId="77777777" w:rsidR="00E342FA" w:rsidRPr="00C91BA2" w:rsidRDefault="00E342FA" w:rsidP="002C08B3">
      <w:pPr>
        <w:pStyle w:val="BodyText"/>
        <w:kinsoku w:val="0"/>
        <w:overflowPunct w:val="0"/>
        <w:ind w:left="0" w:firstLine="0"/>
        <w:rPr>
          <w:b w:val="0"/>
          <w:bCs w:val="0"/>
          <w:noProof/>
          <w:lang w:val="sv-SE"/>
        </w:rPr>
      </w:pPr>
    </w:p>
    <w:p w14:paraId="0F1F5C72" w14:textId="77777777" w:rsidR="00415488" w:rsidRPr="006F717A" w:rsidRDefault="00C24904" w:rsidP="002C08B3">
      <w:pPr>
        <w:tabs>
          <w:tab w:val="left" w:pos="2534"/>
          <w:tab w:val="left" w:pos="3119"/>
        </w:tabs>
        <w:spacing w:after="0" w:line="240" w:lineRule="auto"/>
        <w:rPr>
          <w:rFonts w:ascii="Times New Roman" w:eastAsia="TimesNewRoman,Bold" w:hAnsi="Times New Roman"/>
          <w:b/>
          <w:bCs/>
          <w:noProof/>
        </w:rPr>
      </w:pPr>
      <w:r w:rsidRPr="006F717A">
        <w:rPr>
          <w:rFonts w:ascii="Times New Roman" w:hAnsi="Times New Roman"/>
          <w:b/>
          <w:noProof/>
        </w:rPr>
        <w:t xml:space="preserve">Denna bipacksedel ändrades senast </w:t>
      </w:r>
    </w:p>
    <w:p w14:paraId="412A46A6" w14:textId="77777777" w:rsidR="002974E6" w:rsidRPr="006F717A" w:rsidRDefault="002974E6" w:rsidP="002C08B3">
      <w:pPr>
        <w:spacing w:after="0" w:line="240" w:lineRule="auto"/>
        <w:rPr>
          <w:rFonts w:ascii="Times New Roman" w:hAnsi="Times New Roman"/>
          <w:noProof/>
        </w:rPr>
      </w:pPr>
    </w:p>
    <w:p w14:paraId="0DE521DA" w14:textId="1E48581A" w:rsidR="00FF29BF" w:rsidRPr="006F717A" w:rsidRDefault="00C24904" w:rsidP="002C08B3">
      <w:pPr>
        <w:spacing w:after="0" w:line="240" w:lineRule="auto"/>
        <w:rPr>
          <w:rFonts w:ascii="Times New Roman" w:hAnsi="Times New Roman"/>
          <w:noProof/>
        </w:rPr>
      </w:pPr>
      <w:r w:rsidRPr="006F717A">
        <w:rPr>
          <w:rFonts w:ascii="Times New Roman" w:hAnsi="Times New Roman"/>
          <w:noProof/>
        </w:rPr>
        <w:t xml:space="preserve">Ytterligare information om detta läkemedel finns på Europeiska läkemedelsmyndighetens webbplats </w:t>
      </w:r>
      <w:hyperlink r:id="rId14" w:history="1">
        <w:r w:rsidR="009E7506" w:rsidRPr="009A6115">
          <w:rPr>
            <w:rStyle w:val="Hyperlink"/>
            <w:rFonts w:ascii="Times New Roman" w:hAnsi="Times New Roman"/>
            <w:noProof/>
          </w:rPr>
          <w:t>http://www.ema.europa.eu</w:t>
        </w:r>
      </w:hyperlink>
    </w:p>
    <w:p w14:paraId="2A506FFA" w14:textId="77777777" w:rsidR="00415488" w:rsidRPr="006F717A" w:rsidRDefault="00415488" w:rsidP="002C08B3">
      <w:pPr>
        <w:spacing w:after="0" w:line="240" w:lineRule="auto"/>
        <w:rPr>
          <w:rFonts w:ascii="Times New Roman" w:hAnsi="Times New Roman"/>
          <w:noProof/>
        </w:rPr>
      </w:pPr>
      <w:r w:rsidRPr="00C91BA2">
        <w:rPr>
          <w:noProof/>
        </w:rPr>
        <w:br w:type="page"/>
      </w:r>
    </w:p>
    <w:p w14:paraId="6AE4A41B" w14:textId="77777777" w:rsidR="00415488" w:rsidRPr="006F717A" w:rsidRDefault="00415488" w:rsidP="002C08B3">
      <w:pPr>
        <w:tabs>
          <w:tab w:val="left" w:pos="2534"/>
          <w:tab w:val="left" w:pos="3119"/>
        </w:tabs>
        <w:spacing w:after="0" w:line="240" w:lineRule="auto"/>
        <w:rPr>
          <w:rFonts w:ascii="Times New Roman" w:eastAsia="TimesNewRoman,Bold" w:hAnsi="Times New Roman"/>
          <w:b/>
          <w:bCs/>
          <w:noProof/>
        </w:rPr>
      </w:pPr>
      <w:r w:rsidRPr="006F717A">
        <w:rPr>
          <w:rFonts w:ascii="Times New Roman" w:hAnsi="Times New Roman"/>
          <w:noProof/>
          <w:color w:val="000000"/>
        </w:rPr>
        <w:t>------------------------------------------------------------------------------------------------------------------------</w:t>
      </w:r>
    </w:p>
    <w:p w14:paraId="60789B4A" w14:textId="77777777" w:rsidR="00F53895" w:rsidRPr="006F717A" w:rsidRDefault="00F53895" w:rsidP="002C08B3">
      <w:pPr>
        <w:spacing w:after="0" w:line="240" w:lineRule="auto"/>
        <w:rPr>
          <w:rFonts w:ascii="Times New Roman" w:eastAsia="TimesNewRoman,Bold" w:hAnsi="Times New Roman"/>
          <w:b/>
          <w:bCs/>
          <w:noProof/>
        </w:rPr>
      </w:pPr>
    </w:p>
    <w:p w14:paraId="0DEA4CEA" w14:textId="77777777" w:rsidR="00F53895" w:rsidRPr="006F717A" w:rsidRDefault="00F53895" w:rsidP="002C08B3">
      <w:pPr>
        <w:spacing w:after="0" w:line="240" w:lineRule="auto"/>
        <w:rPr>
          <w:rFonts w:ascii="Times New Roman" w:hAnsi="Times New Roman"/>
          <w:b/>
          <w:bCs/>
          <w:noProof/>
        </w:rPr>
      </w:pPr>
      <w:r w:rsidRPr="006F717A">
        <w:rPr>
          <w:rFonts w:ascii="Times New Roman" w:hAnsi="Times New Roman"/>
          <w:b/>
          <w:noProof/>
        </w:rPr>
        <w:t xml:space="preserve">Följande uppgifter är endast avsedda för hälso- och sjukvårdspersonal </w:t>
      </w:r>
    </w:p>
    <w:p w14:paraId="7095571D" w14:textId="77777777" w:rsidR="00F53895" w:rsidRPr="006F717A" w:rsidRDefault="00F53895" w:rsidP="002C08B3">
      <w:pPr>
        <w:spacing w:after="0" w:line="240" w:lineRule="auto"/>
        <w:rPr>
          <w:rFonts w:ascii="Times New Roman" w:hAnsi="Times New Roman"/>
          <w:noProof/>
        </w:rPr>
      </w:pPr>
    </w:p>
    <w:p w14:paraId="2C3BF6E3" w14:textId="77777777" w:rsidR="00F53895" w:rsidRPr="006F717A" w:rsidRDefault="00F53895" w:rsidP="002C08B3">
      <w:pPr>
        <w:spacing w:after="0" w:line="240" w:lineRule="auto"/>
        <w:rPr>
          <w:rFonts w:ascii="Times New Roman" w:hAnsi="Times New Roman"/>
          <w:noProof/>
        </w:rPr>
      </w:pPr>
      <w:r w:rsidRPr="006F717A">
        <w:rPr>
          <w:rFonts w:ascii="Times New Roman" w:hAnsi="Times New Roman"/>
          <w:noProof/>
        </w:rPr>
        <w:t xml:space="preserve">Viktigt: Läs produktresumén före förskrivning. </w:t>
      </w:r>
    </w:p>
    <w:p w14:paraId="137B25FA" w14:textId="77777777" w:rsidR="00F53895" w:rsidRPr="006F717A" w:rsidRDefault="00F53895" w:rsidP="002C08B3">
      <w:pPr>
        <w:spacing w:after="0" w:line="240" w:lineRule="auto"/>
        <w:rPr>
          <w:rFonts w:ascii="Times New Roman" w:hAnsi="Times New Roman"/>
          <w:noProof/>
        </w:rPr>
      </w:pPr>
    </w:p>
    <w:p w14:paraId="766CB48B" w14:textId="77777777" w:rsidR="00F53895" w:rsidRPr="006F717A" w:rsidRDefault="00F53895" w:rsidP="002C08B3">
      <w:pPr>
        <w:spacing w:after="0" w:line="240" w:lineRule="auto"/>
        <w:rPr>
          <w:rFonts w:ascii="Times New Roman" w:hAnsi="Times New Roman"/>
          <w:noProof/>
          <w:u w:val="single"/>
        </w:rPr>
      </w:pPr>
      <w:r w:rsidRPr="006F717A">
        <w:rPr>
          <w:rFonts w:ascii="Times New Roman" w:hAnsi="Times New Roman"/>
          <w:noProof/>
          <w:u w:val="single"/>
        </w:rPr>
        <w:t xml:space="preserve">Instruktioner för </w:t>
      </w:r>
      <w:r w:rsidR="0062290E" w:rsidRPr="006F717A">
        <w:rPr>
          <w:rFonts w:ascii="Times New Roman" w:hAnsi="Times New Roman"/>
          <w:noProof/>
          <w:u w:val="single"/>
        </w:rPr>
        <w:t>använd</w:t>
      </w:r>
      <w:r w:rsidRPr="006F717A">
        <w:rPr>
          <w:rFonts w:ascii="Times New Roman" w:hAnsi="Times New Roman"/>
          <w:noProof/>
          <w:u w:val="single"/>
        </w:rPr>
        <w:t xml:space="preserve">ning och hantering </w:t>
      </w:r>
    </w:p>
    <w:p w14:paraId="435738B3" w14:textId="77777777" w:rsidR="00FF29BF" w:rsidRPr="006F717A" w:rsidRDefault="00FF29BF" w:rsidP="002C08B3">
      <w:pPr>
        <w:spacing w:after="0" w:line="240" w:lineRule="auto"/>
        <w:rPr>
          <w:rFonts w:ascii="Times New Roman" w:hAnsi="Times New Roman"/>
          <w:noProof/>
          <w:u w:val="single"/>
        </w:rPr>
      </w:pPr>
    </w:p>
    <w:p w14:paraId="0426FCC7" w14:textId="77777777" w:rsidR="00F53895" w:rsidRPr="006F717A" w:rsidRDefault="00F53895" w:rsidP="002C08B3">
      <w:pPr>
        <w:spacing w:after="0" w:line="240" w:lineRule="auto"/>
        <w:rPr>
          <w:rFonts w:ascii="Times New Roman" w:hAnsi="Times New Roman"/>
          <w:noProof/>
        </w:rPr>
      </w:pPr>
      <w:r w:rsidRPr="006F717A">
        <w:rPr>
          <w:rFonts w:ascii="Times New Roman" w:hAnsi="Times New Roman"/>
          <w:noProof/>
        </w:rPr>
        <w:t>350 mg</w:t>
      </w:r>
      <w:r w:rsidR="00227816">
        <w:rPr>
          <w:rFonts w:ascii="Times New Roman" w:hAnsi="Times New Roman"/>
          <w:noProof/>
        </w:rPr>
        <w:t xml:space="preserve"> pulver </w:t>
      </w:r>
      <w:r w:rsidR="00B04C27">
        <w:rPr>
          <w:rFonts w:ascii="Times New Roman" w:hAnsi="Times New Roman"/>
          <w:noProof/>
        </w:rPr>
        <w:t>till</w:t>
      </w:r>
      <w:r w:rsidR="00227816">
        <w:rPr>
          <w:rFonts w:ascii="Times New Roman" w:hAnsi="Times New Roman"/>
          <w:noProof/>
        </w:rPr>
        <w:t xml:space="preserve"> injektions-/infusionsvätska, lösning</w:t>
      </w:r>
      <w:r w:rsidRPr="006F717A">
        <w:rPr>
          <w:rFonts w:ascii="Times New Roman" w:hAnsi="Times New Roman"/>
          <w:noProof/>
        </w:rPr>
        <w:t xml:space="preserve">: </w:t>
      </w:r>
    </w:p>
    <w:p w14:paraId="66BC1849" w14:textId="77777777" w:rsidR="00FF29BF" w:rsidRPr="006F717A" w:rsidRDefault="00FF29BF" w:rsidP="002C08B3">
      <w:pPr>
        <w:spacing w:after="0" w:line="240" w:lineRule="auto"/>
        <w:rPr>
          <w:rFonts w:ascii="Times New Roman" w:hAnsi="Times New Roman"/>
          <w:noProof/>
        </w:rPr>
      </w:pPr>
    </w:p>
    <w:p w14:paraId="58FC98FC" w14:textId="77777777" w:rsidR="00F53895" w:rsidRPr="006F717A" w:rsidRDefault="003A554E" w:rsidP="002C08B3">
      <w:pPr>
        <w:spacing w:after="0" w:line="240" w:lineRule="auto"/>
        <w:rPr>
          <w:rFonts w:ascii="Times New Roman" w:hAnsi="Times New Roman"/>
          <w:noProof/>
        </w:rPr>
      </w:pPr>
      <w:r w:rsidRPr="006F717A">
        <w:rPr>
          <w:rFonts w:ascii="Times New Roman" w:hAnsi="Times New Roman"/>
          <w:noProof/>
        </w:rPr>
        <w:t>Till vuxna kan d</w:t>
      </w:r>
      <w:r w:rsidR="00F53895" w:rsidRPr="006F717A">
        <w:rPr>
          <w:rFonts w:ascii="Times New Roman" w:hAnsi="Times New Roman"/>
          <w:noProof/>
        </w:rPr>
        <w:t>aptomycin administreras intravenöst som</w:t>
      </w:r>
      <w:r w:rsidR="0062290E" w:rsidRPr="006F717A">
        <w:rPr>
          <w:rFonts w:ascii="Times New Roman" w:hAnsi="Times New Roman"/>
          <w:noProof/>
        </w:rPr>
        <w:t xml:space="preserve"> en</w:t>
      </w:r>
      <w:r w:rsidR="00F53895" w:rsidRPr="006F717A">
        <w:rPr>
          <w:rFonts w:ascii="Times New Roman" w:hAnsi="Times New Roman"/>
          <w:noProof/>
        </w:rPr>
        <w:t xml:space="preserve"> infusion under 30 minuter eller som </w:t>
      </w:r>
      <w:r w:rsidR="0062290E" w:rsidRPr="006F717A">
        <w:rPr>
          <w:rFonts w:ascii="Times New Roman" w:hAnsi="Times New Roman"/>
          <w:noProof/>
        </w:rPr>
        <w:t xml:space="preserve">en </w:t>
      </w:r>
      <w:r w:rsidR="00F53895" w:rsidRPr="006F717A">
        <w:rPr>
          <w:rFonts w:ascii="Times New Roman" w:hAnsi="Times New Roman"/>
          <w:noProof/>
        </w:rPr>
        <w:t xml:space="preserve">injektion under 2 minuter. </w:t>
      </w:r>
      <w:r w:rsidR="00374262" w:rsidRPr="006F717A">
        <w:rPr>
          <w:rFonts w:ascii="Times New Roman" w:hAnsi="Times New Roman"/>
          <w:noProof/>
        </w:rPr>
        <w:t>Till skillnad från hos vuxna, ska daptomycin inte administreras som injektion under en 2 minutersperiod hos pediatriska patienter. Pediatriska patienter i åldern 7 till 17 år ska ges daptomycin som en infusion under 30 minuter. Hos pediatriska patienter som är yngre än 7 år och som ges en dos om 9</w:t>
      </w:r>
      <w:r w:rsidR="00374262" w:rsidRPr="006F717A">
        <w:rPr>
          <w:rFonts w:ascii="Times New Roman" w:hAnsi="Times New Roman"/>
          <w:noProof/>
        </w:rPr>
        <w:noBreakHyphen/>
        <w:t xml:space="preserve">12 mg/kg, ska daptomycin administreras under 60 minuter. </w:t>
      </w:r>
      <w:r w:rsidR="00F53895" w:rsidRPr="006F717A">
        <w:rPr>
          <w:rFonts w:ascii="Times New Roman" w:hAnsi="Times New Roman"/>
          <w:noProof/>
        </w:rPr>
        <w:t>Beredning</w:t>
      </w:r>
      <w:r w:rsidR="0062290E" w:rsidRPr="006F717A">
        <w:rPr>
          <w:rFonts w:ascii="Times New Roman" w:hAnsi="Times New Roman"/>
          <w:noProof/>
        </w:rPr>
        <w:t>en</w:t>
      </w:r>
      <w:r w:rsidR="00F53895" w:rsidRPr="006F717A">
        <w:rPr>
          <w:rFonts w:ascii="Times New Roman" w:hAnsi="Times New Roman"/>
          <w:noProof/>
        </w:rPr>
        <w:t xml:space="preserve"> av lösning</w:t>
      </w:r>
      <w:r w:rsidR="0062290E" w:rsidRPr="006F717A">
        <w:rPr>
          <w:rFonts w:ascii="Times New Roman" w:hAnsi="Times New Roman"/>
          <w:noProof/>
        </w:rPr>
        <w:t>en</w:t>
      </w:r>
      <w:r w:rsidR="00F53895" w:rsidRPr="006F717A">
        <w:rPr>
          <w:rFonts w:ascii="Times New Roman" w:hAnsi="Times New Roman"/>
          <w:noProof/>
        </w:rPr>
        <w:t xml:space="preserve"> för infusion kräver ett extra spädningssteg som beskrivs nedan. </w:t>
      </w:r>
    </w:p>
    <w:p w14:paraId="6D85EE09" w14:textId="77777777" w:rsidR="00FF29BF" w:rsidRPr="006F717A" w:rsidRDefault="00FF29BF" w:rsidP="002C08B3">
      <w:pPr>
        <w:spacing w:after="0" w:line="240" w:lineRule="auto"/>
        <w:rPr>
          <w:rFonts w:ascii="Times New Roman" w:hAnsi="Times New Roman"/>
          <w:noProof/>
        </w:rPr>
      </w:pPr>
    </w:p>
    <w:p w14:paraId="4609BE17" w14:textId="77777777" w:rsidR="00F53895" w:rsidRPr="006F717A" w:rsidRDefault="00FF29BF" w:rsidP="002C08B3">
      <w:pPr>
        <w:spacing w:after="0" w:line="240" w:lineRule="auto"/>
        <w:rPr>
          <w:rFonts w:ascii="Times New Roman" w:hAnsi="Times New Roman"/>
          <w:b/>
          <w:bCs/>
          <w:noProof/>
        </w:rPr>
      </w:pPr>
      <w:r w:rsidRPr="006F717A">
        <w:rPr>
          <w:rFonts w:ascii="Times New Roman" w:hAnsi="Times New Roman"/>
          <w:b/>
          <w:noProof/>
        </w:rPr>
        <w:t>Daptomycin Hospira givet som</w:t>
      </w:r>
      <w:r w:rsidR="00374262" w:rsidRPr="006F717A">
        <w:rPr>
          <w:rFonts w:ascii="Times New Roman" w:hAnsi="Times New Roman"/>
          <w:b/>
          <w:noProof/>
        </w:rPr>
        <w:t xml:space="preserve"> intravenös infusion under</w:t>
      </w:r>
      <w:r w:rsidRPr="006F717A">
        <w:rPr>
          <w:rFonts w:ascii="Times New Roman" w:hAnsi="Times New Roman"/>
          <w:b/>
          <w:noProof/>
        </w:rPr>
        <w:t xml:space="preserve"> 30</w:t>
      </w:r>
      <w:r w:rsidR="00374262" w:rsidRPr="006F717A">
        <w:rPr>
          <w:rFonts w:ascii="Times New Roman" w:hAnsi="Times New Roman"/>
          <w:b/>
          <w:noProof/>
        </w:rPr>
        <w:t xml:space="preserve"> eller 60 </w:t>
      </w:r>
      <w:r w:rsidRPr="006F717A">
        <w:rPr>
          <w:rFonts w:ascii="Times New Roman" w:hAnsi="Times New Roman"/>
          <w:b/>
          <w:noProof/>
        </w:rPr>
        <w:t xml:space="preserve">minuter </w:t>
      </w:r>
    </w:p>
    <w:p w14:paraId="7ECE44B4" w14:textId="77777777" w:rsidR="00FF29BF" w:rsidRPr="006F717A" w:rsidRDefault="00FF29BF" w:rsidP="002C08B3">
      <w:pPr>
        <w:spacing w:after="0" w:line="240" w:lineRule="auto"/>
        <w:rPr>
          <w:rFonts w:ascii="Times New Roman" w:hAnsi="Times New Roman"/>
          <w:noProof/>
        </w:rPr>
      </w:pPr>
    </w:p>
    <w:p w14:paraId="4A2EB11D" w14:textId="77777777" w:rsidR="00F53895" w:rsidRPr="006F717A" w:rsidRDefault="007E6E15" w:rsidP="002C08B3">
      <w:pPr>
        <w:spacing w:after="0" w:line="240" w:lineRule="auto"/>
        <w:rPr>
          <w:rFonts w:ascii="Times New Roman" w:hAnsi="Times New Roman"/>
          <w:noProof/>
        </w:rPr>
      </w:pPr>
      <w:r w:rsidRPr="006F717A">
        <w:rPr>
          <w:rFonts w:ascii="Times New Roman" w:hAnsi="Times New Roman"/>
          <w:noProof/>
        </w:rPr>
        <w:t>En koncentration om 50</w:t>
      </w:r>
      <w:r w:rsidR="006F6720">
        <w:rPr>
          <w:rFonts w:ascii="Times New Roman" w:hAnsi="Times New Roman"/>
          <w:noProof/>
        </w:rPr>
        <w:t> </w:t>
      </w:r>
      <w:r w:rsidRPr="006F717A">
        <w:rPr>
          <w:rFonts w:ascii="Times New Roman" w:hAnsi="Times New Roman"/>
          <w:noProof/>
        </w:rPr>
        <w:t>mg/ml Daptomycin Hospira infusionsvätska erhålls genom beredning av den frystorkade produkten med</w:t>
      </w:r>
      <w:r w:rsidR="00F53895" w:rsidRPr="006F717A">
        <w:rPr>
          <w:rFonts w:ascii="Times New Roman" w:hAnsi="Times New Roman"/>
          <w:noProof/>
        </w:rPr>
        <w:t xml:space="preserve"> 7 ml natriumklorid 9 mg/ml (0,9 %)</w:t>
      </w:r>
      <w:r w:rsidR="00A86685">
        <w:rPr>
          <w:rFonts w:ascii="Times New Roman" w:hAnsi="Times New Roman"/>
          <w:noProof/>
        </w:rPr>
        <w:t xml:space="preserve"> injektionsvätska, lösning</w:t>
      </w:r>
      <w:r w:rsidR="00F53895" w:rsidRPr="006F717A">
        <w:rPr>
          <w:rFonts w:ascii="Times New Roman" w:hAnsi="Times New Roman"/>
          <w:noProof/>
        </w:rPr>
        <w:t xml:space="preserve">. </w:t>
      </w:r>
    </w:p>
    <w:p w14:paraId="7C4D8BF5" w14:textId="77777777" w:rsidR="00FF29BF" w:rsidRPr="006F717A" w:rsidRDefault="00FF29BF" w:rsidP="002C08B3">
      <w:pPr>
        <w:spacing w:after="0" w:line="240" w:lineRule="auto"/>
        <w:rPr>
          <w:rFonts w:ascii="Times New Roman" w:hAnsi="Times New Roman"/>
          <w:noProof/>
        </w:rPr>
      </w:pPr>
    </w:p>
    <w:p w14:paraId="45FF41D2" w14:textId="77777777" w:rsidR="00F53895" w:rsidRPr="006F717A" w:rsidRDefault="007E6E15" w:rsidP="002C08B3">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6C8CED07" w14:textId="77777777" w:rsidR="00FF29BF" w:rsidRPr="006F717A" w:rsidRDefault="00FF29BF" w:rsidP="00336747">
      <w:pPr>
        <w:spacing w:after="0" w:line="240" w:lineRule="auto"/>
        <w:jc w:val="center"/>
        <w:rPr>
          <w:rFonts w:ascii="Times New Roman" w:hAnsi="Times New Roman"/>
          <w:noProof/>
        </w:rPr>
      </w:pPr>
    </w:p>
    <w:p w14:paraId="756E1A47" w14:textId="77777777" w:rsidR="007E6E15" w:rsidRPr="006F717A" w:rsidRDefault="007E6E15" w:rsidP="002C08B3">
      <w:pPr>
        <w:spacing w:after="0" w:line="240" w:lineRule="auto"/>
        <w:rPr>
          <w:rFonts w:ascii="Times New Roman" w:hAnsi="Times New Roman"/>
          <w:noProof/>
        </w:rPr>
      </w:pPr>
      <w:r w:rsidRPr="006F717A">
        <w:rPr>
          <w:rFonts w:ascii="Times New Roman" w:hAnsi="Times New Roman"/>
          <w:noProof/>
        </w:rPr>
        <w:t>För beredning av Daptomycin Hospira som intravenös infusion, följ nedanstående instruktioner:</w:t>
      </w:r>
    </w:p>
    <w:p w14:paraId="1BF315FF" w14:textId="77777777" w:rsidR="00F53895" w:rsidRPr="006F717A" w:rsidRDefault="007E6E15" w:rsidP="002C08B3">
      <w:pPr>
        <w:spacing w:after="0" w:line="240" w:lineRule="auto"/>
        <w:rPr>
          <w:rFonts w:ascii="Times New Roman" w:hAnsi="Times New Roman"/>
          <w:noProof/>
        </w:rPr>
      </w:pPr>
      <w:r w:rsidRPr="006F717A">
        <w:rPr>
          <w:rFonts w:ascii="Times New Roman" w:hAnsi="Times New Roman"/>
          <w:noProof/>
        </w:rPr>
        <w:t>Aseptisk teknik ska genomgående användas vid rekonstituering av frystorkat Daptomycin Hospira.</w:t>
      </w:r>
      <w:r w:rsidR="00E56995" w:rsidRPr="006F717A">
        <w:rPr>
          <w:rFonts w:ascii="Times New Roman" w:hAnsi="Times New Roman"/>
          <w:noProof/>
        </w:rPr>
        <w:t xml:space="preserve"> För att minimera skumbildning ska injekti</w:t>
      </w:r>
      <w:r w:rsidR="001C44DC" w:rsidRPr="006F717A">
        <w:rPr>
          <w:rFonts w:ascii="Times New Roman" w:hAnsi="Times New Roman"/>
          <w:noProof/>
        </w:rPr>
        <w:t>onsflaskan INTE SKAKAS under eller</w:t>
      </w:r>
      <w:r w:rsidR="00E56995" w:rsidRPr="006F717A">
        <w:rPr>
          <w:rFonts w:ascii="Times New Roman" w:hAnsi="Times New Roman"/>
          <w:noProof/>
        </w:rPr>
        <w:t xml:space="preserve"> efter beredning.</w:t>
      </w:r>
    </w:p>
    <w:p w14:paraId="579FA962" w14:textId="77777777" w:rsidR="00E56995" w:rsidRPr="006F717A" w:rsidRDefault="00E56995" w:rsidP="002C08B3">
      <w:pPr>
        <w:spacing w:after="0" w:line="240" w:lineRule="auto"/>
        <w:rPr>
          <w:rFonts w:ascii="Times New Roman" w:hAnsi="Times New Roman"/>
          <w:noProof/>
        </w:rPr>
      </w:pPr>
    </w:p>
    <w:p w14:paraId="2331F4F6" w14:textId="77777777" w:rsidR="00F5389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374262"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E56995" w:rsidRPr="006F717A">
        <w:rPr>
          <w:rFonts w:ascii="Times New Roman" w:hAnsi="Times New Roman"/>
          <w:noProof/>
        </w:rPr>
        <w:t xml:space="preserve"> (gör på samma sätt med </w:t>
      </w:r>
      <w:r w:rsidR="008B60A3" w:rsidRPr="006F717A">
        <w:rPr>
          <w:rFonts w:ascii="Times New Roman" w:hAnsi="Times New Roman"/>
          <w:noProof/>
        </w:rPr>
        <w:t>injektions</w:t>
      </w:r>
      <w:r w:rsidR="00E56995" w:rsidRPr="006F717A">
        <w:rPr>
          <w:rFonts w:ascii="Times New Roman" w:hAnsi="Times New Roman"/>
          <w:noProof/>
        </w:rPr>
        <w:t>flaskan med</w:t>
      </w:r>
      <w:r w:rsidR="0099592E" w:rsidRPr="006F717A">
        <w:rPr>
          <w:rFonts w:ascii="Times New Roman" w:hAnsi="Times New Roman"/>
          <w:noProof/>
        </w:rPr>
        <w:t xml:space="preserve"> natriumkloridlösning, i tillämpliga fall</w:t>
      </w:r>
      <w:r w:rsidR="00E56995" w:rsidRPr="006F717A">
        <w:rPr>
          <w:rFonts w:ascii="Times New Roman" w:hAnsi="Times New Roman"/>
          <w:noProof/>
        </w:rPr>
        <w:t>)</w:t>
      </w:r>
      <w:r w:rsidRPr="006F717A">
        <w:rPr>
          <w:rFonts w:ascii="Times New Roman" w:hAnsi="Times New Roman"/>
          <w:noProof/>
        </w:rPr>
        <w:t>. Efter rengöring, rör inte gummiproppen och låt den inte vidröra någon annan yta. Dra upp 7 ml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374262" w:rsidRPr="006F717A">
        <w:rPr>
          <w:rFonts w:ascii="Times New Roman" w:hAnsi="Times New Roman"/>
          <w:noProof/>
        </w:rPr>
        <w:t xml:space="preserve">som är </w:t>
      </w:r>
      <w:r w:rsidRPr="006F717A">
        <w:rPr>
          <w:rFonts w:ascii="Times New Roman" w:hAnsi="Times New Roman"/>
          <w:noProof/>
        </w:rPr>
        <w:t xml:space="preserve">21 gauge eller mindre i diameter eller med en nålfri anordning och injicera sedan </w:t>
      </w:r>
      <w:r w:rsidR="00E56995" w:rsidRPr="006F717A">
        <w:rPr>
          <w:rFonts w:ascii="Times New Roman" w:hAnsi="Times New Roman"/>
          <w:noProof/>
        </w:rPr>
        <w:t>LÅNGSAMT</w:t>
      </w:r>
      <w:r w:rsidRPr="006F717A">
        <w:rPr>
          <w:rFonts w:ascii="Times New Roman" w:hAnsi="Times New Roman"/>
          <w:noProof/>
        </w:rPr>
        <w:t xml:space="preserve"> genom mittpunkten i gummiproppen</w:t>
      </w:r>
      <w:r w:rsidR="00E56995" w:rsidRPr="006F717A">
        <w:rPr>
          <w:rFonts w:ascii="Times New Roman" w:hAnsi="Times New Roman"/>
          <w:noProof/>
        </w:rPr>
        <w:t xml:space="preserve"> och rakt över produkten i injektionsflaskan</w:t>
      </w:r>
      <w:r w:rsidRPr="006F717A">
        <w:rPr>
          <w:rFonts w:ascii="Times New Roman" w:hAnsi="Times New Roman"/>
          <w:noProof/>
        </w:rPr>
        <w:t>.</w:t>
      </w:r>
    </w:p>
    <w:p w14:paraId="4E8F4B79" w14:textId="77777777" w:rsidR="00E56995" w:rsidRPr="006F717A" w:rsidRDefault="00E5699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6A4F2D15" w14:textId="77777777" w:rsidR="00E56995" w:rsidRPr="006F717A" w:rsidRDefault="00E5699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 xml:space="preserve">Fatta tag i injektionsflaskans hals, luta </w:t>
      </w:r>
      <w:r w:rsidR="008B60A3"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7A816D72" w14:textId="77777777" w:rsidR="00F5389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 xml:space="preserve">Före användning ska den rekonstituerade lösningen </w:t>
      </w:r>
      <w:r w:rsidR="00374262" w:rsidRPr="006F717A">
        <w:rPr>
          <w:rFonts w:ascii="Times New Roman" w:hAnsi="Times New Roman"/>
          <w:noProof/>
        </w:rPr>
        <w:t xml:space="preserve">noggrant </w:t>
      </w:r>
      <w:r w:rsidRPr="006F717A">
        <w:rPr>
          <w:rFonts w:ascii="Times New Roman" w:hAnsi="Times New Roman"/>
          <w:noProof/>
        </w:rPr>
        <w:t xml:space="preserve">kontrolleras visuellt för att säkerställa att produkten har lösts upp och att inga partiklar är kvar. Rekonstituerade lösningar med </w:t>
      </w:r>
      <w:r w:rsidR="00C2466E" w:rsidRPr="006F717A">
        <w:rPr>
          <w:rFonts w:ascii="Times New Roman" w:hAnsi="Times New Roman"/>
          <w:noProof/>
        </w:rPr>
        <w:t>Daptomycin Hospira</w:t>
      </w:r>
      <w:r w:rsidRPr="006F717A">
        <w:rPr>
          <w:rFonts w:ascii="Times New Roman" w:hAnsi="Times New Roman"/>
          <w:noProof/>
        </w:rPr>
        <w:t xml:space="preserve"> kan variera i färg från</w:t>
      </w:r>
      <w:r w:rsidR="00FB7A38">
        <w:rPr>
          <w:rFonts w:ascii="Times New Roman" w:hAnsi="Times New Roman"/>
          <w:noProof/>
        </w:rPr>
        <w:t xml:space="preserve"> klar</w:t>
      </w:r>
      <w:r w:rsidRPr="006F717A">
        <w:rPr>
          <w:rFonts w:ascii="Times New Roman" w:hAnsi="Times New Roman"/>
          <w:noProof/>
        </w:rPr>
        <w:t xml:space="preserve"> gul till ljust brun.</w:t>
      </w:r>
    </w:p>
    <w:p w14:paraId="5250A10E" w14:textId="77777777" w:rsidR="00F5389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nål </w:t>
      </w:r>
      <w:r w:rsidR="00374262" w:rsidRPr="006F717A">
        <w:rPr>
          <w:rFonts w:ascii="Times New Roman" w:hAnsi="Times New Roman"/>
          <w:noProof/>
        </w:rPr>
        <w:t>som är</w:t>
      </w:r>
      <w:r w:rsidRPr="006F717A">
        <w:rPr>
          <w:rFonts w:ascii="Times New Roman" w:hAnsi="Times New Roman"/>
          <w:noProof/>
        </w:rPr>
        <w:t xml:space="preserve"> 21 gauge eller mindre i diameter.</w:t>
      </w:r>
    </w:p>
    <w:p w14:paraId="7A3F6CA0" w14:textId="77777777" w:rsidR="00F5389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6E372E75" w14:textId="77777777" w:rsidR="00F53895" w:rsidRPr="006F717A" w:rsidRDefault="00F5389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 xml:space="preserve">Byt till en ny nål </w:t>
      </w:r>
      <w:r w:rsidR="007E6E15" w:rsidRPr="006F717A">
        <w:rPr>
          <w:rFonts w:ascii="Times New Roman" w:hAnsi="Times New Roman"/>
          <w:noProof/>
        </w:rPr>
        <w:t>in</w:t>
      </w:r>
      <w:r w:rsidRPr="006F717A">
        <w:rPr>
          <w:rFonts w:ascii="Times New Roman" w:hAnsi="Times New Roman"/>
          <w:noProof/>
        </w:rPr>
        <w:t xml:space="preserve">för den intravenösa infusionen. </w:t>
      </w:r>
    </w:p>
    <w:p w14:paraId="55FE33EA" w14:textId="77777777" w:rsidR="007E6E1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Avlägsna luft, stora bubblor och eventuellt överskott av lösning så att korrekt dos erhålls.</w:t>
      </w:r>
      <w:r w:rsidR="00F53895" w:rsidRPr="006F717A">
        <w:rPr>
          <w:rFonts w:ascii="Times New Roman" w:hAnsi="Times New Roman"/>
          <w:noProof/>
        </w:rPr>
        <w:t xml:space="preserve"> </w:t>
      </w:r>
    </w:p>
    <w:p w14:paraId="141A8A20" w14:textId="77777777" w:rsidR="00273C07" w:rsidRPr="006F717A" w:rsidRDefault="00273C07"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För över den rekonstituerade lösningen till en infusionspåse med natriumklorid 9 mg/ml (0,9 %) (vanlig volym 50 ml).</w:t>
      </w:r>
    </w:p>
    <w:p w14:paraId="5931B99A" w14:textId="77777777" w:rsidR="007E6E15" w:rsidRPr="006F717A" w:rsidRDefault="007E6E15" w:rsidP="00E0594E">
      <w:pPr>
        <w:pStyle w:val="ListParagraph"/>
        <w:numPr>
          <w:ilvl w:val="0"/>
          <w:numId w:val="13"/>
        </w:numPr>
        <w:spacing w:after="0" w:line="240" w:lineRule="auto"/>
        <w:ind w:left="544" w:hanging="567"/>
        <w:rPr>
          <w:rFonts w:ascii="Times New Roman" w:hAnsi="Times New Roman"/>
          <w:noProof/>
        </w:rPr>
      </w:pPr>
      <w:r w:rsidRPr="006F717A">
        <w:rPr>
          <w:rFonts w:ascii="Times New Roman" w:hAnsi="Times New Roman"/>
          <w:noProof/>
        </w:rPr>
        <w:t>Den rekonst</w:t>
      </w:r>
      <w:r w:rsidRPr="006F717A">
        <w:rPr>
          <w:rFonts w:ascii="Times New Roman" w:hAnsi="Times New Roman"/>
          <w:noProof/>
          <w:spacing w:val="1"/>
        </w:rPr>
        <w:t>i</w:t>
      </w:r>
      <w:r w:rsidRPr="006F717A">
        <w:rPr>
          <w:rFonts w:ascii="Times New Roman" w:hAnsi="Times New Roman"/>
          <w:noProof/>
        </w:rPr>
        <w:t>tuerade och utspädda lösningen ska därefter</w:t>
      </w:r>
      <w:r w:rsidRPr="006F717A">
        <w:rPr>
          <w:rFonts w:ascii="Times New Roman" w:hAnsi="Times New Roman"/>
          <w:noProof/>
          <w:spacing w:val="1"/>
        </w:rPr>
        <w:t xml:space="preserve"> </w:t>
      </w:r>
      <w:r w:rsidRPr="006F717A">
        <w:rPr>
          <w:rFonts w:ascii="Times New Roman" w:hAnsi="Times New Roman"/>
          <w:noProof/>
        </w:rPr>
        <w:t>infunderas</w:t>
      </w:r>
      <w:r w:rsidRPr="006F717A">
        <w:rPr>
          <w:rFonts w:ascii="Times New Roman" w:hAnsi="Times New Roman"/>
          <w:noProof/>
          <w:spacing w:val="1"/>
        </w:rPr>
        <w:t xml:space="preserve"> </w:t>
      </w:r>
      <w:r w:rsidRPr="006F717A">
        <w:rPr>
          <w:rFonts w:ascii="Times New Roman" w:hAnsi="Times New Roman"/>
          <w:noProof/>
        </w:rPr>
        <w:t>intravenöst under</w:t>
      </w:r>
      <w:r w:rsidRPr="006F717A">
        <w:rPr>
          <w:rFonts w:ascii="Times New Roman" w:hAnsi="Times New Roman"/>
          <w:noProof/>
          <w:spacing w:val="1"/>
        </w:rPr>
        <w:t xml:space="preserve"> </w:t>
      </w:r>
      <w:r w:rsidRPr="006F717A">
        <w:rPr>
          <w:rFonts w:ascii="Times New Roman" w:hAnsi="Times New Roman"/>
          <w:noProof/>
        </w:rPr>
        <w:t>30</w:t>
      </w:r>
      <w:r w:rsidR="00374262" w:rsidRPr="006F717A">
        <w:rPr>
          <w:rFonts w:ascii="Times New Roman" w:hAnsi="Times New Roman"/>
          <w:noProof/>
        </w:rPr>
        <w:t xml:space="preserve"> eller 60</w:t>
      </w:r>
      <w:r w:rsidRPr="006F717A">
        <w:rPr>
          <w:rFonts w:ascii="Times New Roman" w:hAnsi="Times New Roman"/>
          <w:noProof/>
        </w:rPr>
        <w:t> minuter.</w:t>
      </w:r>
    </w:p>
    <w:p w14:paraId="63AA29D3" w14:textId="77777777" w:rsidR="002F5350" w:rsidRPr="006F717A" w:rsidRDefault="002F5350" w:rsidP="002C08B3">
      <w:pPr>
        <w:pStyle w:val="ListParagraph"/>
        <w:spacing w:after="0" w:line="240" w:lineRule="auto"/>
        <w:ind w:left="336"/>
        <w:rPr>
          <w:rFonts w:ascii="Times New Roman" w:hAnsi="Times New Roman"/>
          <w:noProof/>
        </w:rPr>
      </w:pPr>
    </w:p>
    <w:p w14:paraId="12137E8A" w14:textId="77777777" w:rsidR="00F53895" w:rsidRPr="006F717A" w:rsidRDefault="00FF29BF" w:rsidP="002C08B3">
      <w:pPr>
        <w:spacing w:after="0" w:line="240" w:lineRule="auto"/>
        <w:rPr>
          <w:rFonts w:ascii="Times New Roman" w:hAnsi="Times New Roman"/>
          <w:noProof/>
        </w:rPr>
      </w:pPr>
      <w:r w:rsidRPr="006F717A">
        <w:rPr>
          <w:rFonts w:ascii="Times New Roman" w:hAnsi="Times New Roman"/>
          <w:noProof/>
        </w:rPr>
        <w:t xml:space="preserve">Daptomycin Hospira är inte fysikaliskt eller kemiskt kompatibelt med </w:t>
      </w:r>
      <w:r w:rsidR="00994954" w:rsidRPr="006F717A">
        <w:rPr>
          <w:rFonts w:ascii="Times New Roman" w:hAnsi="Times New Roman"/>
          <w:noProof/>
        </w:rPr>
        <w:t>lösningar som innehåller glukos</w:t>
      </w:r>
      <w:r w:rsidRPr="006F717A">
        <w:rPr>
          <w:rFonts w:ascii="Times New Roman" w:hAnsi="Times New Roman"/>
          <w:noProof/>
        </w:rPr>
        <w:t>. Följande har visats vara kompatibla vid tillsats till infusionslösningar som innehåller Daptomycin Hospira: aztreonam,</w:t>
      </w:r>
      <w:r w:rsidR="00741549" w:rsidRPr="006F717A">
        <w:rPr>
          <w:rFonts w:ascii="Times New Roman" w:hAnsi="Times New Roman"/>
          <w:noProof/>
        </w:rPr>
        <w:t xml:space="preserve"> ceftazidim,</w:t>
      </w:r>
      <w:r w:rsidRPr="006F717A">
        <w:rPr>
          <w:rFonts w:ascii="Times New Roman" w:hAnsi="Times New Roman"/>
          <w:noProof/>
        </w:rPr>
        <w:t xml:space="preserve"> ceftriaxon, gentamicin, flukonazol, levofloxacin, dopamin, heparin och lidokain. </w:t>
      </w:r>
    </w:p>
    <w:p w14:paraId="10EA236A" w14:textId="77777777" w:rsidR="002F5350" w:rsidRPr="006F717A" w:rsidRDefault="002F5350" w:rsidP="002C08B3">
      <w:pPr>
        <w:spacing w:after="0" w:line="240" w:lineRule="auto"/>
        <w:rPr>
          <w:rFonts w:ascii="Times New Roman" w:hAnsi="Times New Roman"/>
          <w:noProof/>
        </w:rPr>
      </w:pPr>
    </w:p>
    <w:p w14:paraId="015D6497" w14:textId="77777777" w:rsidR="00994954" w:rsidRPr="006F717A" w:rsidRDefault="00994954" w:rsidP="004570FB">
      <w:pPr>
        <w:keepNext/>
        <w:keepLines/>
        <w:widowControl w:val="0"/>
        <w:spacing w:after="0" w:line="240" w:lineRule="auto"/>
        <w:rPr>
          <w:rFonts w:ascii="Times New Roman" w:hAnsi="Times New Roman"/>
          <w:noProof/>
        </w:rPr>
      </w:pPr>
      <w:r w:rsidRPr="006F717A">
        <w:rPr>
          <w:rFonts w:ascii="Times New Roman" w:hAnsi="Times New Roman"/>
          <w:noProof/>
        </w:rPr>
        <w:t>Den totala förvaringstiden (beredd lösning i injektionsflaska och utspädd lösning i infusionspåse) vid</w:t>
      </w:r>
    </w:p>
    <w:p w14:paraId="76E8A87A" w14:textId="77777777" w:rsidR="00276CB0" w:rsidRPr="006F717A" w:rsidRDefault="00994954" w:rsidP="004570FB">
      <w:pPr>
        <w:keepNext/>
        <w:keepLines/>
        <w:widowControl w:val="0"/>
        <w:spacing w:after="0" w:line="240" w:lineRule="auto"/>
        <w:rPr>
          <w:rFonts w:ascii="Times New Roman" w:hAnsi="Times New Roman"/>
          <w:noProof/>
        </w:rPr>
      </w:pPr>
      <w:r w:rsidRPr="006F717A">
        <w:rPr>
          <w:rFonts w:ascii="Times New Roman" w:hAnsi="Times New Roman"/>
          <w:noProof/>
        </w:rPr>
        <w:t>25 °C ska inte överskrida 12 timmar (24 timmar i kylskåp).</w:t>
      </w:r>
    </w:p>
    <w:p w14:paraId="5694564B" w14:textId="77777777" w:rsidR="00F53895" w:rsidRPr="006F717A" w:rsidRDefault="00F53895" w:rsidP="00FB2EE6">
      <w:pPr>
        <w:spacing w:after="0" w:line="240" w:lineRule="auto"/>
        <w:ind w:firstLine="567"/>
        <w:rPr>
          <w:rFonts w:ascii="Times New Roman" w:hAnsi="Times New Roman"/>
          <w:noProof/>
        </w:rPr>
      </w:pPr>
    </w:p>
    <w:p w14:paraId="13BF57EF" w14:textId="77777777" w:rsidR="00F53895" w:rsidRPr="006F717A" w:rsidRDefault="00994954" w:rsidP="002C08B3">
      <w:pPr>
        <w:spacing w:after="0" w:line="240" w:lineRule="auto"/>
        <w:rPr>
          <w:rFonts w:ascii="Times New Roman" w:hAnsi="Times New Roman"/>
          <w:noProof/>
        </w:rPr>
      </w:pPr>
      <w:r w:rsidRPr="006F717A">
        <w:rPr>
          <w:rFonts w:ascii="Times New Roman" w:hAnsi="Times New Roman"/>
          <w:noProof/>
        </w:rPr>
        <w:t>Stabiliteten av utspädd lösning i infusionspåse är 12 timmar vid 25 °C eller 24 timmar vid förvaring i ky</w:t>
      </w:r>
      <w:r w:rsidR="00B678C7" w:rsidRPr="006F717A">
        <w:rPr>
          <w:rFonts w:ascii="Times New Roman" w:hAnsi="Times New Roman"/>
          <w:noProof/>
        </w:rPr>
        <w:t>l</w:t>
      </w:r>
      <w:r w:rsidRPr="006F717A">
        <w:rPr>
          <w:rFonts w:ascii="Times New Roman" w:hAnsi="Times New Roman"/>
          <w:noProof/>
        </w:rPr>
        <w:t>skåp vid 2 °C – 8 °C.</w:t>
      </w:r>
      <w:r w:rsidR="00F53895" w:rsidRPr="006F717A">
        <w:rPr>
          <w:rFonts w:ascii="Times New Roman" w:hAnsi="Times New Roman"/>
          <w:noProof/>
        </w:rPr>
        <w:t xml:space="preserve"> </w:t>
      </w:r>
    </w:p>
    <w:p w14:paraId="2E9D39C0" w14:textId="77777777" w:rsidR="002F5350" w:rsidRPr="006F717A" w:rsidRDefault="002F5350" w:rsidP="002C08B3">
      <w:pPr>
        <w:spacing w:after="0" w:line="240" w:lineRule="auto"/>
        <w:rPr>
          <w:rFonts w:ascii="Times New Roman" w:hAnsi="Times New Roman"/>
          <w:noProof/>
        </w:rPr>
      </w:pPr>
    </w:p>
    <w:p w14:paraId="60BD50FE" w14:textId="77777777" w:rsidR="00F53895" w:rsidRPr="006F717A" w:rsidRDefault="00FF29BF" w:rsidP="002C08B3">
      <w:pPr>
        <w:spacing w:after="0" w:line="240" w:lineRule="auto"/>
        <w:rPr>
          <w:rFonts w:ascii="Times New Roman" w:hAnsi="Times New Roman"/>
          <w:b/>
          <w:bCs/>
          <w:noProof/>
        </w:rPr>
      </w:pPr>
      <w:r w:rsidRPr="006F717A">
        <w:rPr>
          <w:rFonts w:ascii="Times New Roman" w:hAnsi="Times New Roman"/>
          <w:b/>
          <w:noProof/>
        </w:rPr>
        <w:t>Daptomycin Hospira givet som</w:t>
      </w:r>
      <w:r w:rsidR="00374262" w:rsidRPr="006F717A">
        <w:rPr>
          <w:rFonts w:ascii="Times New Roman" w:hAnsi="Times New Roman"/>
          <w:b/>
          <w:noProof/>
        </w:rPr>
        <w:t xml:space="preserve"> en</w:t>
      </w:r>
      <w:r w:rsidRPr="006F717A">
        <w:rPr>
          <w:rFonts w:ascii="Times New Roman" w:hAnsi="Times New Roman"/>
          <w:b/>
          <w:noProof/>
        </w:rPr>
        <w:t xml:space="preserve"> 2</w:t>
      </w:r>
      <w:r w:rsidR="00374262" w:rsidRPr="006F717A">
        <w:rPr>
          <w:rFonts w:ascii="Times New Roman" w:hAnsi="Times New Roman"/>
          <w:b/>
          <w:noProof/>
        </w:rPr>
        <w:t> </w:t>
      </w:r>
      <w:r w:rsidRPr="006F717A">
        <w:rPr>
          <w:rFonts w:ascii="Times New Roman" w:hAnsi="Times New Roman"/>
          <w:b/>
          <w:noProof/>
        </w:rPr>
        <w:t>minuter</w:t>
      </w:r>
      <w:r w:rsidR="00374262" w:rsidRPr="006F717A">
        <w:rPr>
          <w:rFonts w:ascii="Times New Roman" w:hAnsi="Times New Roman"/>
          <w:b/>
          <w:noProof/>
        </w:rPr>
        <w:t xml:space="preserve"> lång</w:t>
      </w:r>
      <w:r w:rsidRPr="006F717A">
        <w:rPr>
          <w:rFonts w:ascii="Times New Roman" w:hAnsi="Times New Roman"/>
          <w:b/>
          <w:noProof/>
        </w:rPr>
        <w:t xml:space="preserve"> intravenös </w:t>
      </w:r>
      <w:r w:rsidR="00374262" w:rsidRPr="006F717A">
        <w:rPr>
          <w:rFonts w:ascii="Times New Roman" w:hAnsi="Times New Roman"/>
          <w:b/>
          <w:noProof/>
        </w:rPr>
        <w:t>injektion (endast vuxna patienter)</w:t>
      </w:r>
      <w:r w:rsidRPr="006F717A">
        <w:rPr>
          <w:rFonts w:ascii="Times New Roman" w:hAnsi="Times New Roman"/>
          <w:b/>
          <w:noProof/>
        </w:rPr>
        <w:t xml:space="preserve"> </w:t>
      </w:r>
    </w:p>
    <w:p w14:paraId="59D8FCBC" w14:textId="77777777" w:rsidR="002F5350" w:rsidRPr="006F717A" w:rsidRDefault="002F5350" w:rsidP="002C08B3">
      <w:pPr>
        <w:spacing w:after="0" w:line="240" w:lineRule="auto"/>
        <w:rPr>
          <w:rFonts w:ascii="Times New Roman" w:hAnsi="Times New Roman"/>
          <w:noProof/>
        </w:rPr>
      </w:pPr>
    </w:p>
    <w:p w14:paraId="746497AD" w14:textId="77777777" w:rsidR="00F53895" w:rsidRPr="006F717A" w:rsidRDefault="00F53895" w:rsidP="002C08B3">
      <w:pPr>
        <w:spacing w:after="0" w:line="240" w:lineRule="auto"/>
        <w:rPr>
          <w:rFonts w:ascii="Times New Roman" w:hAnsi="Times New Roman"/>
          <w:noProof/>
        </w:rPr>
      </w:pPr>
      <w:r w:rsidRPr="006F717A">
        <w:rPr>
          <w:rFonts w:ascii="Times New Roman" w:hAnsi="Times New Roman"/>
          <w:noProof/>
        </w:rPr>
        <w:t xml:space="preserve">Använd inte vatten för </w:t>
      </w:r>
      <w:r w:rsidR="00B23CBA" w:rsidRPr="006F717A">
        <w:rPr>
          <w:rFonts w:ascii="Times New Roman" w:hAnsi="Times New Roman"/>
          <w:noProof/>
        </w:rPr>
        <w:t>rekonstituering av</w:t>
      </w:r>
      <w:r w:rsidR="00B23CBA" w:rsidRPr="006F717A" w:rsidDel="00B23CBA">
        <w:rPr>
          <w:rFonts w:ascii="Times New Roman" w:hAnsi="Times New Roman"/>
          <w:noProof/>
        </w:rPr>
        <w:t xml:space="preserve"> </w:t>
      </w:r>
      <w:r w:rsidRPr="006F717A">
        <w:rPr>
          <w:rFonts w:ascii="Times New Roman" w:hAnsi="Times New Roman"/>
          <w:noProof/>
        </w:rPr>
        <w:t xml:space="preserve">Daptomycin Hospira för intravenös injektion. Daptomycin Hospira ska </w:t>
      </w:r>
      <w:r w:rsidR="00B23CBA" w:rsidRPr="006F717A">
        <w:rPr>
          <w:rFonts w:ascii="Times New Roman" w:hAnsi="Times New Roman"/>
          <w:noProof/>
        </w:rPr>
        <w:t xml:space="preserve">enbart rekonstitueras </w:t>
      </w:r>
      <w:r w:rsidRPr="006F717A">
        <w:rPr>
          <w:rFonts w:ascii="Times New Roman" w:hAnsi="Times New Roman"/>
          <w:noProof/>
        </w:rPr>
        <w:t>med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w:t>
      </w:r>
    </w:p>
    <w:p w14:paraId="521BD0D1" w14:textId="77777777" w:rsidR="002F5350" w:rsidRPr="006F717A" w:rsidRDefault="002F5350" w:rsidP="002C08B3">
      <w:pPr>
        <w:spacing w:after="0" w:line="240" w:lineRule="auto"/>
        <w:rPr>
          <w:rFonts w:ascii="Times New Roman" w:hAnsi="Times New Roman"/>
          <w:noProof/>
        </w:rPr>
      </w:pPr>
    </w:p>
    <w:p w14:paraId="1026BD44" w14:textId="77777777" w:rsidR="00F53895" w:rsidRPr="006F717A" w:rsidRDefault="00B23CBA" w:rsidP="002C08B3">
      <w:pPr>
        <w:spacing w:after="0" w:line="240" w:lineRule="auto"/>
        <w:rPr>
          <w:rFonts w:ascii="Times New Roman" w:hAnsi="Times New Roman"/>
          <w:noProof/>
        </w:rPr>
      </w:pPr>
      <w:r w:rsidRPr="006F717A">
        <w:rPr>
          <w:rFonts w:ascii="Times New Roman" w:hAnsi="Times New Roman"/>
          <w:noProof/>
        </w:rPr>
        <w:t>En koncentration om 50 mg/ml Daptomycin Hospira injektionsvätska erhålls genom beredning av den frystorkade produkten med 7 ml natriumklorid 9 mg/ml (0,9 %)</w:t>
      </w:r>
      <w:r w:rsidR="00A86685">
        <w:rPr>
          <w:rFonts w:ascii="Times New Roman" w:hAnsi="Times New Roman"/>
          <w:noProof/>
        </w:rPr>
        <w:t xml:space="preserve"> injektionsvätska, lösning</w:t>
      </w:r>
      <w:r w:rsidRPr="006F717A">
        <w:rPr>
          <w:rFonts w:ascii="Times New Roman" w:hAnsi="Times New Roman"/>
          <w:noProof/>
        </w:rPr>
        <w:t>.</w:t>
      </w:r>
    </w:p>
    <w:p w14:paraId="39379D4A" w14:textId="77777777" w:rsidR="002F5350" w:rsidRPr="006F717A" w:rsidRDefault="002F5350" w:rsidP="002C08B3">
      <w:pPr>
        <w:spacing w:after="0" w:line="240" w:lineRule="auto"/>
        <w:rPr>
          <w:rFonts w:ascii="Times New Roman" w:hAnsi="Times New Roman"/>
          <w:noProof/>
        </w:rPr>
      </w:pPr>
    </w:p>
    <w:p w14:paraId="2599F394" w14:textId="77777777" w:rsidR="00F53895" w:rsidRPr="006F717A" w:rsidRDefault="00B23CBA" w:rsidP="002C08B3">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1E224A7C" w14:textId="77777777" w:rsidR="002F5350" w:rsidRPr="006F717A" w:rsidRDefault="002F5350" w:rsidP="002C08B3">
      <w:pPr>
        <w:spacing w:after="0" w:line="240" w:lineRule="auto"/>
        <w:rPr>
          <w:rFonts w:ascii="Times New Roman" w:hAnsi="Times New Roman"/>
          <w:noProof/>
        </w:rPr>
      </w:pPr>
    </w:p>
    <w:p w14:paraId="24904918" w14:textId="77777777" w:rsidR="00F53895" w:rsidRPr="006F717A" w:rsidRDefault="00B23CBA" w:rsidP="002C08B3">
      <w:pPr>
        <w:spacing w:after="0" w:line="240" w:lineRule="auto"/>
        <w:rPr>
          <w:rFonts w:ascii="Times New Roman" w:hAnsi="Times New Roman"/>
          <w:noProof/>
        </w:rPr>
      </w:pPr>
      <w:r w:rsidRPr="006F717A">
        <w:rPr>
          <w:rFonts w:ascii="Times New Roman" w:hAnsi="Times New Roman"/>
          <w:noProof/>
        </w:rPr>
        <w:t>För beredning av Daptomycin Hospira som intravenös injektion, följ nedanstående instruktioner:</w:t>
      </w:r>
      <w:r w:rsidR="00F53895" w:rsidRPr="006F717A">
        <w:rPr>
          <w:rFonts w:ascii="Times New Roman" w:hAnsi="Times New Roman"/>
          <w:noProof/>
        </w:rPr>
        <w:t xml:space="preserve"> </w:t>
      </w:r>
    </w:p>
    <w:p w14:paraId="4E50F396" w14:textId="77777777" w:rsidR="00F53895" w:rsidRPr="006F717A" w:rsidRDefault="00B23CBA" w:rsidP="002C08B3">
      <w:pPr>
        <w:spacing w:after="0" w:line="240" w:lineRule="auto"/>
        <w:rPr>
          <w:rFonts w:ascii="Times New Roman" w:hAnsi="Times New Roman"/>
          <w:noProof/>
        </w:rPr>
      </w:pPr>
      <w:r w:rsidRPr="006F717A">
        <w:rPr>
          <w:rFonts w:ascii="Times New Roman" w:hAnsi="Times New Roman"/>
          <w:noProof/>
        </w:rPr>
        <w:t>Aseptisk teknik ska genomgående användas vid rekonstituering av frystorkat Daptomycin Hospira.</w:t>
      </w:r>
      <w:r w:rsidR="00F53895" w:rsidRPr="006F717A">
        <w:rPr>
          <w:rFonts w:ascii="Times New Roman" w:hAnsi="Times New Roman"/>
          <w:noProof/>
        </w:rPr>
        <w:t xml:space="preserve"> </w:t>
      </w:r>
      <w:r w:rsidR="00273C07" w:rsidRPr="006F717A">
        <w:rPr>
          <w:rFonts w:ascii="Times New Roman" w:hAnsi="Times New Roman"/>
          <w:noProof/>
        </w:rPr>
        <w:t>För att minimera skumbildning ska injektio</w:t>
      </w:r>
      <w:r w:rsidR="001C44DC" w:rsidRPr="006F717A">
        <w:rPr>
          <w:rFonts w:ascii="Times New Roman" w:hAnsi="Times New Roman"/>
          <w:noProof/>
        </w:rPr>
        <w:t xml:space="preserve">nsflaskan INTE SKAKAS under eller </w:t>
      </w:r>
      <w:r w:rsidR="00273C07" w:rsidRPr="006F717A">
        <w:rPr>
          <w:rFonts w:ascii="Times New Roman" w:hAnsi="Times New Roman"/>
          <w:noProof/>
        </w:rPr>
        <w:t>efter beredning.</w:t>
      </w:r>
    </w:p>
    <w:p w14:paraId="129DA17A" w14:textId="77777777" w:rsidR="00273C07" w:rsidRPr="006F717A" w:rsidRDefault="00273C07" w:rsidP="002C08B3">
      <w:pPr>
        <w:spacing w:after="0" w:line="240" w:lineRule="auto"/>
        <w:rPr>
          <w:rFonts w:ascii="Times New Roman" w:hAnsi="Times New Roman"/>
          <w:noProof/>
        </w:rPr>
      </w:pPr>
    </w:p>
    <w:p w14:paraId="444892F2"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374262"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273C07" w:rsidRPr="006F717A">
        <w:rPr>
          <w:rFonts w:ascii="Times New Roman" w:hAnsi="Times New Roman"/>
          <w:noProof/>
        </w:rPr>
        <w:t xml:space="preserve"> (gör på samma sätt med </w:t>
      </w:r>
      <w:r w:rsidR="008B60A3" w:rsidRPr="006F717A">
        <w:rPr>
          <w:rFonts w:ascii="Times New Roman" w:hAnsi="Times New Roman"/>
          <w:noProof/>
        </w:rPr>
        <w:t>injektions</w:t>
      </w:r>
      <w:r w:rsidR="00273C07" w:rsidRPr="006F717A">
        <w:rPr>
          <w:rFonts w:ascii="Times New Roman" w:hAnsi="Times New Roman"/>
          <w:noProof/>
        </w:rPr>
        <w:t>flaskan med natriu</w:t>
      </w:r>
      <w:r w:rsidR="0099592E" w:rsidRPr="006F717A">
        <w:rPr>
          <w:rFonts w:ascii="Times New Roman" w:hAnsi="Times New Roman"/>
          <w:noProof/>
        </w:rPr>
        <w:t>mkloridlösning, i tillämpliga fall</w:t>
      </w:r>
      <w:r w:rsidR="00273C07" w:rsidRPr="006F717A">
        <w:rPr>
          <w:rFonts w:ascii="Times New Roman" w:hAnsi="Times New Roman"/>
          <w:noProof/>
        </w:rPr>
        <w:t>)</w:t>
      </w:r>
      <w:r w:rsidRPr="006F717A">
        <w:rPr>
          <w:rFonts w:ascii="Times New Roman" w:hAnsi="Times New Roman"/>
          <w:noProof/>
        </w:rPr>
        <w:t>. Efter rengöring, rör inte gummiproppen och låt den inte vidröra någon annan yta. Dra upp 7 ml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B46339"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 </w:t>
      </w:r>
      <w:r w:rsidR="00273C07" w:rsidRPr="006F717A">
        <w:rPr>
          <w:rFonts w:ascii="Times New Roman" w:hAnsi="Times New Roman"/>
          <w:noProof/>
        </w:rPr>
        <w:t>LÅNGSAMT</w:t>
      </w:r>
      <w:r w:rsidRPr="006F717A">
        <w:rPr>
          <w:rFonts w:ascii="Times New Roman" w:hAnsi="Times New Roman"/>
          <w:noProof/>
        </w:rPr>
        <w:t xml:space="preserve"> genom mittpunkten i gummiproppen</w:t>
      </w:r>
      <w:r w:rsidR="00273C07" w:rsidRPr="006F717A">
        <w:rPr>
          <w:rFonts w:ascii="Times New Roman" w:hAnsi="Times New Roman"/>
          <w:noProof/>
        </w:rPr>
        <w:t xml:space="preserve"> och rakt över produkten i injektionsflaskan</w:t>
      </w:r>
      <w:r w:rsidRPr="006F717A">
        <w:rPr>
          <w:rFonts w:ascii="Times New Roman" w:hAnsi="Times New Roman"/>
          <w:noProof/>
        </w:rPr>
        <w:t>.</w:t>
      </w:r>
      <w:r w:rsidR="00F53895" w:rsidRPr="006F717A">
        <w:rPr>
          <w:rFonts w:ascii="Times New Roman" w:hAnsi="Times New Roman"/>
          <w:noProof/>
        </w:rPr>
        <w:t xml:space="preserve"> </w:t>
      </w:r>
    </w:p>
    <w:p w14:paraId="2F3A2EA6" w14:textId="77777777" w:rsidR="00273C07" w:rsidRPr="006F717A" w:rsidRDefault="00273C07"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661C5CE3" w14:textId="77777777" w:rsidR="00273C07" w:rsidRPr="006F717A" w:rsidRDefault="00273C07"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 xml:space="preserve">Fatta tag i injektionsflaskans hals, luta </w:t>
      </w:r>
      <w:r w:rsidR="008B60A3"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69244E59"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Före användning ska den re</w:t>
      </w:r>
      <w:r w:rsidRPr="006F717A">
        <w:rPr>
          <w:rFonts w:ascii="Times New Roman" w:hAnsi="Times New Roman"/>
          <w:noProof/>
          <w:spacing w:val="-3"/>
        </w:rPr>
        <w:t>k</w:t>
      </w:r>
      <w:r w:rsidRPr="006F717A">
        <w:rPr>
          <w:rFonts w:ascii="Times New Roman" w:hAnsi="Times New Roman"/>
          <w:noProof/>
        </w:rPr>
        <w:t>onstituerade</w:t>
      </w:r>
      <w:r w:rsidRPr="006F717A">
        <w:rPr>
          <w:rFonts w:ascii="Times New Roman" w:hAnsi="Times New Roman"/>
          <w:noProof/>
          <w:spacing w:val="1"/>
        </w:rPr>
        <w:t xml:space="preserve"> </w:t>
      </w:r>
      <w:r w:rsidRPr="006F717A">
        <w:rPr>
          <w:rFonts w:ascii="Times New Roman" w:hAnsi="Times New Roman"/>
          <w:noProof/>
        </w:rPr>
        <w:t>lösningen</w:t>
      </w:r>
      <w:r w:rsidRPr="006F717A">
        <w:rPr>
          <w:rFonts w:ascii="Times New Roman" w:hAnsi="Times New Roman"/>
          <w:noProof/>
          <w:spacing w:val="1"/>
        </w:rPr>
        <w:t xml:space="preserve"> </w:t>
      </w:r>
      <w:r w:rsidRPr="006F717A">
        <w:rPr>
          <w:rFonts w:ascii="Times New Roman" w:hAnsi="Times New Roman"/>
          <w:noProof/>
        </w:rPr>
        <w:t>kontrolleras</w:t>
      </w:r>
      <w:r w:rsidRPr="006F717A">
        <w:rPr>
          <w:rFonts w:ascii="Times New Roman" w:hAnsi="Times New Roman"/>
          <w:noProof/>
          <w:spacing w:val="1"/>
        </w:rPr>
        <w:t xml:space="preserve"> </w:t>
      </w:r>
      <w:r w:rsidRPr="006F717A">
        <w:rPr>
          <w:rFonts w:ascii="Times New Roman" w:hAnsi="Times New Roman"/>
          <w:noProof/>
        </w:rPr>
        <w:t>visuellt</w:t>
      </w:r>
      <w:r w:rsidRPr="006F717A">
        <w:rPr>
          <w:rFonts w:ascii="Times New Roman" w:hAnsi="Times New Roman"/>
          <w:noProof/>
          <w:spacing w:val="1"/>
        </w:rPr>
        <w:t xml:space="preserve"> </w:t>
      </w:r>
      <w:r w:rsidRPr="006F717A">
        <w:rPr>
          <w:rFonts w:ascii="Times New Roman" w:hAnsi="Times New Roman"/>
          <w:noProof/>
        </w:rPr>
        <w:t>för</w:t>
      </w:r>
      <w:r w:rsidRPr="006F717A">
        <w:rPr>
          <w:rFonts w:ascii="Times New Roman" w:hAnsi="Times New Roman"/>
          <w:noProof/>
          <w:spacing w:val="1"/>
        </w:rPr>
        <w:t xml:space="preserve"> </w:t>
      </w:r>
      <w:r w:rsidRPr="006F717A">
        <w:rPr>
          <w:rFonts w:ascii="Times New Roman" w:hAnsi="Times New Roman"/>
          <w:noProof/>
        </w:rPr>
        <w:t>att</w:t>
      </w:r>
      <w:r w:rsidRPr="006F717A">
        <w:rPr>
          <w:rFonts w:ascii="Times New Roman" w:hAnsi="Times New Roman"/>
          <w:noProof/>
          <w:spacing w:val="1"/>
        </w:rPr>
        <w:t xml:space="preserve"> </w:t>
      </w:r>
      <w:r w:rsidRPr="006F717A">
        <w:rPr>
          <w:rFonts w:ascii="Times New Roman" w:hAnsi="Times New Roman"/>
          <w:noProof/>
        </w:rPr>
        <w:t>säkerställa</w:t>
      </w:r>
      <w:r w:rsidRPr="006F717A">
        <w:rPr>
          <w:rFonts w:ascii="Times New Roman" w:hAnsi="Times New Roman"/>
          <w:noProof/>
          <w:spacing w:val="1"/>
        </w:rPr>
        <w:t xml:space="preserve"> </w:t>
      </w:r>
      <w:r w:rsidRPr="006F717A">
        <w:rPr>
          <w:rFonts w:ascii="Times New Roman" w:hAnsi="Times New Roman"/>
          <w:noProof/>
        </w:rPr>
        <w:t>att produkten har lösts upp och att inga partiklar är kvar. Rekonstituerade lösningar med Daptomycin Hospira kan</w:t>
      </w:r>
      <w:r w:rsidRPr="006F717A">
        <w:rPr>
          <w:rFonts w:ascii="Times New Roman" w:hAnsi="Times New Roman"/>
          <w:noProof/>
          <w:spacing w:val="1"/>
        </w:rPr>
        <w:t xml:space="preserve"> </w:t>
      </w:r>
      <w:r w:rsidRPr="006F717A">
        <w:rPr>
          <w:rFonts w:ascii="Times New Roman" w:hAnsi="Times New Roman"/>
          <w:noProof/>
        </w:rPr>
        <w:t>variera</w:t>
      </w:r>
      <w:r w:rsidRPr="006F717A">
        <w:rPr>
          <w:rFonts w:ascii="Times New Roman" w:hAnsi="Times New Roman"/>
          <w:noProof/>
          <w:spacing w:val="1"/>
        </w:rPr>
        <w:t xml:space="preserve"> </w:t>
      </w:r>
      <w:r w:rsidRPr="006F717A">
        <w:rPr>
          <w:rFonts w:ascii="Times New Roman" w:hAnsi="Times New Roman"/>
          <w:noProof/>
        </w:rPr>
        <w:t>i</w:t>
      </w:r>
      <w:r w:rsidRPr="006F717A">
        <w:rPr>
          <w:rFonts w:ascii="Times New Roman" w:hAnsi="Times New Roman"/>
          <w:noProof/>
          <w:spacing w:val="1"/>
        </w:rPr>
        <w:t xml:space="preserve"> </w:t>
      </w:r>
      <w:r w:rsidRPr="006F717A">
        <w:rPr>
          <w:rFonts w:ascii="Times New Roman" w:hAnsi="Times New Roman"/>
          <w:noProof/>
        </w:rPr>
        <w:t>färg</w:t>
      </w:r>
      <w:r w:rsidRPr="006F717A">
        <w:rPr>
          <w:rFonts w:ascii="Times New Roman" w:hAnsi="Times New Roman"/>
          <w:noProof/>
          <w:spacing w:val="1"/>
        </w:rPr>
        <w:t xml:space="preserve"> </w:t>
      </w:r>
      <w:r w:rsidRPr="006F717A">
        <w:rPr>
          <w:rFonts w:ascii="Times New Roman" w:hAnsi="Times New Roman"/>
          <w:noProof/>
        </w:rPr>
        <w:t>från</w:t>
      </w:r>
      <w:r w:rsidR="00FB7A38">
        <w:rPr>
          <w:rFonts w:ascii="Times New Roman" w:hAnsi="Times New Roman"/>
          <w:noProof/>
        </w:rPr>
        <w:t xml:space="preserve"> klar</w:t>
      </w:r>
      <w:r w:rsidRPr="006F717A">
        <w:rPr>
          <w:rFonts w:ascii="Times New Roman" w:hAnsi="Times New Roman"/>
          <w:noProof/>
          <w:spacing w:val="1"/>
        </w:rPr>
        <w:t xml:space="preserve"> </w:t>
      </w:r>
      <w:r w:rsidRPr="006F717A">
        <w:rPr>
          <w:rFonts w:ascii="Times New Roman" w:hAnsi="Times New Roman"/>
          <w:noProof/>
        </w:rPr>
        <w:t>gul</w:t>
      </w:r>
      <w:r w:rsidRPr="006F717A">
        <w:rPr>
          <w:rFonts w:ascii="Times New Roman" w:hAnsi="Times New Roman"/>
          <w:noProof/>
          <w:spacing w:val="1"/>
        </w:rPr>
        <w:t xml:space="preserve"> </w:t>
      </w:r>
      <w:r w:rsidRPr="006F717A">
        <w:rPr>
          <w:rFonts w:ascii="Times New Roman" w:hAnsi="Times New Roman"/>
          <w:noProof/>
        </w:rPr>
        <w:t>till</w:t>
      </w:r>
      <w:r w:rsidRPr="006F717A">
        <w:rPr>
          <w:rFonts w:ascii="Times New Roman" w:hAnsi="Times New Roman"/>
          <w:noProof/>
          <w:spacing w:val="1"/>
        </w:rPr>
        <w:t xml:space="preserve"> </w:t>
      </w:r>
      <w:r w:rsidRPr="006F717A">
        <w:rPr>
          <w:rFonts w:ascii="Times New Roman" w:hAnsi="Times New Roman"/>
          <w:noProof/>
        </w:rPr>
        <w:t>ljust</w:t>
      </w:r>
      <w:r w:rsidRPr="006F717A">
        <w:rPr>
          <w:rFonts w:ascii="Times New Roman" w:hAnsi="Times New Roman"/>
          <w:noProof/>
          <w:spacing w:val="1"/>
        </w:rPr>
        <w:t xml:space="preserve"> </w:t>
      </w:r>
      <w:r w:rsidRPr="006F717A">
        <w:rPr>
          <w:rFonts w:ascii="Times New Roman" w:hAnsi="Times New Roman"/>
          <w:noProof/>
        </w:rPr>
        <w:t>brun.</w:t>
      </w:r>
    </w:p>
    <w:p w14:paraId="30DE9D07"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 xml:space="preserve">Avlägsna </w:t>
      </w:r>
      <w:r w:rsidR="00783E20"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nål </w:t>
      </w:r>
      <w:r w:rsidR="00B46339" w:rsidRPr="006F717A">
        <w:rPr>
          <w:rFonts w:ascii="Times New Roman" w:hAnsi="Times New Roman"/>
          <w:noProof/>
        </w:rPr>
        <w:t>som är</w:t>
      </w:r>
      <w:r w:rsidRPr="006F717A">
        <w:rPr>
          <w:rFonts w:ascii="Times New Roman" w:hAnsi="Times New Roman"/>
          <w:noProof/>
        </w:rPr>
        <w:t xml:space="preserve"> 21 gauge eller mindre i diameter.</w:t>
      </w:r>
    </w:p>
    <w:p w14:paraId="673AD036"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56528A12" w14:textId="77777777" w:rsidR="00F53895" w:rsidRPr="006F717A" w:rsidRDefault="00F53895"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 xml:space="preserve">Byt till en ny nål för den intravenösa injektionen. </w:t>
      </w:r>
    </w:p>
    <w:p w14:paraId="3787C84E"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Avlägsna luft, stora bubblor och eventuellt överskott av lösning så att korrekt dos erhålls.</w:t>
      </w:r>
    </w:p>
    <w:p w14:paraId="6F1C2429" w14:textId="77777777" w:rsidR="00F53895" w:rsidRPr="006F717A" w:rsidRDefault="00B23CBA" w:rsidP="00E0594E">
      <w:pPr>
        <w:pStyle w:val="ListParagraph"/>
        <w:numPr>
          <w:ilvl w:val="0"/>
          <w:numId w:val="14"/>
        </w:numPr>
        <w:spacing w:after="0" w:line="240" w:lineRule="auto"/>
        <w:ind w:left="573" w:hanging="567"/>
        <w:rPr>
          <w:rFonts w:ascii="Times New Roman" w:hAnsi="Times New Roman"/>
          <w:noProof/>
        </w:rPr>
      </w:pPr>
      <w:r w:rsidRPr="006F717A">
        <w:rPr>
          <w:rFonts w:ascii="Times New Roman" w:hAnsi="Times New Roman"/>
          <w:noProof/>
        </w:rPr>
        <w:t>Den rekonstituerade lösningen ska därefter ges som en långsam intravenös injektion</w:t>
      </w:r>
      <w:r w:rsidR="00F53895" w:rsidRPr="006F717A">
        <w:rPr>
          <w:rFonts w:ascii="Times New Roman" w:hAnsi="Times New Roman"/>
          <w:noProof/>
        </w:rPr>
        <w:t xml:space="preserve"> under 2 minuter. </w:t>
      </w:r>
    </w:p>
    <w:p w14:paraId="25A43235" w14:textId="77777777" w:rsidR="00BC4012" w:rsidRPr="006F717A" w:rsidRDefault="00BC4012" w:rsidP="004607A6">
      <w:pPr>
        <w:pStyle w:val="ListParagraph"/>
        <w:spacing w:after="0" w:line="240" w:lineRule="auto"/>
        <w:ind w:left="364"/>
        <w:rPr>
          <w:rFonts w:ascii="Times New Roman" w:hAnsi="Times New Roman"/>
          <w:noProof/>
        </w:rPr>
      </w:pPr>
    </w:p>
    <w:p w14:paraId="2726D1BB" w14:textId="77777777" w:rsidR="00F53895" w:rsidRPr="006F717A" w:rsidRDefault="00B23CBA" w:rsidP="004607A6">
      <w:pPr>
        <w:spacing w:after="0" w:line="240" w:lineRule="auto"/>
        <w:rPr>
          <w:rFonts w:ascii="Times New Roman" w:hAnsi="Times New Roman"/>
          <w:noProof/>
        </w:rPr>
      </w:pPr>
      <w:r w:rsidRPr="006F717A">
        <w:rPr>
          <w:rFonts w:ascii="Times New Roman" w:hAnsi="Times New Roman"/>
          <w:noProof/>
        </w:rPr>
        <w:t>Kemisk och fysikalisk stabilitet vid användning hos den rekonstituerade lösningen i injektionsflaskan har visats för 12 timmar vid 25 °C och upp till 48 timmar vid förvaring i kylskåp (2 °C – 8 °C).</w:t>
      </w:r>
      <w:r w:rsidR="00F53895" w:rsidRPr="006F717A">
        <w:rPr>
          <w:rFonts w:ascii="Times New Roman" w:hAnsi="Times New Roman"/>
          <w:noProof/>
        </w:rPr>
        <w:t xml:space="preserve"> </w:t>
      </w:r>
    </w:p>
    <w:p w14:paraId="1748A86F" w14:textId="77777777" w:rsidR="002F5350" w:rsidRPr="006F717A" w:rsidRDefault="002F5350" w:rsidP="004607A6">
      <w:pPr>
        <w:spacing w:after="0" w:line="240" w:lineRule="auto"/>
        <w:rPr>
          <w:rFonts w:ascii="Times New Roman" w:hAnsi="Times New Roman"/>
          <w:noProof/>
        </w:rPr>
      </w:pPr>
    </w:p>
    <w:p w14:paraId="59727853" w14:textId="77777777" w:rsidR="009E6605" w:rsidRPr="006F717A" w:rsidRDefault="009E6605" w:rsidP="004607A6">
      <w:pPr>
        <w:spacing w:after="0" w:line="240" w:lineRule="auto"/>
        <w:rPr>
          <w:rFonts w:ascii="Times New Roman" w:hAnsi="Times New Roman"/>
          <w:noProof/>
        </w:rPr>
      </w:pPr>
      <w:r w:rsidRPr="006F717A">
        <w:rPr>
          <w:rFonts w:ascii="Times New Roman" w:hAnsi="Times New Roman"/>
          <w:noProof/>
        </w:rPr>
        <w:lastRenderedPageBreak/>
        <w:t xml:space="preserve">Ur mikrobiologisk </w:t>
      </w:r>
      <w:r w:rsidR="00B23CBA" w:rsidRPr="006F717A">
        <w:rPr>
          <w:rFonts w:ascii="Times New Roman" w:hAnsi="Times New Roman"/>
          <w:noProof/>
        </w:rPr>
        <w:t>synpunkt</w:t>
      </w:r>
      <w:r w:rsidRPr="006F717A">
        <w:rPr>
          <w:rFonts w:ascii="Times New Roman" w:hAnsi="Times New Roman"/>
          <w:noProof/>
        </w:rPr>
        <w:t xml:space="preserve"> bör produkten användas omedelbart. Om den inte används omedelbart är förvaringstiden före administrering användarens ansvar och ska normalt inte vara mer än 24 timmar vid 2</w:t>
      </w:r>
      <w:r w:rsidR="00B23CBA" w:rsidRPr="006F717A">
        <w:rPr>
          <w:rFonts w:ascii="Times New Roman" w:hAnsi="Times New Roman"/>
          <w:noProof/>
        </w:rPr>
        <w:t xml:space="preserve"> °C </w:t>
      </w:r>
      <w:r w:rsidRPr="006F717A">
        <w:rPr>
          <w:rFonts w:ascii="Times New Roman" w:hAnsi="Times New Roman"/>
          <w:noProof/>
        </w:rPr>
        <w:t>–</w:t>
      </w:r>
      <w:r w:rsidR="00B23CBA" w:rsidRPr="006F717A">
        <w:rPr>
          <w:rFonts w:ascii="Times New Roman" w:hAnsi="Times New Roman"/>
          <w:noProof/>
        </w:rPr>
        <w:t xml:space="preserve"> </w:t>
      </w:r>
      <w:r w:rsidRPr="006F717A">
        <w:rPr>
          <w:rFonts w:ascii="Times New Roman" w:hAnsi="Times New Roman"/>
          <w:noProof/>
        </w:rPr>
        <w:t>8 °C, såvida inte upplösning/utspädning har utförts under kontrollerade och validerade aseptiska förhållanden.</w:t>
      </w:r>
    </w:p>
    <w:p w14:paraId="177EE55E" w14:textId="77777777" w:rsidR="002F5350" w:rsidRPr="006F717A" w:rsidRDefault="002F5350" w:rsidP="004607A6">
      <w:pPr>
        <w:spacing w:after="0" w:line="240" w:lineRule="auto"/>
        <w:rPr>
          <w:rFonts w:ascii="Times New Roman" w:hAnsi="Times New Roman"/>
          <w:noProof/>
        </w:rPr>
      </w:pPr>
    </w:p>
    <w:p w14:paraId="7A31F91F" w14:textId="77777777" w:rsidR="00F53895" w:rsidRPr="006F717A" w:rsidRDefault="00F53895" w:rsidP="004607A6">
      <w:pPr>
        <w:spacing w:after="0" w:line="240" w:lineRule="auto"/>
        <w:rPr>
          <w:rFonts w:ascii="Times New Roman" w:hAnsi="Times New Roman"/>
          <w:noProof/>
        </w:rPr>
      </w:pPr>
      <w:r w:rsidRPr="006F717A">
        <w:rPr>
          <w:rFonts w:ascii="Times New Roman" w:hAnsi="Times New Roman"/>
          <w:noProof/>
        </w:rPr>
        <w:t xml:space="preserve">Detta läkemedel får inte blandas med andra läkemedel, förutom de som nämns ovan. </w:t>
      </w:r>
    </w:p>
    <w:p w14:paraId="6A2F2062" w14:textId="77777777" w:rsidR="002F5350" w:rsidRPr="006F717A" w:rsidRDefault="002F5350" w:rsidP="004607A6">
      <w:pPr>
        <w:spacing w:after="0" w:line="240" w:lineRule="auto"/>
        <w:rPr>
          <w:rFonts w:ascii="Times New Roman" w:hAnsi="Times New Roman"/>
          <w:bCs/>
          <w:noProof/>
        </w:rPr>
      </w:pPr>
    </w:p>
    <w:p w14:paraId="2CFA2ED6" w14:textId="77777777" w:rsidR="00F53895" w:rsidRPr="006F717A" w:rsidRDefault="00FF29BF" w:rsidP="004607A6">
      <w:pPr>
        <w:spacing w:after="0" w:line="240" w:lineRule="auto"/>
        <w:rPr>
          <w:rFonts w:ascii="Times New Roman" w:hAnsi="Times New Roman"/>
          <w:noProof/>
        </w:rPr>
      </w:pPr>
      <w:r w:rsidRPr="006F717A">
        <w:rPr>
          <w:rFonts w:ascii="Times New Roman" w:hAnsi="Times New Roman"/>
          <w:noProof/>
        </w:rPr>
        <w:t>Injektionsflaskor med Daptomycin Hospira är endast avsedda för engångsbruk. Eventuell oanvänd lösning</w:t>
      </w:r>
      <w:r w:rsidR="00C51239" w:rsidRPr="006F717A">
        <w:rPr>
          <w:rFonts w:ascii="Times New Roman" w:hAnsi="Times New Roman"/>
          <w:noProof/>
        </w:rPr>
        <w:t xml:space="preserve"> som finns kvar</w:t>
      </w:r>
      <w:r w:rsidRPr="006F717A">
        <w:rPr>
          <w:rFonts w:ascii="Times New Roman" w:hAnsi="Times New Roman"/>
          <w:noProof/>
        </w:rPr>
        <w:t xml:space="preserve"> i injektionsflaskan ska kasseras.</w:t>
      </w:r>
    </w:p>
    <w:p w14:paraId="14E39C6A" w14:textId="77777777" w:rsidR="00815861" w:rsidRPr="006F717A" w:rsidRDefault="00F73690" w:rsidP="00815861">
      <w:pPr>
        <w:pStyle w:val="Default"/>
        <w:jc w:val="center"/>
        <w:rPr>
          <w:b/>
          <w:bCs/>
          <w:noProof/>
          <w:sz w:val="22"/>
          <w:szCs w:val="22"/>
        </w:rPr>
      </w:pPr>
      <w:r w:rsidRPr="00C91BA2">
        <w:rPr>
          <w:noProof/>
        </w:rPr>
        <w:br w:type="page"/>
      </w:r>
      <w:r w:rsidR="00815861" w:rsidRPr="006F717A">
        <w:rPr>
          <w:b/>
          <w:noProof/>
          <w:sz w:val="22"/>
        </w:rPr>
        <w:lastRenderedPageBreak/>
        <w:t>Bipacksedel: Information till patienten</w:t>
      </w:r>
    </w:p>
    <w:p w14:paraId="7AF44BB9" w14:textId="77777777" w:rsidR="00F73690" w:rsidRPr="006F717A" w:rsidRDefault="00F73690" w:rsidP="002C08B3">
      <w:pPr>
        <w:pStyle w:val="Default"/>
        <w:jc w:val="center"/>
        <w:rPr>
          <w:b/>
          <w:bCs/>
          <w:noProof/>
          <w:sz w:val="22"/>
          <w:szCs w:val="22"/>
        </w:rPr>
      </w:pPr>
    </w:p>
    <w:p w14:paraId="0909E169" w14:textId="77777777" w:rsidR="00F73690" w:rsidRPr="006F717A" w:rsidRDefault="00F73690" w:rsidP="002C08B3">
      <w:pPr>
        <w:pStyle w:val="Default"/>
        <w:jc w:val="center"/>
        <w:rPr>
          <w:noProof/>
          <w:sz w:val="22"/>
          <w:szCs w:val="22"/>
        </w:rPr>
      </w:pPr>
      <w:r w:rsidRPr="006F717A">
        <w:rPr>
          <w:b/>
          <w:noProof/>
          <w:sz w:val="22"/>
        </w:rPr>
        <w:t>Daptomycin Hospira 500 mg, pulver till injektions-/infusionsvätska, lösning</w:t>
      </w:r>
    </w:p>
    <w:p w14:paraId="5B192D85" w14:textId="77777777" w:rsidR="00F73690" w:rsidRPr="006F717A" w:rsidRDefault="00EB35A1" w:rsidP="002C08B3">
      <w:pPr>
        <w:pStyle w:val="Default"/>
        <w:jc w:val="center"/>
        <w:rPr>
          <w:noProof/>
          <w:sz w:val="22"/>
          <w:szCs w:val="22"/>
        </w:rPr>
      </w:pPr>
      <w:r w:rsidRPr="006F717A">
        <w:rPr>
          <w:noProof/>
          <w:sz w:val="22"/>
        </w:rPr>
        <w:t>daptomycin</w:t>
      </w:r>
    </w:p>
    <w:p w14:paraId="6FF41FE1" w14:textId="77777777" w:rsidR="00F73690" w:rsidRPr="006F717A" w:rsidRDefault="00F73690" w:rsidP="002C08B3">
      <w:pPr>
        <w:pStyle w:val="Default"/>
        <w:jc w:val="center"/>
        <w:rPr>
          <w:noProof/>
          <w:sz w:val="22"/>
          <w:szCs w:val="22"/>
        </w:rPr>
      </w:pPr>
    </w:p>
    <w:p w14:paraId="0377EF68" w14:textId="77777777" w:rsidR="00E30D4A" w:rsidRPr="006F717A" w:rsidRDefault="00E30D4A" w:rsidP="00E30D4A">
      <w:pPr>
        <w:pStyle w:val="Default"/>
        <w:rPr>
          <w:noProof/>
          <w:sz w:val="22"/>
          <w:szCs w:val="22"/>
        </w:rPr>
      </w:pPr>
      <w:r w:rsidRPr="006F717A">
        <w:rPr>
          <w:b/>
          <w:noProof/>
          <w:sz w:val="22"/>
        </w:rPr>
        <w:t xml:space="preserve">Läs noga igenom denna bipacksedel innan du börjar använda detta läkemedel. Den innehåller information som är viktig för dig. </w:t>
      </w:r>
    </w:p>
    <w:p w14:paraId="2B281537" w14:textId="77777777" w:rsidR="00E30D4A" w:rsidRPr="006F717A" w:rsidRDefault="00E30D4A" w:rsidP="00E30D4A">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Spara denna information, du kan behöva läsa den igen. </w:t>
      </w:r>
    </w:p>
    <w:p w14:paraId="3BC2ADCE" w14:textId="77777777" w:rsidR="00E30D4A" w:rsidRPr="006F717A" w:rsidRDefault="00E30D4A" w:rsidP="00E30D4A">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Om du har ytterligare frågor vänd dig till läkare eller sjuksköterska. </w:t>
      </w:r>
    </w:p>
    <w:p w14:paraId="369294F9" w14:textId="77777777" w:rsidR="00E30D4A" w:rsidRPr="006F717A" w:rsidRDefault="00E30D4A" w:rsidP="00E30D4A">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Detta läkemedel har ordinerats enbart åt dig. Ge det inte till andra. Det kan skada dem, även om de uppvisar sjukdomstecken som liknar dina. </w:t>
      </w:r>
    </w:p>
    <w:p w14:paraId="3069E5D5" w14:textId="77777777" w:rsidR="00E30D4A" w:rsidRPr="006F717A" w:rsidRDefault="00E30D4A" w:rsidP="00E30D4A">
      <w:pPr>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Om du får biverkningar, tala med läkare eller sjuksköterska. Detta gäller även eventuella biverkningar som inte nämns i denna information. Se avsnitt 4. </w:t>
      </w:r>
    </w:p>
    <w:p w14:paraId="69A2D9E5" w14:textId="77777777" w:rsidR="00E30D4A" w:rsidRPr="006F717A" w:rsidRDefault="00E30D4A" w:rsidP="00E30D4A">
      <w:pPr>
        <w:pStyle w:val="Default"/>
        <w:rPr>
          <w:noProof/>
          <w:sz w:val="22"/>
          <w:szCs w:val="22"/>
        </w:rPr>
      </w:pPr>
    </w:p>
    <w:p w14:paraId="278E04E7" w14:textId="77777777" w:rsidR="00E30D4A" w:rsidRPr="006F717A" w:rsidRDefault="00E30D4A" w:rsidP="00E30D4A">
      <w:pPr>
        <w:pStyle w:val="Default"/>
        <w:tabs>
          <w:tab w:val="left" w:pos="270"/>
        </w:tabs>
        <w:rPr>
          <w:b/>
          <w:noProof/>
          <w:sz w:val="22"/>
        </w:rPr>
      </w:pPr>
      <w:r w:rsidRPr="006F717A">
        <w:rPr>
          <w:b/>
          <w:noProof/>
          <w:sz w:val="22"/>
        </w:rPr>
        <w:t xml:space="preserve">I denna bipacksedel finns information om följande: </w:t>
      </w:r>
    </w:p>
    <w:p w14:paraId="0E5EDC2D" w14:textId="77777777" w:rsidR="00E30D4A" w:rsidRPr="006F717A" w:rsidRDefault="00E30D4A" w:rsidP="00E30D4A">
      <w:pPr>
        <w:pStyle w:val="Default"/>
        <w:tabs>
          <w:tab w:val="left" w:pos="270"/>
        </w:tabs>
        <w:rPr>
          <w:noProof/>
          <w:sz w:val="22"/>
          <w:szCs w:val="22"/>
        </w:rPr>
      </w:pPr>
    </w:p>
    <w:p w14:paraId="68315E0C"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 xml:space="preserve">Vad Daptomycin Hospira är och vad det används för </w:t>
      </w:r>
    </w:p>
    <w:p w14:paraId="48F1D8F0"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 xml:space="preserve">Vad du behöver veta innan du får Daptomycin Hospira </w:t>
      </w:r>
    </w:p>
    <w:p w14:paraId="011C3C38"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 xml:space="preserve">Hur Daptomycin Hospira ges </w:t>
      </w:r>
    </w:p>
    <w:p w14:paraId="333ED955"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 xml:space="preserve">Eventuella biverkningar </w:t>
      </w:r>
    </w:p>
    <w:p w14:paraId="0D245312"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 xml:space="preserve">Hur Daptomycin Hospira ska förvaras </w:t>
      </w:r>
    </w:p>
    <w:p w14:paraId="45939991" w14:textId="77777777" w:rsidR="00E30D4A" w:rsidRPr="006F717A" w:rsidRDefault="00E30D4A" w:rsidP="00E0594E">
      <w:pPr>
        <w:pStyle w:val="ListParagraph"/>
        <w:numPr>
          <w:ilvl w:val="0"/>
          <w:numId w:val="43"/>
        </w:numPr>
        <w:tabs>
          <w:tab w:val="left" w:pos="426"/>
        </w:tabs>
        <w:spacing w:after="0" w:line="240" w:lineRule="auto"/>
        <w:ind w:left="573" w:right="-28" w:hanging="567"/>
        <w:rPr>
          <w:rFonts w:ascii="Times New Roman" w:hAnsi="Times New Roman"/>
          <w:noProof/>
          <w:szCs w:val="20"/>
        </w:rPr>
      </w:pPr>
      <w:r w:rsidRPr="006F717A">
        <w:rPr>
          <w:rFonts w:ascii="Times New Roman" w:hAnsi="Times New Roman"/>
          <w:noProof/>
          <w:szCs w:val="20"/>
        </w:rPr>
        <w:t>Förpackningens innehåll och övriga upplysningar</w:t>
      </w:r>
    </w:p>
    <w:p w14:paraId="4A771E76" w14:textId="77777777" w:rsidR="00E30D4A" w:rsidRPr="006F717A" w:rsidRDefault="00E30D4A" w:rsidP="006F6720">
      <w:pPr>
        <w:pStyle w:val="Default"/>
        <w:tabs>
          <w:tab w:val="left" w:pos="270"/>
          <w:tab w:val="left" w:pos="360"/>
        </w:tabs>
        <w:rPr>
          <w:noProof/>
          <w:sz w:val="22"/>
          <w:szCs w:val="22"/>
        </w:rPr>
      </w:pPr>
    </w:p>
    <w:p w14:paraId="56D881A9" w14:textId="77777777" w:rsidR="00E30D4A" w:rsidRPr="006F717A" w:rsidRDefault="00E30D4A" w:rsidP="00E30D4A">
      <w:pPr>
        <w:numPr>
          <w:ilvl w:val="12"/>
          <w:numId w:val="0"/>
        </w:numPr>
        <w:spacing w:after="0" w:line="240" w:lineRule="auto"/>
        <w:rPr>
          <w:rFonts w:ascii="Times New Roman" w:hAnsi="Times New Roman"/>
          <w:noProof/>
          <w:szCs w:val="20"/>
        </w:rPr>
      </w:pPr>
    </w:p>
    <w:p w14:paraId="4AF326B5" w14:textId="77777777" w:rsidR="00E30D4A" w:rsidRPr="006F717A" w:rsidRDefault="00E30D4A" w:rsidP="00E30D4A">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Vad Daptomycin Hospira är och vad det används för</w:t>
      </w:r>
    </w:p>
    <w:p w14:paraId="6D20C053" w14:textId="77777777" w:rsidR="00E30D4A" w:rsidRPr="006F717A" w:rsidRDefault="00E30D4A" w:rsidP="00E30D4A">
      <w:pPr>
        <w:numPr>
          <w:ilvl w:val="12"/>
          <w:numId w:val="0"/>
        </w:numPr>
        <w:spacing w:after="0" w:line="240" w:lineRule="auto"/>
        <w:rPr>
          <w:rFonts w:ascii="Times New Roman" w:hAnsi="Times New Roman"/>
          <w:noProof/>
          <w:szCs w:val="20"/>
        </w:rPr>
      </w:pPr>
    </w:p>
    <w:p w14:paraId="1C7F1070" w14:textId="77777777" w:rsidR="00C868A2" w:rsidRPr="006F717A" w:rsidRDefault="00E30D4A" w:rsidP="00C868A2">
      <w:pPr>
        <w:pStyle w:val="Default"/>
        <w:tabs>
          <w:tab w:val="left" w:pos="270"/>
          <w:tab w:val="left" w:pos="360"/>
        </w:tabs>
        <w:rPr>
          <w:noProof/>
          <w:sz w:val="22"/>
          <w:szCs w:val="22"/>
        </w:rPr>
      </w:pPr>
      <w:r w:rsidRPr="006F717A">
        <w:rPr>
          <w:noProof/>
          <w:sz w:val="22"/>
        </w:rPr>
        <w:t xml:space="preserve">Den aktiva substansen i Daptomycin Hospira pulver till injektions-/infusionsvätska, lösning, är daptomycin. Daptomycin är ett antibakteriellt medel som kan hämma tillväxten av vissa bakterier. Daptomycin Hospira används för behandling av infektioner i huden och vävnader under huden hos </w:t>
      </w:r>
      <w:r w:rsidRPr="006F717A">
        <w:rPr>
          <w:noProof/>
          <w:sz w:val="22"/>
          <w:szCs w:val="22"/>
        </w:rPr>
        <w:t>vuxna</w:t>
      </w:r>
      <w:r w:rsidR="00C868A2" w:rsidRPr="006F717A">
        <w:rPr>
          <w:noProof/>
          <w:snapToGrid w:val="0"/>
          <w:sz w:val="22"/>
          <w:szCs w:val="22"/>
          <w:lang w:eastAsia="en-US" w:bidi="ar-SA"/>
        </w:rPr>
        <w:t xml:space="preserve"> </w:t>
      </w:r>
      <w:r w:rsidR="00C868A2" w:rsidRPr="006F717A">
        <w:rPr>
          <w:noProof/>
          <w:sz w:val="22"/>
          <w:szCs w:val="22"/>
        </w:rPr>
        <w:t>och hos barn och ungdomar (1</w:t>
      </w:r>
      <w:r w:rsidR="00EE1F4B">
        <w:rPr>
          <w:noProof/>
          <w:sz w:val="22"/>
          <w:szCs w:val="22"/>
        </w:rPr>
        <w:t> </w:t>
      </w:r>
      <w:r w:rsidR="00C868A2" w:rsidRPr="006F717A">
        <w:rPr>
          <w:noProof/>
          <w:sz w:val="22"/>
          <w:szCs w:val="22"/>
        </w:rPr>
        <w:t>till</w:t>
      </w:r>
      <w:r w:rsidR="00EE1F4B">
        <w:rPr>
          <w:noProof/>
          <w:sz w:val="22"/>
          <w:szCs w:val="22"/>
        </w:rPr>
        <w:t> </w:t>
      </w:r>
      <w:r w:rsidR="00C868A2" w:rsidRPr="006F717A">
        <w:rPr>
          <w:noProof/>
          <w:sz w:val="22"/>
          <w:szCs w:val="22"/>
        </w:rPr>
        <w:t>17 år). Det används även för att behandla infektioner i blodet i samband med infektioner i huden.</w:t>
      </w:r>
    </w:p>
    <w:p w14:paraId="51A65BE6" w14:textId="77777777" w:rsidR="00E169D2" w:rsidRPr="00C91BA2" w:rsidRDefault="00E169D2" w:rsidP="00C868A2">
      <w:pPr>
        <w:pStyle w:val="Default"/>
        <w:tabs>
          <w:tab w:val="left" w:pos="270"/>
          <w:tab w:val="left" w:pos="360"/>
        </w:tabs>
        <w:rPr>
          <w:noProof/>
        </w:rPr>
      </w:pPr>
    </w:p>
    <w:p w14:paraId="76205DC5" w14:textId="77777777" w:rsidR="00E30D4A" w:rsidRPr="006F717A" w:rsidRDefault="00857BCA" w:rsidP="00E30D4A">
      <w:pPr>
        <w:pStyle w:val="Default"/>
        <w:tabs>
          <w:tab w:val="left" w:pos="270"/>
          <w:tab w:val="left" w:pos="360"/>
        </w:tabs>
        <w:rPr>
          <w:noProof/>
          <w:sz w:val="22"/>
          <w:szCs w:val="22"/>
        </w:rPr>
      </w:pPr>
      <w:r w:rsidRPr="006F717A">
        <w:rPr>
          <w:noProof/>
          <w:sz w:val="22"/>
        </w:rPr>
        <w:t>Daptomycin Hospira</w:t>
      </w:r>
      <w:r w:rsidR="00E30D4A" w:rsidRPr="006F717A">
        <w:rPr>
          <w:noProof/>
          <w:sz w:val="22"/>
        </w:rPr>
        <w:t xml:space="preserve"> används även hos vuxna för att behandla infektioner i vävnader som klär insidan av hjärtat (inklusive hjärtklaffar) orsakade av en </w:t>
      </w:r>
      <w:r w:rsidR="00E169D2" w:rsidRPr="006F717A">
        <w:rPr>
          <w:noProof/>
          <w:sz w:val="22"/>
        </w:rPr>
        <w:t xml:space="preserve">sorts </w:t>
      </w:r>
      <w:r w:rsidR="00E30D4A" w:rsidRPr="006F717A">
        <w:rPr>
          <w:noProof/>
          <w:sz w:val="22"/>
        </w:rPr>
        <w:t xml:space="preserve">bakterie som kallas </w:t>
      </w:r>
      <w:r w:rsidR="00E30D4A" w:rsidRPr="006F717A">
        <w:rPr>
          <w:i/>
          <w:noProof/>
          <w:sz w:val="22"/>
        </w:rPr>
        <w:t>Staphylococcus aureus</w:t>
      </w:r>
      <w:r w:rsidR="00E30D4A" w:rsidRPr="006F717A">
        <w:rPr>
          <w:noProof/>
          <w:sz w:val="22"/>
        </w:rPr>
        <w:t xml:space="preserve">. Det används även för att behandla infektioner i blodet orsakade av samma </w:t>
      </w:r>
      <w:r w:rsidR="00E169D2" w:rsidRPr="006F717A">
        <w:rPr>
          <w:noProof/>
          <w:sz w:val="22"/>
        </w:rPr>
        <w:t xml:space="preserve">sorts </w:t>
      </w:r>
      <w:r w:rsidR="00E30D4A" w:rsidRPr="006F717A">
        <w:rPr>
          <w:noProof/>
          <w:sz w:val="22"/>
        </w:rPr>
        <w:t>bakterie i samband med infektioner i hjärtat.</w:t>
      </w:r>
    </w:p>
    <w:p w14:paraId="52BA38E4" w14:textId="77777777" w:rsidR="00E30D4A" w:rsidRPr="006F717A" w:rsidRDefault="00E30D4A" w:rsidP="00E30D4A">
      <w:pPr>
        <w:pStyle w:val="Default"/>
        <w:tabs>
          <w:tab w:val="left" w:pos="270"/>
          <w:tab w:val="left" w:pos="360"/>
        </w:tabs>
        <w:rPr>
          <w:noProof/>
          <w:sz w:val="22"/>
          <w:szCs w:val="22"/>
        </w:rPr>
      </w:pPr>
    </w:p>
    <w:p w14:paraId="4D255313" w14:textId="77777777" w:rsidR="00E30D4A" w:rsidRPr="006F717A" w:rsidRDefault="00E30D4A" w:rsidP="00E30D4A">
      <w:pPr>
        <w:pStyle w:val="Default"/>
        <w:tabs>
          <w:tab w:val="left" w:pos="270"/>
          <w:tab w:val="left" w:pos="360"/>
        </w:tabs>
        <w:rPr>
          <w:noProof/>
          <w:sz w:val="22"/>
          <w:szCs w:val="22"/>
        </w:rPr>
      </w:pPr>
      <w:r w:rsidRPr="006F717A">
        <w:rPr>
          <w:noProof/>
          <w:sz w:val="22"/>
        </w:rPr>
        <w:t xml:space="preserve">Beroende på vilken typ av infektion(er) du har, ordinerar din läkare eventuellt även andra antibakteriella medel medan du behandlas med Daptomycin Hospira. </w:t>
      </w:r>
    </w:p>
    <w:p w14:paraId="2BF0EE59" w14:textId="77777777" w:rsidR="00E30D4A" w:rsidRPr="006F717A" w:rsidRDefault="00E30D4A" w:rsidP="00E30D4A">
      <w:pPr>
        <w:pStyle w:val="Default"/>
        <w:tabs>
          <w:tab w:val="left" w:pos="270"/>
          <w:tab w:val="left" w:pos="360"/>
        </w:tabs>
        <w:rPr>
          <w:noProof/>
          <w:sz w:val="22"/>
          <w:szCs w:val="22"/>
        </w:rPr>
      </w:pPr>
    </w:p>
    <w:p w14:paraId="54F49C21" w14:textId="77777777" w:rsidR="00E30D4A" w:rsidRPr="006F717A" w:rsidRDefault="00E30D4A" w:rsidP="00E30D4A">
      <w:pPr>
        <w:spacing w:after="0" w:line="240" w:lineRule="auto"/>
        <w:ind w:right="-2"/>
        <w:rPr>
          <w:rFonts w:ascii="Times New Roman" w:hAnsi="Times New Roman"/>
          <w:noProof/>
          <w:szCs w:val="20"/>
        </w:rPr>
      </w:pPr>
    </w:p>
    <w:p w14:paraId="471688FC" w14:textId="77777777" w:rsidR="00E30D4A" w:rsidRPr="006F717A" w:rsidRDefault="00E30D4A" w:rsidP="00E30D4A">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Vad du behöver veta innan du får Daptomycin Hospira</w:t>
      </w:r>
      <w:r w:rsidRPr="006F717A">
        <w:rPr>
          <w:rFonts w:ascii="Times New Roman" w:hAnsi="Times New Roman"/>
          <w:noProof/>
          <w:szCs w:val="20"/>
        </w:rPr>
        <w:t xml:space="preserve"> </w:t>
      </w:r>
    </w:p>
    <w:p w14:paraId="46921412" w14:textId="77777777" w:rsidR="00E30D4A" w:rsidRPr="006F717A" w:rsidRDefault="00E30D4A" w:rsidP="00E30D4A">
      <w:pPr>
        <w:keepNext/>
        <w:numPr>
          <w:ilvl w:val="12"/>
          <w:numId w:val="0"/>
        </w:numPr>
        <w:spacing w:after="0" w:line="240" w:lineRule="auto"/>
        <w:outlineLvl w:val="0"/>
        <w:rPr>
          <w:rFonts w:ascii="Times New Roman" w:hAnsi="Times New Roman"/>
          <w:i/>
          <w:noProof/>
          <w:szCs w:val="20"/>
        </w:rPr>
      </w:pPr>
    </w:p>
    <w:p w14:paraId="6D18DF49" w14:textId="77777777" w:rsidR="00E30D4A" w:rsidRPr="006F717A" w:rsidRDefault="00E30D4A" w:rsidP="00E30D4A">
      <w:pPr>
        <w:pStyle w:val="Default"/>
        <w:rPr>
          <w:noProof/>
          <w:sz w:val="22"/>
          <w:szCs w:val="22"/>
        </w:rPr>
      </w:pPr>
      <w:r w:rsidRPr="006F717A">
        <w:rPr>
          <w:b/>
          <w:noProof/>
          <w:sz w:val="22"/>
        </w:rPr>
        <w:t>Du ska inte behandlas med Daptomycin Hospira</w:t>
      </w:r>
    </w:p>
    <w:p w14:paraId="6E3AF12C" w14:textId="77777777" w:rsidR="00E30D4A" w:rsidRPr="006F717A" w:rsidRDefault="00E30D4A" w:rsidP="00E30D4A">
      <w:pPr>
        <w:pStyle w:val="Default"/>
        <w:rPr>
          <w:noProof/>
          <w:sz w:val="22"/>
          <w:szCs w:val="22"/>
        </w:rPr>
      </w:pPr>
      <w:r w:rsidRPr="006F717A">
        <w:rPr>
          <w:noProof/>
          <w:sz w:val="22"/>
        </w:rPr>
        <w:t xml:space="preserve">om du är allergisk mot daptomycin eller natriumhydroxid eller något annat innehållsämne i detta läkemedel (anges i avsnitt 6). </w:t>
      </w:r>
    </w:p>
    <w:p w14:paraId="66431659" w14:textId="77777777" w:rsidR="00E30D4A" w:rsidRPr="006F717A" w:rsidRDefault="00E30D4A" w:rsidP="00E30D4A">
      <w:pPr>
        <w:pStyle w:val="Default"/>
        <w:rPr>
          <w:b/>
          <w:bCs/>
          <w:noProof/>
          <w:sz w:val="22"/>
          <w:szCs w:val="22"/>
        </w:rPr>
      </w:pPr>
    </w:p>
    <w:p w14:paraId="36BD4DCB" w14:textId="77777777" w:rsidR="00E30D4A" w:rsidRPr="006F717A" w:rsidRDefault="00E30D4A" w:rsidP="00E30D4A">
      <w:pPr>
        <w:pStyle w:val="Default"/>
        <w:tabs>
          <w:tab w:val="left" w:pos="270"/>
          <w:tab w:val="left" w:pos="360"/>
        </w:tabs>
        <w:rPr>
          <w:noProof/>
          <w:sz w:val="22"/>
          <w:szCs w:val="22"/>
        </w:rPr>
      </w:pPr>
      <w:r w:rsidRPr="006F717A">
        <w:rPr>
          <w:noProof/>
          <w:sz w:val="22"/>
          <w:szCs w:val="22"/>
        </w:rPr>
        <w:t>Om ovanstående stämmer in på dig tala då om det för din läkare eller sjuksköterska. Om du tror att du är allergisk fråga din läkare eller sjuksköterska om råd.</w:t>
      </w:r>
    </w:p>
    <w:p w14:paraId="175E2915" w14:textId="77777777" w:rsidR="00E30D4A" w:rsidRPr="006F717A" w:rsidRDefault="00E30D4A" w:rsidP="00E30D4A">
      <w:pPr>
        <w:pStyle w:val="Default"/>
        <w:tabs>
          <w:tab w:val="left" w:pos="270"/>
          <w:tab w:val="left" w:pos="360"/>
        </w:tabs>
        <w:rPr>
          <w:noProof/>
          <w:sz w:val="22"/>
          <w:szCs w:val="22"/>
        </w:rPr>
      </w:pPr>
    </w:p>
    <w:p w14:paraId="125AD749" w14:textId="77777777" w:rsidR="00E30D4A" w:rsidRPr="006F717A" w:rsidRDefault="00E30D4A" w:rsidP="00E30D4A">
      <w:pPr>
        <w:pStyle w:val="Default"/>
        <w:rPr>
          <w:noProof/>
          <w:sz w:val="22"/>
          <w:szCs w:val="22"/>
        </w:rPr>
      </w:pPr>
      <w:r w:rsidRPr="006F717A">
        <w:rPr>
          <w:b/>
          <w:noProof/>
          <w:sz w:val="22"/>
        </w:rPr>
        <w:t xml:space="preserve">Varningar och försiktighet </w:t>
      </w:r>
    </w:p>
    <w:p w14:paraId="4201B807" w14:textId="77777777" w:rsidR="00E30D4A" w:rsidRPr="006F717A" w:rsidRDefault="00E30D4A" w:rsidP="00E30D4A">
      <w:pPr>
        <w:pStyle w:val="Default"/>
        <w:rPr>
          <w:noProof/>
          <w:sz w:val="22"/>
          <w:szCs w:val="22"/>
        </w:rPr>
      </w:pPr>
      <w:r w:rsidRPr="006F717A">
        <w:rPr>
          <w:noProof/>
          <w:sz w:val="22"/>
        </w:rPr>
        <w:t xml:space="preserve">Tala med läkare eller sjuksköterska innan du får Daptomycin Hospira: </w:t>
      </w:r>
    </w:p>
    <w:p w14:paraId="56FDBA56"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Om du har eller tidigare har haft problem med njurarna. Din läkare kan behöva ändra dosen Daptomycin Hospira (se avsnitt 3 i denna bipacksedel). </w:t>
      </w:r>
    </w:p>
    <w:p w14:paraId="5EE24E41" w14:textId="77777777" w:rsidR="00E30D4A" w:rsidRPr="006F717A" w:rsidRDefault="00E30D4A" w:rsidP="00E0594E">
      <w:pPr>
        <w:pStyle w:val="Default"/>
        <w:numPr>
          <w:ilvl w:val="0"/>
          <w:numId w:val="10"/>
        </w:numPr>
        <w:ind w:left="567" w:hanging="567"/>
        <w:rPr>
          <w:sz w:val="22"/>
          <w:szCs w:val="22"/>
          <w:lang w:eastAsia="en-US" w:bidi="ar-SA"/>
        </w:rPr>
      </w:pPr>
      <w:r w:rsidRPr="006F717A">
        <w:rPr>
          <w:noProof/>
          <w:sz w:val="22"/>
          <w:szCs w:val="22"/>
          <w:lang w:eastAsia="en-US" w:bidi="ar-SA"/>
        </w:rPr>
        <w:t xml:space="preserve">I enstaka fall kan patienter som behandlas med </w:t>
      </w:r>
      <w:r w:rsidR="00413016">
        <w:rPr>
          <w:noProof/>
          <w:sz w:val="22"/>
        </w:rPr>
        <w:t>D</w:t>
      </w:r>
      <w:r w:rsidR="00413016" w:rsidRPr="006F717A">
        <w:rPr>
          <w:noProof/>
          <w:sz w:val="22"/>
        </w:rPr>
        <w:t>aptomycin</w:t>
      </w:r>
      <w:r w:rsidR="00413016">
        <w:rPr>
          <w:noProof/>
          <w:sz w:val="22"/>
        </w:rPr>
        <w:t xml:space="preserve"> Hospira</w:t>
      </w:r>
      <w:r w:rsidRPr="006F717A">
        <w:rPr>
          <w:noProof/>
          <w:sz w:val="22"/>
          <w:szCs w:val="22"/>
          <w:lang w:eastAsia="en-US" w:bidi="ar-SA"/>
        </w:rPr>
        <w:t xml:space="preserve"> få ömhet eller smärta i muskler eller muskelsvaghet (se ytterligare information i avsnitt 4 i denna bipacksedel). Om så sker tala om det för din läkare. Din läkare tar ett blodprov och talar om huruvida du ska fortsätta </w:t>
      </w:r>
      <w:r w:rsidRPr="006F717A">
        <w:rPr>
          <w:noProof/>
          <w:sz w:val="22"/>
          <w:szCs w:val="22"/>
          <w:lang w:eastAsia="en-US" w:bidi="ar-SA"/>
        </w:rPr>
        <w:lastRenderedPageBreak/>
        <w:t xml:space="preserve">behandlingen med Daptomycin Hospira eller inte. Symtomen försvinner vanligen inom några dagar efter att du har avslutat behandlingen med Daptomycin Hospira. </w:t>
      </w:r>
    </w:p>
    <w:p w14:paraId="2AE10BBA" w14:textId="77777777" w:rsidR="00D261F6" w:rsidRPr="006F717A" w:rsidRDefault="00D261F6" w:rsidP="006F6720">
      <w:pPr>
        <w:pStyle w:val="Default"/>
        <w:numPr>
          <w:ilvl w:val="0"/>
          <w:numId w:val="10"/>
        </w:numPr>
        <w:ind w:left="567" w:hanging="567"/>
        <w:rPr>
          <w:sz w:val="22"/>
          <w:szCs w:val="22"/>
          <w:lang w:eastAsia="en-US" w:bidi="ar-SA"/>
        </w:rPr>
      </w:pPr>
      <w:r w:rsidRPr="006F717A">
        <w:rPr>
          <w:sz w:val="22"/>
          <w:szCs w:val="22"/>
          <w:lang w:eastAsia="en-US" w:bidi="ar-SA"/>
        </w:rPr>
        <w:t>Om du någonsin har fått allvarliga hudutslag eller hudfjällningar, blåsor och/eller sår i munnen, eller allvarliga problem med njurarna efter att du har tagit daptomycin.</w:t>
      </w:r>
    </w:p>
    <w:p w14:paraId="168B9891"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Om du är mycket överviktig. Det är möjligt att halten </w:t>
      </w:r>
      <w:r w:rsidR="00413016">
        <w:rPr>
          <w:noProof/>
          <w:sz w:val="22"/>
        </w:rPr>
        <w:t>D</w:t>
      </w:r>
      <w:r w:rsidR="00413016" w:rsidRPr="006F717A">
        <w:rPr>
          <w:noProof/>
          <w:sz w:val="22"/>
        </w:rPr>
        <w:t>aptomycin</w:t>
      </w:r>
      <w:r w:rsidR="00413016">
        <w:rPr>
          <w:noProof/>
          <w:sz w:val="22"/>
        </w:rPr>
        <w:t xml:space="preserve"> Hospira</w:t>
      </w:r>
      <w:r w:rsidRPr="006F717A">
        <w:rPr>
          <w:noProof/>
          <w:sz w:val="22"/>
          <w:szCs w:val="22"/>
          <w:lang w:eastAsia="en-US" w:bidi="ar-SA"/>
        </w:rPr>
        <w:t xml:space="preserve"> i ditt blod blir högre än den hos personer av medelvikt. Du </w:t>
      </w:r>
      <w:r w:rsidR="00E169D2" w:rsidRPr="006F717A">
        <w:rPr>
          <w:noProof/>
          <w:sz w:val="22"/>
          <w:szCs w:val="22"/>
          <w:lang w:eastAsia="en-US" w:bidi="ar-SA"/>
        </w:rPr>
        <w:t xml:space="preserve">kan behöva </w:t>
      </w:r>
      <w:r w:rsidRPr="006F717A">
        <w:rPr>
          <w:noProof/>
          <w:sz w:val="22"/>
          <w:szCs w:val="22"/>
          <w:lang w:eastAsia="en-US" w:bidi="ar-SA"/>
        </w:rPr>
        <w:t xml:space="preserve">genomgå noggranna kontroller med avseende på biverkningar. </w:t>
      </w:r>
    </w:p>
    <w:p w14:paraId="0468BCC9" w14:textId="77777777" w:rsidR="00413016" w:rsidRDefault="00413016" w:rsidP="00CC4C5A">
      <w:pPr>
        <w:pStyle w:val="Default"/>
        <w:ind w:left="540"/>
        <w:rPr>
          <w:noProof/>
          <w:sz w:val="22"/>
          <w:szCs w:val="22"/>
          <w:lang w:eastAsia="en-US" w:bidi="ar-SA"/>
        </w:rPr>
      </w:pPr>
    </w:p>
    <w:p w14:paraId="411F10C9" w14:textId="77777777" w:rsidR="00E30D4A" w:rsidRPr="00413016" w:rsidRDefault="00E30D4A" w:rsidP="00CC4C5A">
      <w:pPr>
        <w:pStyle w:val="Default"/>
        <w:rPr>
          <w:noProof/>
          <w:sz w:val="22"/>
          <w:szCs w:val="22"/>
          <w:lang w:eastAsia="en-US" w:bidi="ar-SA"/>
        </w:rPr>
      </w:pPr>
      <w:r w:rsidRPr="00413016">
        <w:rPr>
          <w:noProof/>
          <w:sz w:val="22"/>
          <w:szCs w:val="22"/>
          <w:lang w:eastAsia="en-US" w:bidi="ar-SA"/>
        </w:rPr>
        <w:t xml:space="preserve">Om något av ovanstående stämmer in på dig tala med din läkare eller sjuksköterska innan du får Daptomycin Hospira. </w:t>
      </w:r>
    </w:p>
    <w:p w14:paraId="5FD3B779" w14:textId="77777777" w:rsidR="00E30D4A" w:rsidRPr="006F717A" w:rsidRDefault="00E30D4A" w:rsidP="00E30D4A">
      <w:pPr>
        <w:pStyle w:val="Default"/>
        <w:rPr>
          <w:b/>
          <w:bCs/>
          <w:noProof/>
          <w:sz w:val="22"/>
          <w:szCs w:val="22"/>
        </w:rPr>
      </w:pPr>
    </w:p>
    <w:p w14:paraId="58328F99" w14:textId="77777777" w:rsidR="00E30D4A" w:rsidRPr="006F717A" w:rsidRDefault="00E30D4A" w:rsidP="00E30D4A">
      <w:pPr>
        <w:pStyle w:val="Default"/>
        <w:rPr>
          <w:noProof/>
          <w:sz w:val="22"/>
          <w:szCs w:val="22"/>
        </w:rPr>
      </w:pPr>
      <w:r w:rsidRPr="006F717A">
        <w:rPr>
          <w:b/>
          <w:noProof/>
          <w:sz w:val="22"/>
        </w:rPr>
        <w:t xml:space="preserve">Tala om för din läkare </w:t>
      </w:r>
      <w:r w:rsidR="00D261F6" w:rsidRPr="006F717A">
        <w:rPr>
          <w:b/>
          <w:sz w:val="22"/>
        </w:rPr>
        <w:t xml:space="preserve">eller sjuksköterska </w:t>
      </w:r>
      <w:r w:rsidRPr="006F717A">
        <w:rPr>
          <w:b/>
          <w:noProof/>
          <w:sz w:val="22"/>
        </w:rPr>
        <w:t xml:space="preserve">snarast om du får något av följande symtom: </w:t>
      </w:r>
    </w:p>
    <w:p w14:paraId="26BBB6FA" w14:textId="77777777" w:rsidR="00D261F6" w:rsidRPr="006F717A" w:rsidRDefault="00E30D4A" w:rsidP="006F6720">
      <w:pPr>
        <w:pStyle w:val="Default"/>
        <w:numPr>
          <w:ilvl w:val="0"/>
          <w:numId w:val="10"/>
        </w:numPr>
        <w:ind w:left="567" w:hanging="567"/>
        <w:rPr>
          <w:sz w:val="22"/>
          <w:szCs w:val="22"/>
          <w:lang w:eastAsia="en-US" w:bidi="ar-SA"/>
        </w:rPr>
      </w:pPr>
      <w:r w:rsidRPr="006F717A">
        <w:rPr>
          <w:noProof/>
          <w:sz w:val="22"/>
          <w:szCs w:val="22"/>
          <w:lang w:eastAsia="en-US" w:bidi="ar-SA"/>
        </w:rPr>
        <w:t xml:space="preserve">Allvarliga, akuta allergiska reaktioner har observerats hos patienter under behandling med nästan alla antibakteriella </w:t>
      </w:r>
      <w:r w:rsidR="00916A04" w:rsidRPr="006F717A">
        <w:rPr>
          <w:noProof/>
          <w:sz w:val="22"/>
          <w:szCs w:val="22"/>
          <w:lang w:eastAsia="en-US" w:bidi="ar-SA"/>
        </w:rPr>
        <w:t>läke</w:t>
      </w:r>
      <w:r w:rsidRPr="006F717A">
        <w:rPr>
          <w:noProof/>
          <w:sz w:val="22"/>
          <w:szCs w:val="22"/>
          <w:lang w:eastAsia="en-US" w:bidi="ar-SA"/>
        </w:rPr>
        <w:t xml:space="preserve">medel, även </w:t>
      </w:r>
      <w:r w:rsidR="00413016">
        <w:rPr>
          <w:noProof/>
          <w:sz w:val="22"/>
        </w:rPr>
        <w:t>D</w:t>
      </w:r>
      <w:r w:rsidR="00413016" w:rsidRPr="006F717A">
        <w:rPr>
          <w:noProof/>
          <w:sz w:val="22"/>
        </w:rPr>
        <w:t>aptomycin</w:t>
      </w:r>
      <w:r w:rsidR="00413016">
        <w:rPr>
          <w:noProof/>
          <w:sz w:val="22"/>
        </w:rPr>
        <w:t xml:space="preserve"> Hospira</w:t>
      </w:r>
      <w:r w:rsidR="002E6129" w:rsidRPr="006F717A">
        <w:rPr>
          <w:noProof/>
          <w:sz w:val="22"/>
          <w:szCs w:val="22"/>
          <w:lang w:eastAsia="en-US" w:bidi="ar-SA"/>
        </w:rPr>
        <w:t>.</w:t>
      </w:r>
      <w:r w:rsidRPr="006F717A">
        <w:rPr>
          <w:noProof/>
          <w:sz w:val="22"/>
          <w:szCs w:val="22"/>
          <w:lang w:eastAsia="en-US" w:bidi="ar-SA"/>
        </w:rPr>
        <w:t xml:space="preserve"> </w:t>
      </w:r>
      <w:r w:rsidR="00D261F6" w:rsidRPr="006F717A">
        <w:rPr>
          <w:sz w:val="22"/>
          <w:szCs w:val="22"/>
          <w:lang w:eastAsia="en-US" w:bidi="ar-SA"/>
        </w:rPr>
        <w:t>S</w:t>
      </w:r>
      <w:r w:rsidRPr="006F717A">
        <w:rPr>
          <w:sz w:val="22"/>
          <w:szCs w:val="22"/>
          <w:lang w:eastAsia="en-US" w:bidi="ar-SA"/>
        </w:rPr>
        <w:t xml:space="preserve">ymtom </w:t>
      </w:r>
      <w:r w:rsidR="00D261F6" w:rsidRPr="006F717A">
        <w:rPr>
          <w:sz w:val="22"/>
          <w:szCs w:val="22"/>
          <w:lang w:eastAsia="en-US" w:bidi="ar-SA"/>
        </w:rPr>
        <w:t xml:space="preserve">kan inkludera </w:t>
      </w:r>
      <w:r w:rsidRPr="006F717A">
        <w:rPr>
          <w:noProof/>
          <w:sz w:val="22"/>
          <w:szCs w:val="22"/>
          <w:lang w:eastAsia="en-US" w:bidi="ar-SA"/>
        </w:rPr>
        <w:t xml:space="preserve">väsande andning, svårigheter att andas, svullnad av ansikte, nacke och hals, hudutslag och </w:t>
      </w:r>
      <w:r w:rsidRPr="006F717A">
        <w:rPr>
          <w:sz w:val="22"/>
          <w:szCs w:val="22"/>
          <w:lang w:eastAsia="en-US" w:bidi="ar-SA"/>
        </w:rPr>
        <w:t>nässelutslag</w:t>
      </w:r>
      <w:r w:rsidR="00D261F6" w:rsidRPr="006F717A">
        <w:rPr>
          <w:sz w:val="22"/>
          <w:szCs w:val="22"/>
          <w:lang w:eastAsia="en-US" w:bidi="ar-SA"/>
        </w:rPr>
        <w:t xml:space="preserve"> eller</w:t>
      </w:r>
      <w:r w:rsidRPr="006F717A">
        <w:rPr>
          <w:sz w:val="22"/>
          <w:szCs w:val="22"/>
          <w:lang w:eastAsia="en-US" w:bidi="ar-SA"/>
        </w:rPr>
        <w:t xml:space="preserve"> feber.</w:t>
      </w:r>
      <w:r w:rsidR="00D261F6" w:rsidRPr="006F717A">
        <w:rPr>
          <w:sz w:val="22"/>
          <w:szCs w:val="22"/>
          <w:lang w:eastAsia="en-US" w:bidi="ar-SA"/>
        </w:rPr>
        <w:t xml:space="preserve"> </w:t>
      </w:r>
    </w:p>
    <w:p w14:paraId="0A6758DC" w14:textId="77777777" w:rsidR="00D261F6" w:rsidRPr="006F717A" w:rsidRDefault="00D261F6" w:rsidP="0057055E">
      <w:pPr>
        <w:pStyle w:val="Default"/>
        <w:numPr>
          <w:ilvl w:val="0"/>
          <w:numId w:val="10"/>
        </w:numPr>
        <w:ind w:left="567" w:hanging="567"/>
        <w:rPr>
          <w:sz w:val="22"/>
          <w:szCs w:val="22"/>
          <w:lang w:eastAsia="en-US" w:bidi="ar-SA"/>
        </w:rPr>
      </w:pPr>
      <w:r w:rsidRPr="006F717A">
        <w:rPr>
          <w:sz w:val="22"/>
          <w:szCs w:val="22"/>
          <w:lang w:eastAsia="en-US" w:bidi="ar-SA"/>
        </w:rPr>
        <w:t>Allvarliga hudsjukdomar har rapporterats vid användning med Daptomycin Hospira. Symtomen som uppstår vid dessa hudsjukdomar kan inkludera:</w:t>
      </w:r>
    </w:p>
    <w:p w14:paraId="39C8A0B3" w14:textId="77777777" w:rsidR="00D261F6" w:rsidRPr="006F717A" w:rsidRDefault="00D261F6" w:rsidP="00D261F6">
      <w:pPr>
        <w:pStyle w:val="Default"/>
        <w:numPr>
          <w:ilvl w:val="0"/>
          <w:numId w:val="10"/>
        </w:numPr>
        <w:ind w:left="851" w:hanging="284"/>
        <w:rPr>
          <w:sz w:val="22"/>
          <w:szCs w:val="22"/>
          <w:lang w:eastAsia="en-US" w:bidi="ar-SA"/>
        </w:rPr>
      </w:pPr>
      <w:r w:rsidRPr="006F717A">
        <w:rPr>
          <w:sz w:val="22"/>
          <w:szCs w:val="22"/>
          <w:lang w:eastAsia="en-US" w:bidi="ar-SA"/>
        </w:rPr>
        <w:t>nytillkommen eller förvärrad feber,</w:t>
      </w:r>
    </w:p>
    <w:p w14:paraId="60C9D661" w14:textId="77777777" w:rsidR="00D261F6" w:rsidRPr="006F717A" w:rsidRDefault="00D261F6" w:rsidP="00D261F6">
      <w:pPr>
        <w:pStyle w:val="Default"/>
        <w:numPr>
          <w:ilvl w:val="0"/>
          <w:numId w:val="10"/>
        </w:numPr>
        <w:ind w:left="851" w:hanging="284"/>
        <w:rPr>
          <w:sz w:val="22"/>
          <w:szCs w:val="22"/>
          <w:lang w:eastAsia="en-US" w:bidi="ar-SA"/>
        </w:rPr>
      </w:pPr>
      <w:r w:rsidRPr="006F717A">
        <w:rPr>
          <w:sz w:val="22"/>
          <w:szCs w:val="22"/>
          <w:lang w:eastAsia="en-US" w:bidi="ar-SA"/>
        </w:rPr>
        <w:t>röda upphöjda eller vätskefyllda hudfläckar som kan börja i armhålorna, på bröstet eller runt skrevet och som kan sprida sig över en stor del av kroppen,</w:t>
      </w:r>
    </w:p>
    <w:p w14:paraId="3A3241E6" w14:textId="77777777" w:rsidR="00D261F6" w:rsidRPr="006F717A" w:rsidRDefault="00D261F6" w:rsidP="00D261F6">
      <w:pPr>
        <w:pStyle w:val="Default"/>
        <w:numPr>
          <w:ilvl w:val="0"/>
          <w:numId w:val="10"/>
        </w:numPr>
        <w:ind w:left="851" w:hanging="284"/>
        <w:rPr>
          <w:sz w:val="22"/>
          <w:szCs w:val="22"/>
          <w:lang w:eastAsia="en-US" w:bidi="ar-SA"/>
        </w:rPr>
      </w:pPr>
      <w:r w:rsidRPr="006F717A">
        <w:rPr>
          <w:sz w:val="22"/>
          <w:szCs w:val="22"/>
          <w:lang w:eastAsia="en-US" w:bidi="ar-SA"/>
        </w:rPr>
        <w:t>blåsor eller sår i munnen eller på könsorganen.</w:t>
      </w:r>
    </w:p>
    <w:p w14:paraId="3516D54B" w14:textId="77777777" w:rsidR="00D261F6" w:rsidRPr="006F717A" w:rsidRDefault="00D261F6" w:rsidP="00D261F6">
      <w:pPr>
        <w:pStyle w:val="Default"/>
        <w:numPr>
          <w:ilvl w:val="0"/>
          <w:numId w:val="10"/>
        </w:numPr>
        <w:ind w:left="567" w:hanging="567"/>
        <w:rPr>
          <w:sz w:val="22"/>
          <w:szCs w:val="22"/>
          <w:lang w:eastAsia="en-US" w:bidi="ar-SA"/>
        </w:rPr>
      </w:pPr>
      <w:r w:rsidRPr="006F717A">
        <w:rPr>
          <w:sz w:val="22"/>
          <w:szCs w:val="22"/>
          <w:lang w:eastAsia="en-US" w:bidi="ar-SA"/>
        </w:rPr>
        <w:t>Ett allvarligt njurproblem har rapporterats vid användning av Daptomycin Hospira. Symtomen kan innefatta feber och utslag.</w:t>
      </w:r>
    </w:p>
    <w:p w14:paraId="480175B0" w14:textId="77777777" w:rsidR="00E30D4A" w:rsidRPr="006F717A" w:rsidRDefault="00E30D4A" w:rsidP="00E30D4A">
      <w:pPr>
        <w:pStyle w:val="Default"/>
        <w:numPr>
          <w:ilvl w:val="0"/>
          <w:numId w:val="10"/>
        </w:numPr>
        <w:ind w:left="540" w:hanging="540"/>
        <w:rPr>
          <w:noProof/>
          <w:sz w:val="22"/>
          <w:szCs w:val="22"/>
          <w:lang w:eastAsia="en-US" w:bidi="ar-SA"/>
        </w:rPr>
      </w:pPr>
      <w:r w:rsidRPr="006F717A">
        <w:rPr>
          <w:noProof/>
          <w:sz w:val="22"/>
          <w:szCs w:val="22"/>
          <w:lang w:eastAsia="en-US" w:bidi="ar-SA"/>
        </w:rPr>
        <w:t xml:space="preserve">Ovanliga stickningar eller domningar i händer eller fötter, känselbortfall eller rörelsesvårigheter. Tala om för din läkare om detta uppträder. Din läkare kommer bestämma huruvida du ska fortsätta behandlingen. </w:t>
      </w:r>
    </w:p>
    <w:p w14:paraId="7B0CB9CD" w14:textId="77777777" w:rsidR="00E30D4A" w:rsidRPr="006F717A" w:rsidRDefault="00E30D4A" w:rsidP="00E30D4A">
      <w:pPr>
        <w:pStyle w:val="Default"/>
        <w:numPr>
          <w:ilvl w:val="0"/>
          <w:numId w:val="10"/>
        </w:numPr>
        <w:ind w:left="540" w:hanging="540"/>
        <w:rPr>
          <w:noProof/>
          <w:sz w:val="22"/>
          <w:szCs w:val="22"/>
          <w:lang w:eastAsia="en-US" w:bidi="ar-SA"/>
        </w:rPr>
      </w:pPr>
      <w:r w:rsidRPr="006F717A">
        <w:rPr>
          <w:noProof/>
          <w:sz w:val="22"/>
          <w:szCs w:val="22"/>
          <w:lang w:eastAsia="en-US" w:bidi="ar-SA"/>
        </w:rPr>
        <w:t>Diarré, speciellt om den är blodig eller slemmig, eller om diarrén blir allvarlig eller långvarig.</w:t>
      </w:r>
    </w:p>
    <w:p w14:paraId="3240D7A6" w14:textId="77777777" w:rsidR="00E30D4A" w:rsidRPr="006F717A" w:rsidRDefault="00E30D4A" w:rsidP="00E30D4A">
      <w:pPr>
        <w:pStyle w:val="Default"/>
        <w:numPr>
          <w:ilvl w:val="0"/>
          <w:numId w:val="10"/>
        </w:numPr>
        <w:ind w:left="540" w:hanging="540"/>
        <w:rPr>
          <w:noProof/>
          <w:sz w:val="22"/>
          <w:szCs w:val="22"/>
          <w:lang w:eastAsia="en-US" w:bidi="ar-SA"/>
        </w:rPr>
      </w:pPr>
      <w:r w:rsidRPr="006F717A">
        <w:rPr>
          <w:noProof/>
          <w:sz w:val="22"/>
          <w:szCs w:val="22"/>
          <w:lang w:eastAsia="en-US" w:bidi="ar-SA"/>
        </w:rPr>
        <w:t xml:space="preserve">Nytillkommen eller förvärrad feber, hosta eller svårigheter att andas. Detta kan vara tecken på en sällsynt men allvarlig lungsjukdom kallad eosinofil lunginflammation. Din läkare kommer att kontrollera dina lungors tillstånd och bedöma om du bör fortsätta behandlingen med Daptomycin Hospira eller inte. </w:t>
      </w:r>
    </w:p>
    <w:p w14:paraId="7C9DBD9D" w14:textId="77777777" w:rsidR="00E30D4A" w:rsidRPr="006F717A" w:rsidRDefault="00E30D4A" w:rsidP="00E30D4A">
      <w:pPr>
        <w:pStyle w:val="Default"/>
        <w:ind w:left="540"/>
        <w:rPr>
          <w:noProof/>
          <w:sz w:val="22"/>
          <w:szCs w:val="22"/>
          <w:lang w:eastAsia="en-US" w:bidi="ar-SA"/>
        </w:rPr>
      </w:pPr>
    </w:p>
    <w:p w14:paraId="4A8026B9" w14:textId="77777777" w:rsidR="00E30D4A" w:rsidRPr="006F717A" w:rsidRDefault="00413016" w:rsidP="00E30D4A">
      <w:pPr>
        <w:pStyle w:val="Default"/>
        <w:rPr>
          <w:noProof/>
          <w:sz w:val="22"/>
          <w:szCs w:val="22"/>
        </w:rPr>
      </w:pPr>
      <w:r>
        <w:rPr>
          <w:noProof/>
          <w:sz w:val="22"/>
        </w:rPr>
        <w:t>D</w:t>
      </w:r>
      <w:r w:rsidRPr="006F717A">
        <w:rPr>
          <w:noProof/>
          <w:sz w:val="22"/>
        </w:rPr>
        <w:t>aptomycin</w:t>
      </w:r>
      <w:r>
        <w:rPr>
          <w:noProof/>
          <w:sz w:val="22"/>
        </w:rPr>
        <w:t xml:space="preserve"> Hospira</w:t>
      </w:r>
      <w:r w:rsidR="00E30D4A" w:rsidRPr="006F717A">
        <w:rPr>
          <w:noProof/>
          <w:sz w:val="22"/>
        </w:rPr>
        <w:t xml:space="preserve"> kan påverka analysmetoden av blodprover som mäter blodets förmåga att levra sig. Blodprovet kan felaktigt tyda på dålig koagulationsförmåga trots att det egentligen inte föreligger något fel på ditt blod. Det är därför viktigt att din läkare tar din behandling med </w:t>
      </w:r>
      <w:r>
        <w:rPr>
          <w:noProof/>
          <w:sz w:val="22"/>
        </w:rPr>
        <w:t>D</w:t>
      </w:r>
      <w:r w:rsidRPr="006F717A">
        <w:rPr>
          <w:noProof/>
          <w:sz w:val="22"/>
        </w:rPr>
        <w:t>aptomycin</w:t>
      </w:r>
      <w:r>
        <w:rPr>
          <w:noProof/>
          <w:sz w:val="22"/>
        </w:rPr>
        <w:t xml:space="preserve"> Hospira</w:t>
      </w:r>
      <w:r w:rsidR="00E30D4A" w:rsidRPr="006F717A">
        <w:rPr>
          <w:noProof/>
          <w:sz w:val="22"/>
        </w:rPr>
        <w:t xml:space="preserve"> i beaktande. Vänligen informera din läkare om att du behandlas med Daptomycin Hospira. </w:t>
      </w:r>
    </w:p>
    <w:p w14:paraId="315A5642" w14:textId="77777777" w:rsidR="00E30D4A" w:rsidRPr="006F717A" w:rsidRDefault="00E30D4A" w:rsidP="00E30D4A">
      <w:pPr>
        <w:pStyle w:val="Default"/>
        <w:rPr>
          <w:noProof/>
          <w:sz w:val="22"/>
          <w:szCs w:val="22"/>
        </w:rPr>
      </w:pPr>
    </w:p>
    <w:p w14:paraId="71ABEDA7" w14:textId="77777777" w:rsidR="00E30D4A" w:rsidRPr="006F717A" w:rsidRDefault="00E30D4A" w:rsidP="00E30D4A">
      <w:pPr>
        <w:pStyle w:val="Default"/>
        <w:rPr>
          <w:noProof/>
          <w:sz w:val="22"/>
          <w:szCs w:val="22"/>
        </w:rPr>
      </w:pPr>
      <w:r w:rsidRPr="006F717A">
        <w:rPr>
          <w:noProof/>
          <w:sz w:val="22"/>
        </w:rPr>
        <w:t xml:space="preserve">Din läkare kommer ta blodprov för att kontrollerna dina muskler både innan du börjar behandlingen samt regelbundet under behandlingen med Daptomycin Hospira. </w:t>
      </w:r>
    </w:p>
    <w:p w14:paraId="6BC90B0A" w14:textId="77777777" w:rsidR="00E30D4A" w:rsidRPr="006F717A" w:rsidRDefault="00E30D4A" w:rsidP="00E30D4A">
      <w:pPr>
        <w:pStyle w:val="Default"/>
        <w:rPr>
          <w:noProof/>
          <w:sz w:val="22"/>
          <w:szCs w:val="22"/>
        </w:rPr>
      </w:pPr>
    </w:p>
    <w:p w14:paraId="1AB963B7" w14:textId="77777777" w:rsidR="00E30D4A" w:rsidRPr="006F717A" w:rsidRDefault="00E30D4A" w:rsidP="00E30D4A">
      <w:pPr>
        <w:pStyle w:val="Default"/>
        <w:rPr>
          <w:noProof/>
          <w:sz w:val="22"/>
          <w:szCs w:val="22"/>
        </w:rPr>
      </w:pPr>
      <w:r w:rsidRPr="006F717A">
        <w:rPr>
          <w:b/>
          <w:noProof/>
          <w:sz w:val="22"/>
        </w:rPr>
        <w:t xml:space="preserve">Barn och ungdomar </w:t>
      </w:r>
    </w:p>
    <w:p w14:paraId="5533184E" w14:textId="77777777" w:rsidR="00E30D4A" w:rsidRPr="006F717A" w:rsidRDefault="00413016" w:rsidP="00E30D4A">
      <w:pPr>
        <w:pStyle w:val="Default"/>
        <w:rPr>
          <w:noProof/>
          <w:sz w:val="22"/>
          <w:szCs w:val="22"/>
        </w:rPr>
      </w:pPr>
      <w:r>
        <w:rPr>
          <w:noProof/>
          <w:sz w:val="22"/>
        </w:rPr>
        <w:t>D</w:t>
      </w:r>
      <w:r w:rsidRPr="006F717A">
        <w:rPr>
          <w:noProof/>
          <w:sz w:val="22"/>
        </w:rPr>
        <w:t>aptomycin</w:t>
      </w:r>
      <w:r>
        <w:rPr>
          <w:noProof/>
          <w:sz w:val="22"/>
        </w:rPr>
        <w:t xml:space="preserve"> Hospira</w:t>
      </w:r>
      <w:r w:rsidR="00E30D4A" w:rsidRPr="006F717A">
        <w:rPr>
          <w:noProof/>
          <w:sz w:val="22"/>
        </w:rPr>
        <w:t xml:space="preserve"> ska </w:t>
      </w:r>
      <w:r w:rsidR="00E169D2" w:rsidRPr="006F717A">
        <w:rPr>
          <w:noProof/>
          <w:sz w:val="22"/>
        </w:rPr>
        <w:t>inte</w:t>
      </w:r>
      <w:r w:rsidR="00E30D4A" w:rsidRPr="006F717A">
        <w:rPr>
          <w:noProof/>
          <w:sz w:val="22"/>
        </w:rPr>
        <w:t xml:space="preserve"> ges till barn under 1 år då djurstudier har indikerat att denna åldersgrupp kan uppleva svåra biverkningar. </w:t>
      </w:r>
    </w:p>
    <w:p w14:paraId="2438445A" w14:textId="77777777" w:rsidR="00E30D4A" w:rsidRPr="006F717A" w:rsidRDefault="00E30D4A" w:rsidP="00E30D4A">
      <w:pPr>
        <w:pStyle w:val="Default"/>
        <w:rPr>
          <w:noProof/>
          <w:sz w:val="22"/>
          <w:szCs w:val="22"/>
        </w:rPr>
      </w:pPr>
    </w:p>
    <w:p w14:paraId="1DA2E645" w14:textId="77777777" w:rsidR="00E30D4A" w:rsidRPr="006F717A" w:rsidRDefault="00E30D4A" w:rsidP="00E30D4A">
      <w:pPr>
        <w:pStyle w:val="Default"/>
        <w:rPr>
          <w:noProof/>
          <w:sz w:val="22"/>
          <w:szCs w:val="22"/>
        </w:rPr>
      </w:pPr>
      <w:r w:rsidRPr="006F717A">
        <w:rPr>
          <w:b/>
          <w:noProof/>
          <w:sz w:val="22"/>
        </w:rPr>
        <w:t xml:space="preserve">Användning till äldre </w:t>
      </w:r>
    </w:p>
    <w:p w14:paraId="0D68BA0A" w14:textId="77777777" w:rsidR="00E30D4A" w:rsidRPr="006F717A" w:rsidRDefault="00E30D4A" w:rsidP="00E30D4A">
      <w:pPr>
        <w:tabs>
          <w:tab w:val="left" w:pos="2534"/>
          <w:tab w:val="left" w:pos="3119"/>
        </w:tabs>
        <w:spacing w:after="0" w:line="240" w:lineRule="auto"/>
        <w:rPr>
          <w:rFonts w:ascii="Times New Roman" w:hAnsi="Times New Roman"/>
          <w:noProof/>
        </w:rPr>
      </w:pPr>
      <w:r w:rsidRPr="006F717A">
        <w:rPr>
          <w:rFonts w:ascii="Times New Roman" w:hAnsi="Times New Roman"/>
          <w:noProof/>
        </w:rPr>
        <w:t>Personer över 65 år kan ges samma dos som andra vuxna förutsatt att njurarna fungerar bra.</w:t>
      </w:r>
    </w:p>
    <w:p w14:paraId="05B5C45D" w14:textId="77777777" w:rsidR="00E30D4A" w:rsidRPr="006F717A" w:rsidRDefault="00E30D4A" w:rsidP="00E30D4A">
      <w:pPr>
        <w:tabs>
          <w:tab w:val="left" w:pos="2534"/>
          <w:tab w:val="left" w:pos="3119"/>
        </w:tabs>
        <w:spacing w:after="0" w:line="240" w:lineRule="auto"/>
        <w:rPr>
          <w:rFonts w:ascii="Times New Roman" w:hAnsi="Times New Roman"/>
          <w:noProof/>
        </w:rPr>
      </w:pPr>
    </w:p>
    <w:p w14:paraId="293AD624" w14:textId="77777777" w:rsidR="00E30D4A" w:rsidRPr="006F717A" w:rsidRDefault="00E30D4A" w:rsidP="003C46C4">
      <w:pPr>
        <w:pStyle w:val="Default"/>
        <w:rPr>
          <w:noProof/>
          <w:sz w:val="22"/>
          <w:szCs w:val="22"/>
        </w:rPr>
      </w:pPr>
      <w:r w:rsidRPr="006F717A">
        <w:rPr>
          <w:b/>
          <w:noProof/>
          <w:sz w:val="22"/>
        </w:rPr>
        <w:t>Andra läkemedel och Daptomycin Hospira</w:t>
      </w:r>
    </w:p>
    <w:p w14:paraId="5135D8F3" w14:textId="77777777" w:rsidR="00E30D4A" w:rsidRPr="006F717A" w:rsidRDefault="00E30D4A" w:rsidP="003C46C4">
      <w:pPr>
        <w:pStyle w:val="Default"/>
        <w:rPr>
          <w:noProof/>
          <w:sz w:val="22"/>
          <w:szCs w:val="22"/>
        </w:rPr>
      </w:pPr>
      <w:r w:rsidRPr="006F717A">
        <w:rPr>
          <w:noProof/>
          <w:sz w:val="22"/>
        </w:rPr>
        <w:t xml:space="preserve">Tala om för läkare eller sjuksköterska om du tar, nyligen har tagit, eller kan tänkas ta andra läkemedel. </w:t>
      </w:r>
    </w:p>
    <w:p w14:paraId="19D0D31F" w14:textId="77777777" w:rsidR="00E30D4A" w:rsidRPr="006F717A" w:rsidRDefault="00E30D4A" w:rsidP="003C46C4">
      <w:pPr>
        <w:pStyle w:val="Default"/>
        <w:rPr>
          <w:noProof/>
          <w:sz w:val="22"/>
          <w:szCs w:val="22"/>
        </w:rPr>
      </w:pPr>
      <w:r w:rsidRPr="006F717A">
        <w:rPr>
          <w:noProof/>
          <w:sz w:val="22"/>
        </w:rPr>
        <w:t xml:space="preserve">Det är framförallt viktigt att du informerar om följande: </w:t>
      </w:r>
    </w:p>
    <w:p w14:paraId="7B4014DD" w14:textId="77777777" w:rsidR="00E30D4A" w:rsidRPr="006F717A" w:rsidRDefault="00E30D4A" w:rsidP="003C46C4">
      <w:pPr>
        <w:pStyle w:val="Default"/>
        <w:numPr>
          <w:ilvl w:val="0"/>
          <w:numId w:val="10"/>
        </w:numPr>
        <w:ind w:left="540" w:hanging="540"/>
        <w:rPr>
          <w:noProof/>
          <w:sz w:val="22"/>
          <w:szCs w:val="22"/>
          <w:lang w:eastAsia="en-US" w:bidi="ar-SA"/>
        </w:rPr>
      </w:pPr>
      <w:r w:rsidRPr="006F717A">
        <w:rPr>
          <w:noProof/>
          <w:sz w:val="22"/>
          <w:szCs w:val="22"/>
          <w:lang w:eastAsia="en-US" w:bidi="ar-SA"/>
        </w:rPr>
        <w:t xml:space="preserve">Läkemedel som kallas statiner eller fibrater (som sänker blodfetterna) eller ciklosporin (ett läkemedel som används vid transplantation för att förhindra organavstötning eller vid tillstånd som t.ex. reumatoid artrit eller atopisk dermatit). Det är möjligt att risken för muskelbiverkningar är större om du under behandlingen med </w:t>
      </w:r>
      <w:r w:rsidR="00413016">
        <w:rPr>
          <w:noProof/>
          <w:sz w:val="22"/>
        </w:rPr>
        <w:t>D</w:t>
      </w:r>
      <w:r w:rsidR="00413016" w:rsidRPr="006F717A">
        <w:rPr>
          <w:noProof/>
          <w:sz w:val="22"/>
        </w:rPr>
        <w:t>aptomycin</w:t>
      </w:r>
      <w:r w:rsidR="00413016">
        <w:rPr>
          <w:noProof/>
          <w:sz w:val="22"/>
        </w:rPr>
        <w:t xml:space="preserve"> Hospira</w:t>
      </w:r>
      <w:r w:rsidRPr="006F717A">
        <w:rPr>
          <w:noProof/>
          <w:sz w:val="22"/>
          <w:szCs w:val="22"/>
          <w:lang w:eastAsia="en-US" w:bidi="ar-SA"/>
        </w:rPr>
        <w:t xml:space="preserve"> samtidigt tar något av dessa preparat (eller andra preparat som kan påverka muskulaturen). Din läkare kan </w:t>
      </w:r>
      <w:r w:rsidRPr="006F717A">
        <w:rPr>
          <w:noProof/>
          <w:sz w:val="22"/>
          <w:szCs w:val="22"/>
          <w:lang w:eastAsia="en-US" w:bidi="ar-SA"/>
        </w:rPr>
        <w:lastRenderedPageBreak/>
        <w:t xml:space="preserve">bestämma </w:t>
      </w:r>
      <w:r w:rsidR="00E169D2" w:rsidRPr="006F717A">
        <w:rPr>
          <w:noProof/>
          <w:sz w:val="22"/>
          <w:szCs w:val="22"/>
          <w:lang w:eastAsia="en-US" w:bidi="ar-SA"/>
        </w:rPr>
        <w:t>att du inte ska få</w:t>
      </w:r>
      <w:r w:rsidRPr="006F717A">
        <w:rPr>
          <w:noProof/>
          <w:sz w:val="22"/>
          <w:szCs w:val="22"/>
          <w:lang w:eastAsia="en-US" w:bidi="ar-SA"/>
        </w:rPr>
        <w:t xml:space="preserve"> Daptomycin Hospira eller att </w:t>
      </w:r>
      <w:r w:rsidR="00E169D2" w:rsidRPr="006F717A">
        <w:rPr>
          <w:noProof/>
          <w:sz w:val="22"/>
          <w:szCs w:val="22"/>
          <w:lang w:eastAsia="en-US" w:bidi="ar-SA"/>
        </w:rPr>
        <w:t xml:space="preserve">du </w:t>
      </w:r>
      <w:r w:rsidRPr="006F717A">
        <w:rPr>
          <w:noProof/>
          <w:sz w:val="22"/>
          <w:szCs w:val="22"/>
          <w:lang w:eastAsia="en-US" w:bidi="ar-SA"/>
        </w:rPr>
        <w:t>tillfälligt</w:t>
      </w:r>
      <w:r w:rsidR="00E169D2" w:rsidRPr="006F717A">
        <w:rPr>
          <w:noProof/>
          <w:sz w:val="22"/>
          <w:szCs w:val="22"/>
          <w:lang w:eastAsia="en-US" w:bidi="ar-SA"/>
        </w:rPr>
        <w:t xml:space="preserve"> ska</w:t>
      </w:r>
      <w:r w:rsidRPr="006F717A">
        <w:rPr>
          <w:noProof/>
          <w:sz w:val="22"/>
          <w:szCs w:val="22"/>
          <w:lang w:eastAsia="en-US" w:bidi="ar-SA"/>
        </w:rPr>
        <w:t xml:space="preserve"> sluta med det andra läkemedlet. </w:t>
      </w:r>
    </w:p>
    <w:p w14:paraId="646D62DC" w14:textId="77777777" w:rsidR="00E30D4A" w:rsidRPr="006F717A" w:rsidRDefault="00E30D4A" w:rsidP="003C46C4">
      <w:pPr>
        <w:pStyle w:val="Default"/>
        <w:numPr>
          <w:ilvl w:val="0"/>
          <w:numId w:val="10"/>
        </w:numPr>
        <w:ind w:left="540" w:hanging="540"/>
        <w:rPr>
          <w:noProof/>
          <w:sz w:val="22"/>
          <w:szCs w:val="22"/>
          <w:lang w:eastAsia="en-US" w:bidi="ar-SA"/>
        </w:rPr>
      </w:pPr>
      <w:r w:rsidRPr="006F717A">
        <w:rPr>
          <w:noProof/>
          <w:sz w:val="22"/>
          <w:szCs w:val="22"/>
          <w:lang w:eastAsia="en-US" w:bidi="ar-SA"/>
        </w:rPr>
        <w:t xml:space="preserve">Smärtlindrande läkemedel, så kallade icke-steroida, antiinflammatoriska läkemedel (NSAID) eller COX-2-hämmare (t.ex. celecoxib). Dessa läkemedel kan påverka utsöndringen av </w:t>
      </w:r>
      <w:r w:rsidR="00D94A9A">
        <w:rPr>
          <w:noProof/>
          <w:sz w:val="22"/>
        </w:rPr>
        <w:t>D</w:t>
      </w:r>
      <w:r w:rsidR="00D94A9A" w:rsidRPr="006F717A">
        <w:rPr>
          <w:noProof/>
          <w:sz w:val="22"/>
        </w:rPr>
        <w:t>aptomycin</w:t>
      </w:r>
      <w:r w:rsidR="00D94A9A">
        <w:rPr>
          <w:noProof/>
          <w:sz w:val="22"/>
        </w:rPr>
        <w:t xml:space="preserve"> Hospira</w:t>
      </w:r>
      <w:r w:rsidRPr="006F717A">
        <w:rPr>
          <w:noProof/>
          <w:sz w:val="22"/>
          <w:szCs w:val="22"/>
          <w:lang w:eastAsia="en-US" w:bidi="ar-SA"/>
        </w:rPr>
        <w:t xml:space="preserve"> via njurarna. </w:t>
      </w:r>
    </w:p>
    <w:p w14:paraId="5376866F" w14:textId="77777777" w:rsidR="00E30D4A" w:rsidRPr="006F717A" w:rsidRDefault="00E30D4A" w:rsidP="003C46C4">
      <w:pPr>
        <w:pStyle w:val="Default"/>
        <w:numPr>
          <w:ilvl w:val="0"/>
          <w:numId w:val="10"/>
        </w:numPr>
        <w:ind w:left="540" w:hanging="540"/>
        <w:rPr>
          <w:noProof/>
          <w:sz w:val="22"/>
          <w:szCs w:val="22"/>
          <w:lang w:eastAsia="en-US" w:bidi="ar-SA"/>
        </w:rPr>
      </w:pPr>
      <w:r w:rsidRPr="006F717A">
        <w:rPr>
          <w:noProof/>
          <w:sz w:val="22"/>
          <w:szCs w:val="22"/>
          <w:lang w:eastAsia="en-US" w:bidi="ar-SA"/>
        </w:rPr>
        <w:t>Orala antikoagulantia (t.ex. warfarin), vilka är läkemedel som förhindrar att blodet levrar sig. Det kan vara nödvändigt för din läkare att mäta din blodlevringstid.</w:t>
      </w:r>
    </w:p>
    <w:p w14:paraId="05103B7A" w14:textId="77777777" w:rsidR="00E30D4A" w:rsidRPr="006F717A" w:rsidRDefault="00E30D4A" w:rsidP="00E30D4A">
      <w:pPr>
        <w:pStyle w:val="Default"/>
        <w:rPr>
          <w:noProof/>
          <w:sz w:val="22"/>
          <w:szCs w:val="22"/>
        </w:rPr>
      </w:pPr>
    </w:p>
    <w:p w14:paraId="5AC6610E" w14:textId="77777777" w:rsidR="00E30D4A" w:rsidRPr="006F717A" w:rsidRDefault="00E30D4A" w:rsidP="00E30D4A">
      <w:pPr>
        <w:pStyle w:val="Default"/>
        <w:rPr>
          <w:noProof/>
          <w:sz w:val="22"/>
          <w:szCs w:val="22"/>
        </w:rPr>
      </w:pPr>
      <w:r w:rsidRPr="006F717A">
        <w:rPr>
          <w:b/>
          <w:noProof/>
          <w:sz w:val="22"/>
        </w:rPr>
        <w:t xml:space="preserve">Graviditet och amning </w:t>
      </w:r>
    </w:p>
    <w:p w14:paraId="07863699" w14:textId="77777777" w:rsidR="00E30D4A" w:rsidRPr="006F717A" w:rsidRDefault="00D94A9A" w:rsidP="00E30D4A">
      <w:pPr>
        <w:pStyle w:val="Default"/>
        <w:rPr>
          <w:noProof/>
          <w:sz w:val="22"/>
          <w:szCs w:val="22"/>
        </w:rPr>
      </w:pPr>
      <w:r>
        <w:rPr>
          <w:noProof/>
          <w:sz w:val="22"/>
        </w:rPr>
        <w:t>D</w:t>
      </w:r>
      <w:r w:rsidRPr="006F717A">
        <w:rPr>
          <w:noProof/>
          <w:sz w:val="22"/>
        </w:rPr>
        <w:t>aptomycin</w:t>
      </w:r>
      <w:r>
        <w:rPr>
          <w:noProof/>
          <w:sz w:val="22"/>
        </w:rPr>
        <w:t xml:space="preserve"> Hospira</w:t>
      </w:r>
      <w:r w:rsidR="00E30D4A" w:rsidRPr="006F717A">
        <w:rPr>
          <w:noProof/>
          <w:sz w:val="22"/>
        </w:rPr>
        <w:t xml:space="preserve"> ges normalt inte till gravida kvinnor. Om du är gravid eller ammar, tror att du kan vara gravid eller planerar att skaffa barn, rådfråga läkare eller apotekspersonal innan du får detta läkemedel. </w:t>
      </w:r>
    </w:p>
    <w:p w14:paraId="42E93D42" w14:textId="77777777" w:rsidR="00E30D4A" w:rsidRPr="006F717A" w:rsidRDefault="00E30D4A" w:rsidP="00E30D4A">
      <w:pPr>
        <w:pStyle w:val="Default"/>
        <w:rPr>
          <w:noProof/>
          <w:sz w:val="22"/>
          <w:szCs w:val="22"/>
        </w:rPr>
      </w:pPr>
    </w:p>
    <w:p w14:paraId="08DFF73B" w14:textId="77777777" w:rsidR="00E30D4A" w:rsidRPr="006F717A" w:rsidRDefault="00E30D4A" w:rsidP="00E30D4A">
      <w:pPr>
        <w:pStyle w:val="Default"/>
        <w:rPr>
          <w:noProof/>
          <w:sz w:val="22"/>
          <w:szCs w:val="22"/>
        </w:rPr>
      </w:pPr>
      <w:r w:rsidRPr="006F717A">
        <w:rPr>
          <w:noProof/>
          <w:sz w:val="22"/>
        </w:rPr>
        <w:t xml:space="preserve">Amma inte om du behandlas med </w:t>
      </w:r>
      <w:r w:rsidR="00D94A9A">
        <w:rPr>
          <w:noProof/>
          <w:sz w:val="22"/>
        </w:rPr>
        <w:t>D</w:t>
      </w:r>
      <w:r w:rsidR="00D94A9A" w:rsidRPr="006F717A">
        <w:rPr>
          <w:noProof/>
          <w:sz w:val="22"/>
        </w:rPr>
        <w:t>aptomycin</w:t>
      </w:r>
      <w:r w:rsidR="00D94A9A">
        <w:rPr>
          <w:noProof/>
          <w:sz w:val="22"/>
        </w:rPr>
        <w:t xml:space="preserve"> Hospira</w:t>
      </w:r>
      <w:r w:rsidRPr="006F717A">
        <w:rPr>
          <w:noProof/>
          <w:sz w:val="22"/>
        </w:rPr>
        <w:t xml:space="preserve"> eftersom läkemedlet kan passera över i </w:t>
      </w:r>
      <w:r w:rsidR="00E169D2" w:rsidRPr="006F717A">
        <w:rPr>
          <w:noProof/>
          <w:sz w:val="22"/>
        </w:rPr>
        <w:t>bröst</w:t>
      </w:r>
      <w:r w:rsidRPr="006F717A">
        <w:rPr>
          <w:noProof/>
          <w:sz w:val="22"/>
        </w:rPr>
        <w:t xml:space="preserve">mjölken och skulle kunna påverka barnet. </w:t>
      </w:r>
    </w:p>
    <w:p w14:paraId="131C3547" w14:textId="77777777" w:rsidR="00E30D4A" w:rsidRPr="006F717A" w:rsidRDefault="00E30D4A" w:rsidP="00E30D4A">
      <w:pPr>
        <w:pStyle w:val="Default"/>
        <w:rPr>
          <w:noProof/>
          <w:sz w:val="22"/>
          <w:szCs w:val="22"/>
        </w:rPr>
      </w:pPr>
      <w:r w:rsidRPr="006F717A">
        <w:rPr>
          <w:noProof/>
          <w:sz w:val="22"/>
        </w:rPr>
        <w:t xml:space="preserve"> </w:t>
      </w:r>
    </w:p>
    <w:p w14:paraId="3C34AA07" w14:textId="77777777" w:rsidR="00E30D4A" w:rsidRPr="006F717A" w:rsidRDefault="00E30D4A" w:rsidP="00E30D4A">
      <w:pPr>
        <w:pStyle w:val="Default"/>
        <w:tabs>
          <w:tab w:val="left" w:pos="3150"/>
        </w:tabs>
        <w:rPr>
          <w:noProof/>
          <w:sz w:val="22"/>
          <w:szCs w:val="22"/>
        </w:rPr>
      </w:pPr>
      <w:r w:rsidRPr="006F717A">
        <w:rPr>
          <w:b/>
          <w:noProof/>
          <w:sz w:val="22"/>
        </w:rPr>
        <w:t xml:space="preserve">Körförmåga och användning av maskiner </w:t>
      </w:r>
      <w:r w:rsidRPr="006F717A">
        <w:rPr>
          <w:noProof/>
          <w:sz w:val="22"/>
          <w:szCs w:val="22"/>
        </w:rPr>
        <w:tab/>
      </w:r>
    </w:p>
    <w:p w14:paraId="4B6BA216" w14:textId="77777777" w:rsidR="00D261F6" w:rsidRPr="006F717A" w:rsidRDefault="00E30D4A" w:rsidP="00D261F6">
      <w:pPr>
        <w:pStyle w:val="Default"/>
        <w:rPr>
          <w:sz w:val="22"/>
        </w:rPr>
      </w:pPr>
      <w:r w:rsidRPr="006F717A">
        <w:rPr>
          <w:noProof/>
          <w:sz w:val="22"/>
        </w:rPr>
        <w:t xml:space="preserve">Det är inte känt att </w:t>
      </w:r>
      <w:r w:rsidR="00D94A9A">
        <w:rPr>
          <w:noProof/>
          <w:sz w:val="22"/>
        </w:rPr>
        <w:t>D</w:t>
      </w:r>
      <w:r w:rsidR="00D94A9A" w:rsidRPr="006F717A">
        <w:rPr>
          <w:noProof/>
          <w:sz w:val="22"/>
        </w:rPr>
        <w:t>aptomycin</w:t>
      </w:r>
      <w:r w:rsidR="00D94A9A">
        <w:rPr>
          <w:noProof/>
          <w:sz w:val="22"/>
        </w:rPr>
        <w:t xml:space="preserve"> Hospira</w:t>
      </w:r>
      <w:r w:rsidRPr="006F717A">
        <w:rPr>
          <w:noProof/>
          <w:sz w:val="22"/>
        </w:rPr>
        <w:t xml:space="preserve"> skulle ha någon effekt på din förmåga att köra bil eller använda maskiner</w:t>
      </w:r>
      <w:r w:rsidRPr="006F717A">
        <w:rPr>
          <w:sz w:val="22"/>
        </w:rPr>
        <w:t>.</w:t>
      </w:r>
      <w:r w:rsidR="00D261F6" w:rsidRPr="006F717A">
        <w:rPr>
          <w:sz w:val="22"/>
        </w:rPr>
        <w:t xml:space="preserve"> </w:t>
      </w:r>
    </w:p>
    <w:p w14:paraId="7B361422" w14:textId="77777777" w:rsidR="00D261F6" w:rsidRPr="006F717A" w:rsidRDefault="00D261F6" w:rsidP="00D261F6">
      <w:pPr>
        <w:pStyle w:val="Default"/>
        <w:rPr>
          <w:sz w:val="22"/>
        </w:rPr>
      </w:pPr>
    </w:p>
    <w:p w14:paraId="64AF5D00" w14:textId="77777777" w:rsidR="00D261F6" w:rsidRPr="006F717A" w:rsidRDefault="00D261F6" w:rsidP="00D261F6">
      <w:pPr>
        <w:pStyle w:val="Default"/>
        <w:rPr>
          <w:b/>
          <w:sz w:val="22"/>
          <w:szCs w:val="22"/>
        </w:rPr>
      </w:pPr>
      <w:r w:rsidRPr="006F717A">
        <w:rPr>
          <w:b/>
          <w:sz w:val="22"/>
          <w:szCs w:val="22"/>
        </w:rPr>
        <w:t>Daptomycin Hospira innehåller natrium</w:t>
      </w:r>
    </w:p>
    <w:p w14:paraId="368FC48F" w14:textId="77777777" w:rsidR="00E30D4A" w:rsidRPr="006F717A" w:rsidRDefault="00D261F6" w:rsidP="00D261F6">
      <w:pPr>
        <w:pStyle w:val="Default"/>
        <w:rPr>
          <w:noProof/>
          <w:sz w:val="22"/>
          <w:szCs w:val="22"/>
        </w:rPr>
      </w:pPr>
      <w:r w:rsidRPr="006F717A">
        <w:rPr>
          <w:sz w:val="22"/>
          <w:szCs w:val="22"/>
        </w:rPr>
        <w:t>Detta läkemedel innehåller mindre än 1 mmol (23 mg) natrium per dos, d.v.s. är näst intill ”natriumfritt”.</w:t>
      </w:r>
    </w:p>
    <w:p w14:paraId="44746995" w14:textId="77777777" w:rsidR="00E30D4A" w:rsidRPr="006F717A" w:rsidRDefault="00E30D4A" w:rsidP="00E30D4A">
      <w:pPr>
        <w:numPr>
          <w:ilvl w:val="12"/>
          <w:numId w:val="0"/>
        </w:numPr>
        <w:spacing w:after="0" w:line="240" w:lineRule="auto"/>
        <w:ind w:right="-2"/>
        <w:rPr>
          <w:rFonts w:ascii="Times New Roman" w:hAnsi="Times New Roman"/>
          <w:noProof/>
          <w:szCs w:val="20"/>
        </w:rPr>
      </w:pPr>
    </w:p>
    <w:p w14:paraId="4103457B" w14:textId="77777777" w:rsidR="00E30D4A" w:rsidRPr="006F717A" w:rsidRDefault="00E30D4A" w:rsidP="00E30D4A">
      <w:pPr>
        <w:numPr>
          <w:ilvl w:val="12"/>
          <w:numId w:val="0"/>
        </w:numPr>
        <w:spacing w:after="0" w:line="240" w:lineRule="auto"/>
        <w:ind w:right="-2"/>
        <w:rPr>
          <w:rFonts w:ascii="Times New Roman" w:hAnsi="Times New Roman"/>
          <w:noProof/>
          <w:szCs w:val="20"/>
        </w:rPr>
      </w:pPr>
    </w:p>
    <w:p w14:paraId="358D5D0C" w14:textId="77777777" w:rsidR="00E30D4A" w:rsidRPr="006F717A" w:rsidRDefault="00E30D4A" w:rsidP="00E30D4A">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Hur Daptomycin Hospira ges</w:t>
      </w:r>
    </w:p>
    <w:p w14:paraId="0B375547" w14:textId="77777777" w:rsidR="00E30D4A" w:rsidRPr="006F717A" w:rsidRDefault="00E30D4A" w:rsidP="00E30D4A">
      <w:pPr>
        <w:keepNext/>
        <w:numPr>
          <w:ilvl w:val="12"/>
          <w:numId w:val="0"/>
        </w:numPr>
        <w:spacing w:after="0" w:line="240" w:lineRule="auto"/>
        <w:ind w:right="-2"/>
        <w:rPr>
          <w:rFonts w:ascii="Times New Roman" w:hAnsi="Times New Roman"/>
          <w:noProof/>
          <w:szCs w:val="20"/>
        </w:rPr>
      </w:pPr>
    </w:p>
    <w:p w14:paraId="64CF35F2" w14:textId="77777777" w:rsidR="00E30D4A" w:rsidRPr="006F717A" w:rsidRDefault="00E30D4A" w:rsidP="00E30D4A">
      <w:pPr>
        <w:pStyle w:val="Default"/>
        <w:rPr>
          <w:noProof/>
          <w:sz w:val="22"/>
          <w:szCs w:val="22"/>
        </w:rPr>
      </w:pPr>
      <w:r w:rsidRPr="006F717A">
        <w:rPr>
          <w:noProof/>
          <w:sz w:val="22"/>
          <w:szCs w:val="22"/>
        </w:rPr>
        <w:t xml:space="preserve">Daptomycin Hospira ges vanligtvis av en läkare eller sjuksköterska. </w:t>
      </w:r>
    </w:p>
    <w:p w14:paraId="7C5564BE" w14:textId="77777777" w:rsidR="00E30D4A" w:rsidRPr="006F717A" w:rsidRDefault="00E30D4A" w:rsidP="00E30D4A">
      <w:pPr>
        <w:pStyle w:val="Default"/>
        <w:rPr>
          <w:noProof/>
          <w:sz w:val="22"/>
          <w:szCs w:val="22"/>
        </w:rPr>
      </w:pPr>
    </w:p>
    <w:p w14:paraId="7306D970" w14:textId="77777777" w:rsidR="00E169D2" w:rsidRPr="006F717A" w:rsidRDefault="00E169D2" w:rsidP="00E169D2">
      <w:pPr>
        <w:pStyle w:val="Default"/>
        <w:rPr>
          <w:b/>
          <w:noProof/>
          <w:sz w:val="22"/>
          <w:szCs w:val="22"/>
        </w:rPr>
      </w:pPr>
      <w:r w:rsidRPr="006F717A">
        <w:rPr>
          <w:b/>
          <w:noProof/>
          <w:sz w:val="22"/>
          <w:szCs w:val="22"/>
        </w:rPr>
        <w:t>Vuxna (18 år eller äldre)</w:t>
      </w:r>
    </w:p>
    <w:p w14:paraId="68D086CF" w14:textId="77777777" w:rsidR="00E30D4A" w:rsidRPr="006F717A" w:rsidRDefault="00E30D4A" w:rsidP="00E30D4A">
      <w:pPr>
        <w:pStyle w:val="Default"/>
        <w:rPr>
          <w:noProof/>
          <w:sz w:val="22"/>
          <w:szCs w:val="22"/>
        </w:rPr>
      </w:pPr>
      <w:r w:rsidRPr="006F717A">
        <w:rPr>
          <w:noProof/>
          <w:sz w:val="22"/>
          <w:szCs w:val="22"/>
        </w:rPr>
        <w:t>Storleken på dosen du får beror på din vikt och på vilken typ av infektion du har. Den vanliga dosen för vuxna är 4 mg per kilo (kg) kroppsvikt en gång om dagen vid hudinfektioner eller 6 mg per kg kroppsvikt</w:t>
      </w:r>
      <w:r w:rsidRPr="006F717A">
        <w:rPr>
          <w:noProof/>
          <w:sz w:val="22"/>
        </w:rPr>
        <w:t xml:space="preserve"> en gång om dagen vid infektion i hjärtat eller infektion i blodet i samband med infektioner i huden eller hjärtat. Hos vuxna patienter ges dosen direkt i blodbanan (intravenöst) antingen som en infusion under 30 minuter eller som en injektion under cirka 2 minuter. Samma dos rekommenderas till patienter över 6</w:t>
      </w:r>
      <w:r w:rsidR="00D26095" w:rsidRPr="006F717A">
        <w:rPr>
          <w:noProof/>
          <w:sz w:val="22"/>
        </w:rPr>
        <w:t>5</w:t>
      </w:r>
      <w:r w:rsidRPr="006F717A">
        <w:rPr>
          <w:noProof/>
          <w:sz w:val="22"/>
        </w:rPr>
        <w:t xml:space="preserve"> år förutsatt att deras njurar fungerar bra.</w:t>
      </w:r>
    </w:p>
    <w:p w14:paraId="22D0AD69" w14:textId="77777777" w:rsidR="00E30D4A" w:rsidRPr="006F717A" w:rsidRDefault="00E30D4A" w:rsidP="00E30D4A">
      <w:pPr>
        <w:pStyle w:val="Default"/>
        <w:rPr>
          <w:noProof/>
          <w:sz w:val="22"/>
          <w:szCs w:val="22"/>
        </w:rPr>
      </w:pPr>
    </w:p>
    <w:p w14:paraId="3A995270" w14:textId="77777777" w:rsidR="00E30D4A" w:rsidRPr="006F717A" w:rsidRDefault="00E30D4A" w:rsidP="00E30D4A">
      <w:pPr>
        <w:pStyle w:val="Default"/>
        <w:rPr>
          <w:noProof/>
          <w:sz w:val="22"/>
          <w:szCs w:val="22"/>
        </w:rPr>
      </w:pPr>
      <w:r w:rsidRPr="006F717A">
        <w:rPr>
          <w:noProof/>
          <w:sz w:val="22"/>
        </w:rPr>
        <w:t xml:space="preserve">Om din njurfunktion är nedsatt kanske du får </w:t>
      </w:r>
      <w:r w:rsidR="00D94A9A">
        <w:rPr>
          <w:noProof/>
          <w:sz w:val="22"/>
        </w:rPr>
        <w:t>D</w:t>
      </w:r>
      <w:r w:rsidR="00D94A9A" w:rsidRPr="006F717A">
        <w:rPr>
          <w:noProof/>
          <w:sz w:val="22"/>
        </w:rPr>
        <w:t>aptomycin</w:t>
      </w:r>
      <w:r w:rsidR="00D94A9A">
        <w:rPr>
          <w:noProof/>
          <w:sz w:val="22"/>
        </w:rPr>
        <w:t xml:space="preserve"> Hospira</w:t>
      </w:r>
      <w:r w:rsidRPr="006F717A">
        <w:rPr>
          <w:noProof/>
          <w:sz w:val="22"/>
        </w:rPr>
        <w:t xml:space="preserve"> mer sällan, t.ex. en gång varannan dag. Om du behandlas med dialys och om din nästa dos </w:t>
      </w:r>
      <w:r w:rsidR="00D94A9A">
        <w:rPr>
          <w:noProof/>
          <w:sz w:val="22"/>
        </w:rPr>
        <w:t>D</w:t>
      </w:r>
      <w:r w:rsidR="00D94A9A" w:rsidRPr="006F717A">
        <w:rPr>
          <w:noProof/>
          <w:sz w:val="22"/>
        </w:rPr>
        <w:t>aptomycin</w:t>
      </w:r>
      <w:r w:rsidR="00D94A9A">
        <w:rPr>
          <w:noProof/>
          <w:sz w:val="22"/>
        </w:rPr>
        <w:t xml:space="preserve"> Hospira</w:t>
      </w:r>
      <w:r w:rsidRPr="006F717A">
        <w:rPr>
          <w:noProof/>
          <w:sz w:val="22"/>
        </w:rPr>
        <w:t xml:space="preserve"> ska ges på en dialysdag, får du vanligen </w:t>
      </w:r>
      <w:r w:rsidR="00D94A9A">
        <w:rPr>
          <w:noProof/>
          <w:sz w:val="22"/>
        </w:rPr>
        <w:t>D</w:t>
      </w:r>
      <w:r w:rsidR="00D94A9A" w:rsidRPr="006F717A">
        <w:rPr>
          <w:noProof/>
          <w:sz w:val="22"/>
        </w:rPr>
        <w:t>aptomycin</w:t>
      </w:r>
      <w:r w:rsidR="00D94A9A">
        <w:rPr>
          <w:noProof/>
          <w:sz w:val="22"/>
        </w:rPr>
        <w:t xml:space="preserve"> Hospira</w:t>
      </w:r>
      <w:r w:rsidRPr="006F717A">
        <w:rPr>
          <w:noProof/>
          <w:sz w:val="22"/>
        </w:rPr>
        <w:t xml:space="preserve"> administrerat efter avslutad dialys. </w:t>
      </w:r>
    </w:p>
    <w:p w14:paraId="26FC5C7E" w14:textId="77777777" w:rsidR="00E30D4A" w:rsidRPr="006F717A" w:rsidRDefault="00E30D4A" w:rsidP="00E30D4A">
      <w:pPr>
        <w:pStyle w:val="Default"/>
        <w:rPr>
          <w:noProof/>
          <w:sz w:val="22"/>
          <w:szCs w:val="22"/>
        </w:rPr>
      </w:pPr>
    </w:p>
    <w:p w14:paraId="3A752464" w14:textId="77777777" w:rsidR="00E169D2" w:rsidRPr="006F717A" w:rsidRDefault="00E169D2" w:rsidP="00E169D2">
      <w:pPr>
        <w:pStyle w:val="Default"/>
        <w:rPr>
          <w:b/>
          <w:noProof/>
          <w:sz w:val="22"/>
          <w:szCs w:val="22"/>
        </w:rPr>
      </w:pPr>
      <w:r w:rsidRPr="006F717A">
        <w:rPr>
          <w:b/>
          <w:noProof/>
          <w:sz w:val="22"/>
          <w:szCs w:val="22"/>
        </w:rPr>
        <w:t>Barn och ungdomar (1</w:t>
      </w:r>
      <w:r w:rsidR="00EE1F4B">
        <w:rPr>
          <w:b/>
          <w:noProof/>
          <w:sz w:val="22"/>
          <w:szCs w:val="22"/>
        </w:rPr>
        <w:t> </w:t>
      </w:r>
      <w:r w:rsidRPr="006F717A">
        <w:rPr>
          <w:b/>
          <w:noProof/>
          <w:sz w:val="22"/>
          <w:szCs w:val="22"/>
        </w:rPr>
        <w:t>till</w:t>
      </w:r>
      <w:r w:rsidR="00EE1F4B">
        <w:rPr>
          <w:b/>
          <w:noProof/>
          <w:sz w:val="22"/>
          <w:szCs w:val="22"/>
        </w:rPr>
        <w:t> </w:t>
      </w:r>
      <w:r w:rsidRPr="006F717A">
        <w:rPr>
          <w:b/>
          <w:noProof/>
          <w:sz w:val="22"/>
          <w:szCs w:val="22"/>
        </w:rPr>
        <w:t>17 år)</w:t>
      </w:r>
    </w:p>
    <w:p w14:paraId="3B01E945" w14:textId="77777777" w:rsidR="00E169D2" w:rsidRPr="006F717A" w:rsidRDefault="00E169D2" w:rsidP="00E169D2">
      <w:pPr>
        <w:pStyle w:val="Default"/>
        <w:rPr>
          <w:noProof/>
          <w:sz w:val="22"/>
          <w:szCs w:val="22"/>
        </w:rPr>
      </w:pPr>
      <w:r w:rsidRPr="006F717A">
        <w:rPr>
          <w:noProof/>
          <w:sz w:val="22"/>
          <w:szCs w:val="22"/>
        </w:rPr>
        <w:t>Doseringen för barn och ungdomar (1</w:t>
      </w:r>
      <w:r w:rsidR="00EE1F4B">
        <w:rPr>
          <w:noProof/>
          <w:sz w:val="22"/>
          <w:szCs w:val="22"/>
        </w:rPr>
        <w:t> </w:t>
      </w:r>
      <w:r w:rsidRPr="006F717A">
        <w:rPr>
          <w:noProof/>
          <w:sz w:val="22"/>
          <w:szCs w:val="22"/>
        </w:rPr>
        <w:t>till</w:t>
      </w:r>
      <w:r w:rsidR="00EE1F4B">
        <w:rPr>
          <w:noProof/>
          <w:sz w:val="22"/>
          <w:szCs w:val="22"/>
        </w:rPr>
        <w:t> </w:t>
      </w:r>
      <w:r w:rsidRPr="006F717A">
        <w:rPr>
          <w:noProof/>
          <w:sz w:val="22"/>
          <w:szCs w:val="22"/>
        </w:rPr>
        <w:t>17 år) är beroende av patientens ålder och vilken typ av infektion som behandlas. Den här dosen ges direkt in i blodbanan (i en ven), som en infusion pågående i cirka 30</w:t>
      </w:r>
      <w:r w:rsidRPr="006F717A">
        <w:rPr>
          <w:noProof/>
          <w:sz w:val="22"/>
          <w:szCs w:val="22"/>
        </w:rPr>
        <w:noBreakHyphen/>
        <w:t>60 minuter.</w:t>
      </w:r>
    </w:p>
    <w:p w14:paraId="535EC6D8" w14:textId="77777777" w:rsidR="00E169D2" w:rsidRPr="006F717A" w:rsidRDefault="00E169D2" w:rsidP="00E169D2">
      <w:pPr>
        <w:pStyle w:val="Default"/>
        <w:rPr>
          <w:noProof/>
          <w:sz w:val="22"/>
          <w:szCs w:val="22"/>
        </w:rPr>
      </w:pPr>
    </w:p>
    <w:p w14:paraId="75FF30F2" w14:textId="77777777" w:rsidR="00E30D4A" w:rsidRPr="006F717A" w:rsidRDefault="00E30D4A" w:rsidP="00E30D4A">
      <w:pPr>
        <w:pStyle w:val="Default"/>
        <w:rPr>
          <w:noProof/>
          <w:sz w:val="22"/>
          <w:szCs w:val="22"/>
        </w:rPr>
      </w:pPr>
      <w:r w:rsidRPr="006F717A">
        <w:rPr>
          <w:noProof/>
          <w:sz w:val="22"/>
        </w:rPr>
        <w:t>En behandlingskur varar normalt 1</w:t>
      </w:r>
      <w:r w:rsidR="00EE1F4B">
        <w:rPr>
          <w:noProof/>
          <w:sz w:val="22"/>
        </w:rPr>
        <w:t> </w:t>
      </w:r>
      <w:r w:rsidRPr="006F717A">
        <w:rPr>
          <w:noProof/>
          <w:sz w:val="22"/>
        </w:rPr>
        <w:t>till</w:t>
      </w:r>
      <w:r w:rsidR="00EE1F4B">
        <w:rPr>
          <w:noProof/>
          <w:sz w:val="22"/>
        </w:rPr>
        <w:t> </w:t>
      </w:r>
      <w:r w:rsidRPr="006F717A">
        <w:rPr>
          <w:noProof/>
          <w:sz w:val="22"/>
        </w:rPr>
        <w:t>2 veckor vid hudinfektioner. Vid infektioner i blodet eller hjärtat samt vid infektioner i huden bestämmer din läkare hur länge du ska behandlas.</w:t>
      </w:r>
    </w:p>
    <w:p w14:paraId="5A05A401" w14:textId="77777777" w:rsidR="00E30D4A" w:rsidRPr="006F717A" w:rsidRDefault="00E30D4A" w:rsidP="00E30D4A">
      <w:pPr>
        <w:tabs>
          <w:tab w:val="left" w:pos="2534"/>
          <w:tab w:val="left" w:pos="3119"/>
        </w:tabs>
        <w:spacing w:after="0" w:line="240" w:lineRule="auto"/>
        <w:rPr>
          <w:rFonts w:ascii="Times New Roman" w:hAnsi="Times New Roman"/>
          <w:noProof/>
        </w:rPr>
      </w:pPr>
    </w:p>
    <w:p w14:paraId="2571B061" w14:textId="77777777" w:rsidR="00E30D4A" w:rsidRPr="006F717A" w:rsidRDefault="00E30D4A" w:rsidP="00E30D4A">
      <w:pPr>
        <w:tabs>
          <w:tab w:val="left" w:pos="2534"/>
          <w:tab w:val="left" w:pos="3119"/>
        </w:tabs>
        <w:spacing w:after="0" w:line="240" w:lineRule="auto"/>
        <w:rPr>
          <w:rFonts w:ascii="Times New Roman" w:hAnsi="Times New Roman"/>
          <w:noProof/>
        </w:rPr>
      </w:pPr>
      <w:r w:rsidRPr="006F717A">
        <w:rPr>
          <w:rFonts w:ascii="Times New Roman" w:hAnsi="Times New Roman"/>
          <w:noProof/>
        </w:rPr>
        <w:t>Detaljerade anvisningar om användning och hanterin</w:t>
      </w:r>
      <w:r w:rsidR="00916A04" w:rsidRPr="006F717A">
        <w:rPr>
          <w:rFonts w:ascii="Times New Roman" w:hAnsi="Times New Roman"/>
          <w:noProof/>
        </w:rPr>
        <w:t>g finns i slutet av bipacksedel</w:t>
      </w:r>
      <w:r w:rsidRPr="006F717A">
        <w:rPr>
          <w:rFonts w:ascii="Times New Roman" w:hAnsi="Times New Roman"/>
          <w:noProof/>
        </w:rPr>
        <w:t>.</w:t>
      </w:r>
    </w:p>
    <w:p w14:paraId="15882FF0" w14:textId="77777777" w:rsidR="00E30D4A" w:rsidRPr="006F717A" w:rsidRDefault="00E30D4A" w:rsidP="00E30D4A">
      <w:pPr>
        <w:tabs>
          <w:tab w:val="left" w:pos="2534"/>
          <w:tab w:val="left" w:pos="3119"/>
        </w:tabs>
        <w:spacing w:after="0" w:line="240" w:lineRule="auto"/>
        <w:rPr>
          <w:rFonts w:ascii="Times New Roman" w:hAnsi="Times New Roman"/>
          <w:noProof/>
        </w:rPr>
      </w:pPr>
    </w:p>
    <w:p w14:paraId="24A3D498" w14:textId="77777777" w:rsidR="00E30D4A" w:rsidRPr="006F717A" w:rsidRDefault="00E30D4A" w:rsidP="00AB7332">
      <w:pPr>
        <w:keepNext/>
        <w:numPr>
          <w:ilvl w:val="12"/>
          <w:numId w:val="0"/>
        </w:numPr>
        <w:spacing w:after="0" w:line="240" w:lineRule="auto"/>
        <w:rPr>
          <w:rFonts w:ascii="Times New Roman" w:hAnsi="Times New Roman"/>
          <w:noProof/>
          <w:szCs w:val="20"/>
        </w:rPr>
      </w:pPr>
    </w:p>
    <w:p w14:paraId="3C1F8CDB" w14:textId="77777777" w:rsidR="00E30D4A" w:rsidRPr="006F717A" w:rsidRDefault="00E30D4A" w:rsidP="00AB7332">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Eventuella biverkningar</w:t>
      </w:r>
    </w:p>
    <w:p w14:paraId="216B8BE5" w14:textId="77777777" w:rsidR="00E30D4A" w:rsidRPr="006F717A" w:rsidRDefault="00E30D4A" w:rsidP="00AB7332">
      <w:pPr>
        <w:pStyle w:val="Default"/>
        <w:keepNext/>
        <w:rPr>
          <w:noProof/>
          <w:sz w:val="22"/>
          <w:szCs w:val="22"/>
        </w:rPr>
      </w:pPr>
    </w:p>
    <w:p w14:paraId="35E29DF8" w14:textId="77777777" w:rsidR="00E30D4A" w:rsidRPr="006F717A" w:rsidRDefault="00E30D4A" w:rsidP="00AB7332">
      <w:pPr>
        <w:pStyle w:val="Default"/>
        <w:keepNext/>
        <w:rPr>
          <w:noProof/>
          <w:sz w:val="22"/>
          <w:szCs w:val="22"/>
        </w:rPr>
      </w:pPr>
      <w:r w:rsidRPr="006F717A">
        <w:rPr>
          <w:noProof/>
          <w:sz w:val="22"/>
        </w:rPr>
        <w:t xml:space="preserve">Liksom alla läkemedel kan detta läkemedel orsaka biverkningar, men alla användare behöver inte få dem. </w:t>
      </w:r>
    </w:p>
    <w:p w14:paraId="51D2FB66" w14:textId="77777777" w:rsidR="00E30D4A" w:rsidRPr="006F717A" w:rsidRDefault="00E30D4A" w:rsidP="00AB7332">
      <w:pPr>
        <w:pStyle w:val="Default"/>
        <w:keepNext/>
        <w:rPr>
          <w:noProof/>
          <w:sz w:val="22"/>
          <w:szCs w:val="22"/>
        </w:rPr>
      </w:pPr>
    </w:p>
    <w:p w14:paraId="26035CC3" w14:textId="77777777" w:rsidR="00E30D4A" w:rsidRPr="006F717A" w:rsidRDefault="00E30D4A" w:rsidP="009A71A9">
      <w:pPr>
        <w:pStyle w:val="Default"/>
        <w:widowControl w:val="0"/>
        <w:rPr>
          <w:noProof/>
          <w:sz w:val="22"/>
          <w:szCs w:val="22"/>
        </w:rPr>
      </w:pPr>
      <w:r w:rsidRPr="006F717A">
        <w:rPr>
          <w:noProof/>
          <w:sz w:val="22"/>
        </w:rPr>
        <w:t xml:space="preserve">De allvarligaste biverkningarna beskrivs nedan: </w:t>
      </w:r>
    </w:p>
    <w:p w14:paraId="6A0A5D1C" w14:textId="77777777" w:rsidR="00E30D4A" w:rsidRPr="006F717A" w:rsidRDefault="00E30D4A" w:rsidP="009A71A9">
      <w:pPr>
        <w:pStyle w:val="Default"/>
        <w:widowControl w:val="0"/>
        <w:rPr>
          <w:b/>
          <w:bCs/>
          <w:noProof/>
          <w:sz w:val="22"/>
          <w:szCs w:val="22"/>
        </w:rPr>
      </w:pPr>
    </w:p>
    <w:p w14:paraId="2AA2E4D3" w14:textId="77777777" w:rsidR="00E30D4A" w:rsidRPr="006F717A" w:rsidRDefault="00D261F6" w:rsidP="00CC4C5A">
      <w:pPr>
        <w:pStyle w:val="Default"/>
        <w:keepNext/>
        <w:rPr>
          <w:sz w:val="22"/>
          <w:szCs w:val="22"/>
        </w:rPr>
      </w:pPr>
      <w:r w:rsidRPr="006F717A">
        <w:rPr>
          <w:b/>
          <w:sz w:val="22"/>
        </w:rPr>
        <w:t>A</w:t>
      </w:r>
      <w:r w:rsidR="00916A04" w:rsidRPr="006F717A">
        <w:rPr>
          <w:b/>
          <w:sz w:val="22"/>
        </w:rPr>
        <w:t xml:space="preserve">llvarliga </w:t>
      </w:r>
      <w:r w:rsidR="00E30D4A" w:rsidRPr="006F717A">
        <w:rPr>
          <w:b/>
          <w:sz w:val="22"/>
        </w:rPr>
        <w:t xml:space="preserve">biverkningar </w:t>
      </w:r>
      <w:r w:rsidRPr="006F717A">
        <w:rPr>
          <w:b/>
          <w:sz w:val="22"/>
        </w:rPr>
        <w:t xml:space="preserve">med okänd frekvens: </w:t>
      </w:r>
      <w:r w:rsidRPr="006F717A">
        <w:rPr>
          <w:sz w:val="22"/>
        </w:rPr>
        <w:t>frekvensen kan inte beräknas från tillgängliga data</w:t>
      </w:r>
    </w:p>
    <w:p w14:paraId="46312A79" w14:textId="77777777" w:rsidR="00E30D4A" w:rsidRPr="006F717A" w:rsidRDefault="00E30D4A" w:rsidP="006F6720">
      <w:pPr>
        <w:pStyle w:val="Default"/>
        <w:numPr>
          <w:ilvl w:val="0"/>
          <w:numId w:val="57"/>
        </w:numPr>
        <w:ind w:left="567" w:hanging="567"/>
        <w:rPr>
          <w:sz w:val="22"/>
          <w:szCs w:val="22"/>
        </w:rPr>
      </w:pPr>
      <w:r w:rsidRPr="006F717A">
        <w:rPr>
          <w:sz w:val="22"/>
        </w:rPr>
        <w:t>Överkänslighetsreaktion (allvarlig allergisk reaktion inklusive allergisk chock</w:t>
      </w:r>
      <w:r w:rsidR="00D94A9A">
        <w:rPr>
          <w:sz w:val="22"/>
        </w:rPr>
        <w:t xml:space="preserve"> och</w:t>
      </w:r>
      <w:r w:rsidRPr="006F717A">
        <w:rPr>
          <w:sz w:val="22"/>
        </w:rPr>
        <w:t xml:space="preserve"> angioödem</w:t>
      </w:r>
      <w:r w:rsidR="00D94A9A">
        <w:rPr>
          <w:sz w:val="22"/>
        </w:rPr>
        <w:t>)</w:t>
      </w:r>
      <w:r w:rsidRPr="006F717A">
        <w:rPr>
          <w:sz w:val="22"/>
        </w:rPr>
        <w:t xml:space="preserve"> har rapporterats i enstaka fall under administrering av </w:t>
      </w:r>
      <w:r w:rsidR="008E0D05">
        <w:rPr>
          <w:noProof/>
          <w:sz w:val="22"/>
        </w:rPr>
        <w:t>D</w:t>
      </w:r>
      <w:r w:rsidR="008E0D05" w:rsidRPr="006F717A">
        <w:rPr>
          <w:noProof/>
          <w:sz w:val="22"/>
        </w:rPr>
        <w:t>aptomycin</w:t>
      </w:r>
      <w:r w:rsidR="008E0D05">
        <w:rPr>
          <w:noProof/>
          <w:sz w:val="22"/>
        </w:rPr>
        <w:t xml:space="preserve"> Hospira</w:t>
      </w:r>
      <w:r w:rsidR="008E0D05" w:rsidRPr="006F717A">
        <w:rPr>
          <w:noProof/>
          <w:sz w:val="22"/>
        </w:rPr>
        <w:t xml:space="preserve"> </w:t>
      </w:r>
      <w:r w:rsidRPr="006F717A">
        <w:rPr>
          <w:sz w:val="22"/>
        </w:rPr>
        <w:t xml:space="preserve">. Dessa allvarliga allergiska reaktioner kräver omedelbar medicinskt omhändertagande. Tala genast om för din läkare eller sjuksköterska om du får något av följande symtom: </w:t>
      </w:r>
    </w:p>
    <w:p w14:paraId="67374A28"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Bröstsmärta eller tryck över bröstet</w:t>
      </w:r>
      <w:r w:rsidR="00D94A9A">
        <w:rPr>
          <w:noProof/>
          <w:sz w:val="22"/>
          <w:szCs w:val="22"/>
          <w:lang w:eastAsia="en-US" w:bidi="ar-SA"/>
        </w:rPr>
        <w:t>,</w:t>
      </w:r>
      <w:r w:rsidRPr="006F717A">
        <w:rPr>
          <w:noProof/>
          <w:sz w:val="22"/>
          <w:szCs w:val="22"/>
          <w:lang w:eastAsia="en-US" w:bidi="ar-SA"/>
        </w:rPr>
        <w:t xml:space="preserve"> </w:t>
      </w:r>
    </w:p>
    <w:p w14:paraId="4F24D771"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sz w:val="22"/>
          <w:szCs w:val="22"/>
          <w:lang w:eastAsia="en-US" w:bidi="ar-SA"/>
        </w:rPr>
        <w:t>Utslag</w:t>
      </w:r>
      <w:r w:rsidR="00D94A9A">
        <w:rPr>
          <w:sz w:val="22"/>
          <w:szCs w:val="22"/>
          <w:lang w:eastAsia="en-US" w:bidi="ar-SA"/>
        </w:rPr>
        <w:t xml:space="preserve"> </w:t>
      </w:r>
      <w:r w:rsidR="00D261F6" w:rsidRPr="006F717A">
        <w:rPr>
          <w:sz w:val="22"/>
          <w:szCs w:val="22"/>
          <w:lang w:eastAsia="en-US" w:bidi="ar-SA"/>
        </w:rPr>
        <w:t>eller nässelutslag</w:t>
      </w:r>
      <w:r w:rsidR="00D94A9A">
        <w:rPr>
          <w:noProof/>
          <w:sz w:val="22"/>
          <w:szCs w:val="22"/>
          <w:lang w:eastAsia="en-US" w:bidi="ar-SA"/>
        </w:rPr>
        <w:t>,</w:t>
      </w:r>
      <w:r w:rsidRPr="006F717A">
        <w:rPr>
          <w:noProof/>
          <w:sz w:val="22"/>
          <w:szCs w:val="22"/>
          <w:lang w:eastAsia="en-US" w:bidi="ar-SA"/>
        </w:rPr>
        <w:t xml:space="preserve"> </w:t>
      </w:r>
    </w:p>
    <w:p w14:paraId="5369EE01"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Svullnad i halsen</w:t>
      </w:r>
      <w:r w:rsidR="00D94A9A">
        <w:rPr>
          <w:noProof/>
          <w:sz w:val="22"/>
          <w:szCs w:val="22"/>
          <w:lang w:eastAsia="en-US" w:bidi="ar-SA"/>
        </w:rPr>
        <w:t>,</w:t>
      </w:r>
      <w:r w:rsidRPr="006F717A">
        <w:rPr>
          <w:noProof/>
          <w:sz w:val="22"/>
          <w:szCs w:val="22"/>
          <w:lang w:eastAsia="en-US" w:bidi="ar-SA"/>
        </w:rPr>
        <w:t xml:space="preserve"> </w:t>
      </w:r>
    </w:p>
    <w:p w14:paraId="21DC820B"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Snabb eller svag puls</w:t>
      </w:r>
      <w:r w:rsidR="00D94A9A">
        <w:rPr>
          <w:noProof/>
          <w:sz w:val="22"/>
          <w:szCs w:val="22"/>
          <w:lang w:eastAsia="en-US" w:bidi="ar-SA"/>
        </w:rPr>
        <w:t>,</w:t>
      </w:r>
      <w:r w:rsidRPr="006F717A">
        <w:rPr>
          <w:noProof/>
          <w:sz w:val="22"/>
          <w:szCs w:val="22"/>
          <w:lang w:eastAsia="en-US" w:bidi="ar-SA"/>
        </w:rPr>
        <w:t xml:space="preserve"> </w:t>
      </w:r>
    </w:p>
    <w:p w14:paraId="2375A622"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Pip i bröstet</w:t>
      </w:r>
      <w:r w:rsidR="00D94A9A">
        <w:rPr>
          <w:noProof/>
          <w:sz w:val="22"/>
          <w:szCs w:val="22"/>
          <w:lang w:eastAsia="en-US" w:bidi="ar-SA"/>
        </w:rPr>
        <w:t>,</w:t>
      </w:r>
      <w:r w:rsidRPr="006F717A">
        <w:rPr>
          <w:noProof/>
          <w:sz w:val="22"/>
          <w:szCs w:val="22"/>
          <w:lang w:eastAsia="en-US" w:bidi="ar-SA"/>
        </w:rPr>
        <w:t xml:space="preserve"> </w:t>
      </w:r>
    </w:p>
    <w:p w14:paraId="73731A6D"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Feber</w:t>
      </w:r>
      <w:r w:rsidR="00D94A9A">
        <w:rPr>
          <w:noProof/>
          <w:sz w:val="22"/>
          <w:szCs w:val="22"/>
          <w:lang w:eastAsia="en-US" w:bidi="ar-SA"/>
        </w:rPr>
        <w:t>,</w:t>
      </w:r>
      <w:r w:rsidRPr="006F717A">
        <w:rPr>
          <w:noProof/>
          <w:sz w:val="22"/>
          <w:szCs w:val="22"/>
          <w:lang w:eastAsia="en-US" w:bidi="ar-SA"/>
        </w:rPr>
        <w:t xml:space="preserve"> </w:t>
      </w:r>
    </w:p>
    <w:p w14:paraId="21C9AAA8"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Skakningar eller darrningar</w:t>
      </w:r>
      <w:r w:rsidR="00D94A9A">
        <w:rPr>
          <w:noProof/>
          <w:sz w:val="22"/>
          <w:szCs w:val="22"/>
          <w:lang w:eastAsia="en-US" w:bidi="ar-SA"/>
        </w:rPr>
        <w:t>,</w:t>
      </w:r>
      <w:r w:rsidRPr="006F717A">
        <w:rPr>
          <w:noProof/>
          <w:sz w:val="22"/>
          <w:szCs w:val="22"/>
          <w:lang w:eastAsia="en-US" w:bidi="ar-SA"/>
        </w:rPr>
        <w:t xml:space="preserve"> </w:t>
      </w:r>
    </w:p>
    <w:p w14:paraId="50A4A79A"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Blodvallningar</w:t>
      </w:r>
      <w:r w:rsidR="00D94A9A">
        <w:rPr>
          <w:noProof/>
          <w:sz w:val="22"/>
          <w:szCs w:val="22"/>
          <w:lang w:eastAsia="en-US" w:bidi="ar-SA"/>
        </w:rPr>
        <w:t>,</w:t>
      </w:r>
      <w:r w:rsidRPr="006F717A">
        <w:rPr>
          <w:noProof/>
          <w:sz w:val="22"/>
          <w:szCs w:val="22"/>
          <w:lang w:eastAsia="en-US" w:bidi="ar-SA"/>
        </w:rPr>
        <w:t xml:space="preserve"> </w:t>
      </w:r>
    </w:p>
    <w:p w14:paraId="57BE9E1A"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Yrsel</w:t>
      </w:r>
      <w:r w:rsidR="00D94A9A">
        <w:rPr>
          <w:noProof/>
          <w:sz w:val="22"/>
          <w:szCs w:val="22"/>
          <w:lang w:eastAsia="en-US" w:bidi="ar-SA"/>
        </w:rPr>
        <w:t>,</w:t>
      </w:r>
      <w:r w:rsidRPr="006F717A">
        <w:rPr>
          <w:noProof/>
          <w:sz w:val="22"/>
          <w:szCs w:val="22"/>
          <w:lang w:eastAsia="en-US" w:bidi="ar-SA"/>
        </w:rPr>
        <w:t xml:space="preserve"> </w:t>
      </w:r>
    </w:p>
    <w:p w14:paraId="46C43F82"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Svimning</w:t>
      </w:r>
      <w:r w:rsidR="00D94A9A">
        <w:rPr>
          <w:noProof/>
          <w:sz w:val="22"/>
          <w:szCs w:val="22"/>
          <w:lang w:eastAsia="en-US" w:bidi="ar-SA"/>
        </w:rPr>
        <w:t>,</w:t>
      </w:r>
      <w:r w:rsidRPr="006F717A">
        <w:rPr>
          <w:noProof/>
          <w:sz w:val="22"/>
          <w:szCs w:val="22"/>
          <w:lang w:eastAsia="en-US" w:bidi="ar-SA"/>
        </w:rPr>
        <w:t xml:space="preserve"> </w:t>
      </w:r>
    </w:p>
    <w:p w14:paraId="71C545ED" w14:textId="77777777" w:rsidR="00E30D4A" w:rsidRPr="006F717A" w:rsidRDefault="00E30D4A" w:rsidP="00D261F6">
      <w:pPr>
        <w:pStyle w:val="Default"/>
        <w:numPr>
          <w:ilvl w:val="0"/>
          <w:numId w:val="10"/>
        </w:numPr>
        <w:ind w:left="993" w:hanging="426"/>
        <w:rPr>
          <w:noProof/>
          <w:sz w:val="22"/>
          <w:szCs w:val="22"/>
          <w:lang w:eastAsia="en-US" w:bidi="ar-SA"/>
        </w:rPr>
      </w:pPr>
      <w:r w:rsidRPr="006F717A">
        <w:rPr>
          <w:noProof/>
          <w:sz w:val="22"/>
          <w:szCs w:val="22"/>
          <w:lang w:eastAsia="en-US" w:bidi="ar-SA"/>
        </w:rPr>
        <w:t xml:space="preserve">Metallsmak i munnen. </w:t>
      </w:r>
    </w:p>
    <w:p w14:paraId="38187DEC" w14:textId="77777777" w:rsidR="00E30D4A" w:rsidRPr="006F717A" w:rsidRDefault="00E30D4A" w:rsidP="00D261F6">
      <w:pPr>
        <w:pStyle w:val="Default"/>
        <w:rPr>
          <w:noProof/>
          <w:sz w:val="22"/>
          <w:szCs w:val="22"/>
        </w:rPr>
      </w:pPr>
    </w:p>
    <w:p w14:paraId="1EA3A512" w14:textId="77777777" w:rsidR="00E30D4A" w:rsidRPr="006F717A" w:rsidRDefault="00E30D4A" w:rsidP="00CC4C5A">
      <w:pPr>
        <w:pStyle w:val="Default"/>
        <w:numPr>
          <w:ilvl w:val="0"/>
          <w:numId w:val="57"/>
        </w:numPr>
        <w:ind w:hanging="720"/>
        <w:rPr>
          <w:sz w:val="22"/>
          <w:szCs w:val="22"/>
        </w:rPr>
      </w:pPr>
      <w:r w:rsidRPr="006F717A">
        <w:rPr>
          <w:sz w:val="22"/>
        </w:rPr>
        <w:t xml:space="preserve">Tala om för din läkare snarast om du får oförklarlig muskelsmärta, -ömhet eller -svaghet. Muskelproblem kan vara allvarliga och leda till muskelnedbrytning (rabdomyolys), som i sin tur kan skada njurarna. </w:t>
      </w:r>
    </w:p>
    <w:p w14:paraId="07007152" w14:textId="77777777" w:rsidR="00D261F6" w:rsidRPr="006F717A" w:rsidRDefault="00D261F6" w:rsidP="00D261F6">
      <w:pPr>
        <w:pStyle w:val="Default"/>
        <w:rPr>
          <w:bCs/>
          <w:sz w:val="22"/>
          <w:szCs w:val="22"/>
        </w:rPr>
      </w:pPr>
      <w:r w:rsidRPr="006F717A">
        <w:rPr>
          <w:bCs/>
          <w:sz w:val="22"/>
          <w:szCs w:val="22"/>
        </w:rPr>
        <w:t>Andra allvarliga biverkningar som har rapporterats vid användning med Daptomycin Hospira är:</w:t>
      </w:r>
    </w:p>
    <w:p w14:paraId="3707F8BC" w14:textId="77777777" w:rsidR="00D261F6" w:rsidRPr="006F717A" w:rsidRDefault="00D261F6" w:rsidP="00E0594E">
      <w:pPr>
        <w:pStyle w:val="Default"/>
        <w:ind w:left="567" w:hanging="567"/>
        <w:rPr>
          <w:bCs/>
          <w:sz w:val="22"/>
          <w:szCs w:val="22"/>
        </w:rPr>
      </w:pPr>
      <w:r w:rsidRPr="006F717A">
        <w:rPr>
          <w:bCs/>
          <w:sz w:val="22"/>
          <w:szCs w:val="22"/>
        </w:rPr>
        <w:t>-</w:t>
      </w:r>
      <w:r w:rsidRPr="006F717A">
        <w:rPr>
          <w:bCs/>
          <w:sz w:val="22"/>
          <w:szCs w:val="22"/>
        </w:rPr>
        <w:tab/>
        <w:t>En sällsynt men potentiellt allvarlig lungsjukdom kallad eosinofil lunginflammation, oftast efter mer än 2 veckor av behandling. Symtomen kan inkludera svårigheter att andas, nytillkommen eller förvärrad hosta, eller nytillkommen eller förvärrad feber.</w:t>
      </w:r>
    </w:p>
    <w:p w14:paraId="47DE02A3" w14:textId="77777777" w:rsidR="00D261F6" w:rsidRPr="006F717A" w:rsidRDefault="00D261F6" w:rsidP="00E0594E">
      <w:pPr>
        <w:pStyle w:val="Default"/>
        <w:ind w:left="567" w:hanging="567"/>
        <w:rPr>
          <w:bCs/>
          <w:sz w:val="22"/>
          <w:szCs w:val="22"/>
        </w:rPr>
      </w:pPr>
      <w:r w:rsidRPr="006F717A">
        <w:rPr>
          <w:bCs/>
          <w:sz w:val="22"/>
          <w:szCs w:val="22"/>
        </w:rPr>
        <w:t>-</w:t>
      </w:r>
      <w:r w:rsidRPr="006F717A">
        <w:rPr>
          <w:bCs/>
          <w:sz w:val="22"/>
          <w:szCs w:val="22"/>
        </w:rPr>
        <w:tab/>
        <w:t>Allvarliga hudsjukdomar. Symtomen kan innefatta:</w:t>
      </w:r>
    </w:p>
    <w:p w14:paraId="2B1805DA" w14:textId="77777777" w:rsidR="00D261F6" w:rsidRPr="006F717A" w:rsidRDefault="00D261F6" w:rsidP="00D261F6">
      <w:pPr>
        <w:pStyle w:val="Default"/>
        <w:ind w:left="993" w:hanging="426"/>
        <w:rPr>
          <w:bCs/>
          <w:sz w:val="22"/>
          <w:szCs w:val="22"/>
        </w:rPr>
      </w:pPr>
      <w:r w:rsidRPr="006F717A">
        <w:rPr>
          <w:bCs/>
          <w:sz w:val="22"/>
          <w:szCs w:val="22"/>
        </w:rPr>
        <w:t>-</w:t>
      </w:r>
      <w:r w:rsidRPr="006F717A">
        <w:rPr>
          <w:bCs/>
          <w:sz w:val="22"/>
          <w:szCs w:val="22"/>
        </w:rPr>
        <w:tab/>
        <w:t>nytillkommen eller förvärrad feber,</w:t>
      </w:r>
    </w:p>
    <w:p w14:paraId="53A53F7B" w14:textId="77777777" w:rsidR="00D261F6" w:rsidRPr="006F717A" w:rsidRDefault="00D261F6" w:rsidP="00D261F6">
      <w:pPr>
        <w:pStyle w:val="Default"/>
        <w:ind w:left="993" w:hanging="426"/>
        <w:rPr>
          <w:bCs/>
          <w:sz w:val="22"/>
          <w:szCs w:val="22"/>
        </w:rPr>
      </w:pPr>
      <w:r w:rsidRPr="006F717A">
        <w:rPr>
          <w:bCs/>
          <w:sz w:val="22"/>
          <w:szCs w:val="22"/>
        </w:rPr>
        <w:t>-</w:t>
      </w:r>
      <w:r w:rsidRPr="006F717A">
        <w:rPr>
          <w:bCs/>
          <w:sz w:val="22"/>
          <w:szCs w:val="22"/>
        </w:rPr>
        <w:tab/>
        <w:t>röda upphöjda eller vätskefyllda hudfläckar som kan börja i armhålorna, på bröstet eller runt skrevet och som kan sprida sig över ett stort område på kroppen,</w:t>
      </w:r>
    </w:p>
    <w:p w14:paraId="05812FDF" w14:textId="77777777" w:rsidR="00D261F6" w:rsidRPr="006F717A" w:rsidRDefault="00D261F6" w:rsidP="00D261F6">
      <w:pPr>
        <w:pStyle w:val="Default"/>
        <w:ind w:left="993" w:hanging="426"/>
        <w:rPr>
          <w:bCs/>
          <w:sz w:val="22"/>
          <w:szCs w:val="22"/>
        </w:rPr>
      </w:pPr>
      <w:r w:rsidRPr="006F717A">
        <w:rPr>
          <w:bCs/>
          <w:sz w:val="22"/>
          <w:szCs w:val="22"/>
        </w:rPr>
        <w:t>-</w:t>
      </w:r>
      <w:r w:rsidRPr="006F717A">
        <w:rPr>
          <w:bCs/>
          <w:sz w:val="22"/>
          <w:szCs w:val="22"/>
        </w:rPr>
        <w:tab/>
        <w:t>blåsor eller sår i munnen eller på könsorganen.</w:t>
      </w:r>
    </w:p>
    <w:p w14:paraId="48163DDA" w14:textId="77777777" w:rsidR="00D261F6" w:rsidRPr="006F717A" w:rsidRDefault="00D261F6" w:rsidP="00E0594E">
      <w:pPr>
        <w:pStyle w:val="Default"/>
        <w:ind w:left="567" w:hanging="567"/>
        <w:rPr>
          <w:bCs/>
          <w:sz w:val="22"/>
          <w:szCs w:val="22"/>
        </w:rPr>
      </w:pPr>
      <w:r w:rsidRPr="006F717A">
        <w:rPr>
          <w:bCs/>
          <w:sz w:val="22"/>
          <w:szCs w:val="22"/>
        </w:rPr>
        <w:t>-</w:t>
      </w:r>
      <w:r w:rsidRPr="006F717A">
        <w:rPr>
          <w:bCs/>
          <w:sz w:val="22"/>
          <w:szCs w:val="22"/>
        </w:rPr>
        <w:tab/>
        <w:t>Ett allvarligt njurproblem. Symtomen kan innefatta feber och utslag.</w:t>
      </w:r>
    </w:p>
    <w:p w14:paraId="184FA4BF" w14:textId="77777777" w:rsidR="00D261F6" w:rsidRPr="006F717A" w:rsidRDefault="00D261F6" w:rsidP="00D261F6">
      <w:pPr>
        <w:pStyle w:val="Default"/>
        <w:rPr>
          <w:bCs/>
          <w:sz w:val="22"/>
          <w:szCs w:val="22"/>
        </w:rPr>
      </w:pPr>
      <w:r w:rsidRPr="006F717A">
        <w:rPr>
          <w:bCs/>
          <w:sz w:val="22"/>
          <w:szCs w:val="22"/>
        </w:rPr>
        <w:t>Om du upplever något av dessa symtom, tala snarast med din läkare eller sjuksköterska. Din läkare kommer att utföra ytterligare tester för att ställa en diagnos.</w:t>
      </w:r>
    </w:p>
    <w:p w14:paraId="426FF0FA" w14:textId="77777777" w:rsidR="00D261F6" w:rsidRPr="006F717A" w:rsidRDefault="00D261F6" w:rsidP="00D261F6">
      <w:pPr>
        <w:pStyle w:val="Default"/>
        <w:rPr>
          <w:bCs/>
          <w:sz w:val="22"/>
          <w:szCs w:val="22"/>
        </w:rPr>
      </w:pPr>
    </w:p>
    <w:p w14:paraId="5B7C8C7F" w14:textId="77777777" w:rsidR="00E30D4A" w:rsidRPr="006F717A" w:rsidRDefault="00E30D4A" w:rsidP="00E30D4A">
      <w:pPr>
        <w:pStyle w:val="Default"/>
        <w:rPr>
          <w:noProof/>
          <w:sz w:val="22"/>
          <w:szCs w:val="22"/>
        </w:rPr>
      </w:pPr>
      <w:r w:rsidRPr="006F717A">
        <w:rPr>
          <w:noProof/>
          <w:sz w:val="22"/>
        </w:rPr>
        <w:t xml:space="preserve">De mest frekvent rapporterade biverkningarna beskrivs nedan: </w:t>
      </w:r>
    </w:p>
    <w:p w14:paraId="5426D0A2" w14:textId="77777777" w:rsidR="00E30D4A" w:rsidRPr="006F717A" w:rsidRDefault="00E30D4A" w:rsidP="00E30D4A">
      <w:pPr>
        <w:pStyle w:val="Default"/>
        <w:rPr>
          <w:b/>
          <w:bCs/>
          <w:noProof/>
          <w:sz w:val="22"/>
          <w:szCs w:val="22"/>
        </w:rPr>
      </w:pPr>
    </w:p>
    <w:p w14:paraId="701EB14A" w14:textId="77777777" w:rsidR="00E30D4A" w:rsidRPr="006F717A" w:rsidRDefault="00E30D4A" w:rsidP="00E30D4A">
      <w:pPr>
        <w:pStyle w:val="Default"/>
        <w:rPr>
          <w:noProof/>
          <w:sz w:val="22"/>
          <w:szCs w:val="22"/>
        </w:rPr>
      </w:pPr>
      <w:r w:rsidRPr="006F717A">
        <w:rPr>
          <w:b/>
          <w:noProof/>
          <w:sz w:val="22"/>
        </w:rPr>
        <w:t>Vanliga</w:t>
      </w:r>
      <w:r w:rsidR="00D94A9A">
        <w:rPr>
          <w:b/>
          <w:noProof/>
          <w:sz w:val="22"/>
        </w:rPr>
        <w:t>:</w:t>
      </w:r>
      <w:r w:rsidRPr="006F717A">
        <w:rPr>
          <w:b/>
          <w:noProof/>
          <w:sz w:val="22"/>
        </w:rPr>
        <w:t xml:space="preserve"> </w:t>
      </w:r>
      <w:r w:rsidRPr="006F717A">
        <w:rPr>
          <w:noProof/>
          <w:sz w:val="22"/>
        </w:rPr>
        <w:t>kan förekomma hos upp till 1 av 10 användare</w:t>
      </w:r>
    </w:p>
    <w:p w14:paraId="648446F0" w14:textId="77777777" w:rsidR="00E30D4A" w:rsidRPr="006F717A" w:rsidRDefault="00E30D4A" w:rsidP="00E30D4A">
      <w:pPr>
        <w:pStyle w:val="Default"/>
        <w:numPr>
          <w:ilvl w:val="0"/>
          <w:numId w:val="10"/>
        </w:numPr>
        <w:ind w:left="540" w:hanging="540"/>
        <w:rPr>
          <w:noProof/>
          <w:sz w:val="22"/>
          <w:szCs w:val="22"/>
          <w:lang w:eastAsia="en-US" w:bidi="ar-SA"/>
        </w:rPr>
      </w:pPr>
      <w:r w:rsidRPr="006F717A">
        <w:rPr>
          <w:noProof/>
          <w:sz w:val="22"/>
          <w:szCs w:val="22"/>
          <w:lang w:eastAsia="en-US" w:bidi="ar-SA"/>
        </w:rPr>
        <w:t>Svampinfektioner såsom torsk</w:t>
      </w:r>
      <w:r w:rsidR="00D94A9A">
        <w:rPr>
          <w:noProof/>
          <w:sz w:val="22"/>
          <w:szCs w:val="22"/>
          <w:lang w:eastAsia="en-US" w:bidi="ar-SA"/>
        </w:rPr>
        <w:t>,</w:t>
      </w:r>
      <w:r w:rsidRPr="006F717A">
        <w:rPr>
          <w:noProof/>
          <w:sz w:val="22"/>
          <w:szCs w:val="22"/>
          <w:lang w:eastAsia="en-US" w:bidi="ar-SA"/>
        </w:rPr>
        <w:t xml:space="preserve"> </w:t>
      </w:r>
    </w:p>
    <w:p w14:paraId="41A2441F"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Urinvägsinfektion</w:t>
      </w:r>
      <w:r w:rsidR="00D94A9A">
        <w:rPr>
          <w:noProof/>
          <w:sz w:val="22"/>
          <w:szCs w:val="22"/>
          <w:lang w:eastAsia="en-US" w:bidi="ar-SA"/>
        </w:rPr>
        <w:t>,</w:t>
      </w:r>
      <w:r w:rsidRPr="006F717A">
        <w:rPr>
          <w:noProof/>
          <w:sz w:val="22"/>
          <w:szCs w:val="22"/>
          <w:lang w:eastAsia="en-US" w:bidi="ar-SA"/>
        </w:rPr>
        <w:t xml:space="preserve"> </w:t>
      </w:r>
    </w:p>
    <w:p w14:paraId="091C386D"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Minskat antal röda blodkroppar (lågt blodvärde)</w:t>
      </w:r>
      <w:r w:rsidR="00D94A9A">
        <w:rPr>
          <w:noProof/>
          <w:sz w:val="22"/>
          <w:szCs w:val="22"/>
          <w:lang w:eastAsia="en-US" w:bidi="ar-SA"/>
        </w:rPr>
        <w:t>,</w:t>
      </w:r>
      <w:r w:rsidRPr="006F717A">
        <w:rPr>
          <w:noProof/>
          <w:sz w:val="22"/>
          <w:szCs w:val="22"/>
          <w:lang w:eastAsia="en-US" w:bidi="ar-SA"/>
        </w:rPr>
        <w:t xml:space="preserve"> </w:t>
      </w:r>
    </w:p>
    <w:p w14:paraId="1AAD54F0"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Yrsel, ångest, sömnsvårigheter</w:t>
      </w:r>
      <w:r w:rsidR="00D94A9A">
        <w:rPr>
          <w:noProof/>
          <w:sz w:val="22"/>
          <w:szCs w:val="22"/>
          <w:lang w:eastAsia="en-US" w:bidi="ar-SA"/>
        </w:rPr>
        <w:t>,</w:t>
      </w:r>
      <w:r w:rsidRPr="006F717A">
        <w:rPr>
          <w:noProof/>
          <w:sz w:val="22"/>
          <w:szCs w:val="22"/>
          <w:lang w:eastAsia="en-US" w:bidi="ar-SA"/>
        </w:rPr>
        <w:t xml:space="preserve"> </w:t>
      </w:r>
    </w:p>
    <w:p w14:paraId="06A03C87"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Huvudvärk</w:t>
      </w:r>
      <w:r w:rsidR="00D94A9A">
        <w:rPr>
          <w:noProof/>
          <w:sz w:val="22"/>
          <w:szCs w:val="22"/>
          <w:lang w:eastAsia="en-US" w:bidi="ar-SA"/>
        </w:rPr>
        <w:t>,</w:t>
      </w:r>
      <w:r w:rsidRPr="006F717A">
        <w:rPr>
          <w:noProof/>
          <w:sz w:val="22"/>
          <w:szCs w:val="22"/>
          <w:lang w:eastAsia="en-US" w:bidi="ar-SA"/>
        </w:rPr>
        <w:t xml:space="preserve"> </w:t>
      </w:r>
    </w:p>
    <w:p w14:paraId="4C3EC981"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Feber, svaghet (asteni)</w:t>
      </w:r>
      <w:r w:rsidR="00D94A9A">
        <w:rPr>
          <w:noProof/>
          <w:sz w:val="22"/>
          <w:szCs w:val="22"/>
          <w:lang w:eastAsia="en-US" w:bidi="ar-SA"/>
        </w:rPr>
        <w:t>,</w:t>
      </w:r>
      <w:r w:rsidRPr="006F717A">
        <w:rPr>
          <w:noProof/>
          <w:sz w:val="22"/>
          <w:szCs w:val="22"/>
          <w:lang w:eastAsia="en-US" w:bidi="ar-SA"/>
        </w:rPr>
        <w:t xml:space="preserve"> </w:t>
      </w:r>
    </w:p>
    <w:p w14:paraId="1FC53820"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Högt eller lågt blodtryck</w:t>
      </w:r>
      <w:r w:rsidR="00D94A9A">
        <w:rPr>
          <w:noProof/>
          <w:sz w:val="22"/>
          <w:szCs w:val="22"/>
          <w:lang w:eastAsia="en-US" w:bidi="ar-SA"/>
        </w:rPr>
        <w:t>,</w:t>
      </w:r>
      <w:r w:rsidRPr="006F717A">
        <w:rPr>
          <w:noProof/>
          <w:sz w:val="22"/>
          <w:szCs w:val="22"/>
          <w:lang w:eastAsia="en-US" w:bidi="ar-SA"/>
        </w:rPr>
        <w:t xml:space="preserve"> </w:t>
      </w:r>
    </w:p>
    <w:p w14:paraId="6C06EA6E"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Förstoppning, buksmärta</w:t>
      </w:r>
      <w:r w:rsidR="00D94A9A">
        <w:rPr>
          <w:noProof/>
          <w:sz w:val="22"/>
          <w:szCs w:val="22"/>
          <w:lang w:eastAsia="en-US" w:bidi="ar-SA"/>
        </w:rPr>
        <w:t>,</w:t>
      </w:r>
      <w:r w:rsidRPr="006F717A">
        <w:rPr>
          <w:noProof/>
          <w:sz w:val="22"/>
          <w:szCs w:val="22"/>
          <w:lang w:eastAsia="en-US" w:bidi="ar-SA"/>
        </w:rPr>
        <w:t xml:space="preserve"> </w:t>
      </w:r>
    </w:p>
    <w:p w14:paraId="605C70C0"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Diarré, illamående eller kräkningar</w:t>
      </w:r>
      <w:r w:rsidR="00D94A9A">
        <w:rPr>
          <w:noProof/>
          <w:sz w:val="22"/>
          <w:szCs w:val="22"/>
          <w:lang w:eastAsia="en-US" w:bidi="ar-SA"/>
        </w:rPr>
        <w:t>,</w:t>
      </w:r>
      <w:r w:rsidRPr="006F717A">
        <w:rPr>
          <w:noProof/>
          <w:sz w:val="22"/>
          <w:szCs w:val="22"/>
          <w:lang w:eastAsia="en-US" w:bidi="ar-SA"/>
        </w:rPr>
        <w:t xml:space="preserve"> </w:t>
      </w:r>
    </w:p>
    <w:p w14:paraId="555E5A14"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Väderspänning</w:t>
      </w:r>
      <w:r w:rsidR="00D94A9A">
        <w:rPr>
          <w:noProof/>
          <w:sz w:val="22"/>
          <w:szCs w:val="22"/>
          <w:lang w:eastAsia="en-US" w:bidi="ar-SA"/>
        </w:rPr>
        <w:t>,</w:t>
      </w:r>
      <w:r w:rsidRPr="006F717A">
        <w:rPr>
          <w:noProof/>
          <w:sz w:val="22"/>
          <w:szCs w:val="22"/>
          <w:lang w:eastAsia="en-US" w:bidi="ar-SA"/>
        </w:rPr>
        <w:t xml:space="preserve"> </w:t>
      </w:r>
    </w:p>
    <w:p w14:paraId="1FB2936D"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Svullen buk eller uppkördhet</w:t>
      </w:r>
      <w:r w:rsidR="00D94A9A">
        <w:rPr>
          <w:noProof/>
          <w:sz w:val="22"/>
          <w:szCs w:val="22"/>
          <w:lang w:eastAsia="en-US" w:bidi="ar-SA"/>
        </w:rPr>
        <w:t>,</w:t>
      </w:r>
    </w:p>
    <w:p w14:paraId="20CE6E21"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Hudutslag eller klåda</w:t>
      </w:r>
      <w:r w:rsidR="00D94A9A">
        <w:rPr>
          <w:noProof/>
          <w:sz w:val="22"/>
          <w:szCs w:val="22"/>
          <w:lang w:eastAsia="en-US" w:bidi="ar-SA"/>
        </w:rPr>
        <w:t>,</w:t>
      </w:r>
      <w:r w:rsidRPr="006F717A">
        <w:rPr>
          <w:noProof/>
          <w:sz w:val="22"/>
          <w:szCs w:val="22"/>
          <w:lang w:eastAsia="en-US" w:bidi="ar-SA"/>
        </w:rPr>
        <w:t xml:space="preserve"> </w:t>
      </w:r>
    </w:p>
    <w:p w14:paraId="2A639DF0"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Smärta, klåda eller rodnad vid stickstället</w:t>
      </w:r>
      <w:r w:rsidR="00D94A9A">
        <w:rPr>
          <w:noProof/>
          <w:sz w:val="22"/>
          <w:szCs w:val="22"/>
          <w:lang w:eastAsia="en-US" w:bidi="ar-SA"/>
        </w:rPr>
        <w:t>,</w:t>
      </w:r>
      <w:r w:rsidRPr="006F717A">
        <w:rPr>
          <w:noProof/>
          <w:sz w:val="22"/>
          <w:szCs w:val="22"/>
          <w:lang w:eastAsia="en-US" w:bidi="ar-SA"/>
        </w:rPr>
        <w:t xml:space="preserve"> </w:t>
      </w:r>
    </w:p>
    <w:p w14:paraId="4AAED1A2"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lastRenderedPageBreak/>
        <w:t>Smärta i armar eller ben</w:t>
      </w:r>
      <w:r w:rsidR="00D94A9A">
        <w:rPr>
          <w:noProof/>
          <w:sz w:val="22"/>
          <w:szCs w:val="22"/>
          <w:lang w:eastAsia="en-US" w:bidi="ar-SA"/>
        </w:rPr>
        <w:t>,</w:t>
      </w:r>
      <w:r w:rsidRPr="006F717A">
        <w:rPr>
          <w:noProof/>
          <w:sz w:val="22"/>
          <w:szCs w:val="22"/>
          <w:lang w:eastAsia="en-US" w:bidi="ar-SA"/>
        </w:rPr>
        <w:t xml:space="preserve"> </w:t>
      </w:r>
    </w:p>
    <w:p w14:paraId="2FAD1EB3"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Blodtest visar högre nivåer av leverenzymer eller kreatinfosfokinas (CK). </w:t>
      </w:r>
    </w:p>
    <w:p w14:paraId="1F7F939E" w14:textId="77777777" w:rsidR="00E30D4A" w:rsidRPr="006F717A" w:rsidRDefault="00E30D4A" w:rsidP="00E30D4A">
      <w:pPr>
        <w:tabs>
          <w:tab w:val="left" w:pos="2534"/>
          <w:tab w:val="left" w:pos="3119"/>
        </w:tabs>
        <w:spacing w:after="0" w:line="240" w:lineRule="auto"/>
        <w:rPr>
          <w:rFonts w:ascii="Times New Roman" w:eastAsia="TimesNewRoman,Bold" w:hAnsi="Times New Roman"/>
          <w:b/>
          <w:bCs/>
          <w:noProof/>
        </w:rPr>
      </w:pPr>
    </w:p>
    <w:p w14:paraId="7C4EDF06" w14:textId="77777777" w:rsidR="00E30D4A" w:rsidRPr="006F717A" w:rsidRDefault="00E30D4A" w:rsidP="00E30D4A">
      <w:pPr>
        <w:pStyle w:val="Default"/>
        <w:rPr>
          <w:noProof/>
          <w:sz w:val="22"/>
          <w:szCs w:val="22"/>
        </w:rPr>
      </w:pPr>
      <w:r w:rsidRPr="006F717A">
        <w:rPr>
          <w:noProof/>
          <w:sz w:val="22"/>
        </w:rPr>
        <w:t xml:space="preserve">Andra biverkningar som kan förekomma under behandling med daptomycin beskrivs nedan: </w:t>
      </w:r>
    </w:p>
    <w:p w14:paraId="78CEE615" w14:textId="77777777" w:rsidR="00E30D4A" w:rsidRPr="006F717A" w:rsidRDefault="00E30D4A" w:rsidP="00E30D4A">
      <w:pPr>
        <w:pStyle w:val="Default"/>
        <w:rPr>
          <w:b/>
          <w:bCs/>
          <w:noProof/>
          <w:sz w:val="22"/>
          <w:szCs w:val="22"/>
        </w:rPr>
      </w:pPr>
    </w:p>
    <w:p w14:paraId="345DAC0A" w14:textId="77777777" w:rsidR="00E30D4A" w:rsidRPr="006F717A" w:rsidRDefault="00E30D4A" w:rsidP="009A71A9">
      <w:pPr>
        <w:pStyle w:val="Default"/>
        <w:keepNext/>
        <w:keepLines/>
        <w:rPr>
          <w:noProof/>
          <w:sz w:val="22"/>
          <w:szCs w:val="22"/>
        </w:rPr>
      </w:pPr>
      <w:r w:rsidRPr="006F717A">
        <w:rPr>
          <w:b/>
          <w:noProof/>
          <w:sz w:val="22"/>
        </w:rPr>
        <w:t>Mindre vanliga</w:t>
      </w:r>
      <w:r w:rsidR="00D94A9A">
        <w:rPr>
          <w:b/>
          <w:noProof/>
          <w:sz w:val="22"/>
        </w:rPr>
        <w:t>:</w:t>
      </w:r>
      <w:r w:rsidRPr="006F717A">
        <w:rPr>
          <w:b/>
          <w:noProof/>
          <w:sz w:val="22"/>
        </w:rPr>
        <w:t xml:space="preserve"> </w:t>
      </w:r>
      <w:r w:rsidRPr="006F717A">
        <w:rPr>
          <w:noProof/>
          <w:sz w:val="22"/>
          <w:szCs w:val="22"/>
        </w:rPr>
        <w:t>kan förekomma hos upp till 1 av 100 användare</w:t>
      </w:r>
    </w:p>
    <w:p w14:paraId="089DD194"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Blodsjukdomar (t.ex. ökat antal av små blodkroppar som kallas blodplättar, vilket kan öka blodets tendens att levra sig, eller ökat antal av en viss typ vita blodkroppar)</w:t>
      </w:r>
      <w:r w:rsidR="00D94A9A">
        <w:rPr>
          <w:noProof/>
          <w:sz w:val="22"/>
          <w:szCs w:val="22"/>
          <w:lang w:eastAsia="en-US" w:bidi="ar-SA"/>
        </w:rPr>
        <w:t>,</w:t>
      </w:r>
      <w:r w:rsidRPr="006F717A">
        <w:rPr>
          <w:noProof/>
          <w:sz w:val="22"/>
          <w:szCs w:val="22"/>
          <w:lang w:eastAsia="en-US" w:bidi="ar-SA"/>
        </w:rPr>
        <w:t xml:space="preserve"> </w:t>
      </w:r>
    </w:p>
    <w:p w14:paraId="297DDB5B"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Nedsatt aptit</w:t>
      </w:r>
      <w:r w:rsidR="00D94A9A">
        <w:rPr>
          <w:noProof/>
          <w:sz w:val="22"/>
          <w:szCs w:val="22"/>
          <w:lang w:eastAsia="en-US" w:bidi="ar-SA"/>
        </w:rPr>
        <w:t>,</w:t>
      </w:r>
      <w:r w:rsidRPr="006F717A">
        <w:rPr>
          <w:noProof/>
          <w:sz w:val="22"/>
          <w:szCs w:val="22"/>
          <w:lang w:eastAsia="en-US" w:bidi="ar-SA"/>
        </w:rPr>
        <w:t xml:space="preserve"> </w:t>
      </w:r>
    </w:p>
    <w:p w14:paraId="5C54FB90"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Stickningar eller domningar i händer eller fötter, smakrubbningar</w:t>
      </w:r>
      <w:r w:rsidR="00D94A9A">
        <w:rPr>
          <w:noProof/>
          <w:sz w:val="22"/>
          <w:szCs w:val="22"/>
          <w:lang w:eastAsia="en-US" w:bidi="ar-SA"/>
        </w:rPr>
        <w:t>,</w:t>
      </w:r>
      <w:r w:rsidRPr="006F717A">
        <w:rPr>
          <w:noProof/>
          <w:sz w:val="22"/>
          <w:szCs w:val="22"/>
          <w:lang w:eastAsia="en-US" w:bidi="ar-SA"/>
        </w:rPr>
        <w:t xml:space="preserve"> </w:t>
      </w:r>
    </w:p>
    <w:p w14:paraId="4343A46B"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Skakningar</w:t>
      </w:r>
      <w:r w:rsidR="00D94A9A">
        <w:rPr>
          <w:noProof/>
          <w:sz w:val="22"/>
          <w:szCs w:val="22"/>
          <w:lang w:eastAsia="en-US" w:bidi="ar-SA"/>
        </w:rPr>
        <w:t>,</w:t>
      </w:r>
      <w:r w:rsidRPr="006F717A">
        <w:rPr>
          <w:noProof/>
          <w:sz w:val="22"/>
          <w:szCs w:val="22"/>
          <w:lang w:eastAsia="en-US" w:bidi="ar-SA"/>
        </w:rPr>
        <w:t xml:space="preserve"> </w:t>
      </w:r>
    </w:p>
    <w:p w14:paraId="1507864C"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Ändringar i hjärtrytm, blodvallningar</w:t>
      </w:r>
      <w:r w:rsidR="00D94A9A">
        <w:rPr>
          <w:noProof/>
          <w:sz w:val="22"/>
          <w:szCs w:val="22"/>
          <w:lang w:eastAsia="en-US" w:bidi="ar-SA"/>
        </w:rPr>
        <w:t>,</w:t>
      </w:r>
      <w:r w:rsidRPr="006F717A">
        <w:rPr>
          <w:noProof/>
          <w:sz w:val="22"/>
          <w:szCs w:val="22"/>
          <w:lang w:eastAsia="en-US" w:bidi="ar-SA"/>
        </w:rPr>
        <w:t xml:space="preserve"> </w:t>
      </w:r>
    </w:p>
    <w:p w14:paraId="5CB7DAE3"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Matsmältningsbesvär (dyspepsi), inflammation i tungan</w:t>
      </w:r>
      <w:r w:rsidR="00D94A9A">
        <w:rPr>
          <w:noProof/>
          <w:sz w:val="22"/>
          <w:szCs w:val="22"/>
          <w:lang w:eastAsia="en-US" w:bidi="ar-SA"/>
        </w:rPr>
        <w:t>,</w:t>
      </w:r>
      <w:r w:rsidRPr="006F717A">
        <w:rPr>
          <w:noProof/>
          <w:sz w:val="22"/>
          <w:szCs w:val="22"/>
          <w:lang w:eastAsia="en-US" w:bidi="ar-SA"/>
        </w:rPr>
        <w:t xml:space="preserve"> </w:t>
      </w:r>
    </w:p>
    <w:p w14:paraId="14552908"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Kliande hudutslag</w:t>
      </w:r>
      <w:r w:rsidR="00D94A9A">
        <w:rPr>
          <w:noProof/>
          <w:sz w:val="22"/>
          <w:szCs w:val="22"/>
          <w:lang w:eastAsia="en-US" w:bidi="ar-SA"/>
        </w:rPr>
        <w:t>,</w:t>
      </w:r>
      <w:r w:rsidRPr="006F717A">
        <w:rPr>
          <w:noProof/>
          <w:sz w:val="22"/>
          <w:szCs w:val="22"/>
          <w:lang w:eastAsia="en-US" w:bidi="ar-SA"/>
        </w:rPr>
        <w:t xml:space="preserve"> </w:t>
      </w:r>
    </w:p>
    <w:p w14:paraId="2213E755"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Muskelsmärta</w:t>
      </w:r>
      <w:r w:rsidR="00420B95" w:rsidRPr="006F717A">
        <w:rPr>
          <w:noProof/>
          <w:sz w:val="22"/>
          <w:szCs w:val="22"/>
          <w:lang w:eastAsia="en-US" w:bidi="ar-SA"/>
        </w:rPr>
        <w:t>, kramper</w:t>
      </w:r>
      <w:r w:rsidRPr="006F717A">
        <w:rPr>
          <w:noProof/>
          <w:sz w:val="22"/>
          <w:szCs w:val="22"/>
          <w:lang w:eastAsia="en-US" w:bidi="ar-SA"/>
        </w:rPr>
        <w:t xml:space="preserve"> eller svaghet, muskelinflammation (myosit), ledsmärta</w:t>
      </w:r>
      <w:r w:rsidR="00D94A9A">
        <w:rPr>
          <w:noProof/>
          <w:sz w:val="22"/>
          <w:szCs w:val="22"/>
          <w:lang w:eastAsia="en-US" w:bidi="ar-SA"/>
        </w:rPr>
        <w:t>,</w:t>
      </w:r>
      <w:r w:rsidRPr="006F717A">
        <w:rPr>
          <w:noProof/>
          <w:sz w:val="22"/>
          <w:szCs w:val="22"/>
          <w:lang w:eastAsia="en-US" w:bidi="ar-SA"/>
        </w:rPr>
        <w:t xml:space="preserve"> </w:t>
      </w:r>
    </w:p>
    <w:p w14:paraId="709E7008"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Njurproblem</w:t>
      </w:r>
      <w:r w:rsidR="00D94A9A">
        <w:rPr>
          <w:noProof/>
          <w:sz w:val="22"/>
          <w:szCs w:val="22"/>
          <w:lang w:eastAsia="en-US" w:bidi="ar-SA"/>
        </w:rPr>
        <w:t>,</w:t>
      </w:r>
      <w:r w:rsidRPr="006F717A">
        <w:rPr>
          <w:noProof/>
          <w:sz w:val="22"/>
          <w:szCs w:val="22"/>
          <w:lang w:eastAsia="en-US" w:bidi="ar-SA"/>
        </w:rPr>
        <w:t xml:space="preserve"> </w:t>
      </w:r>
    </w:p>
    <w:p w14:paraId="093CE00A"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Inflammation och irritation i slidan</w:t>
      </w:r>
      <w:r w:rsidR="00D94A9A">
        <w:rPr>
          <w:noProof/>
          <w:sz w:val="22"/>
          <w:szCs w:val="22"/>
          <w:lang w:eastAsia="en-US" w:bidi="ar-SA"/>
        </w:rPr>
        <w:t>,</w:t>
      </w:r>
      <w:r w:rsidRPr="006F717A">
        <w:rPr>
          <w:noProof/>
          <w:sz w:val="22"/>
          <w:szCs w:val="22"/>
          <w:lang w:eastAsia="en-US" w:bidi="ar-SA"/>
        </w:rPr>
        <w:t xml:space="preserve"> </w:t>
      </w:r>
    </w:p>
    <w:p w14:paraId="7F6BA04B" w14:textId="77777777" w:rsidR="00E30D4A" w:rsidRPr="006F717A" w:rsidRDefault="00E30D4A"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Allmän värk eller svaghet, trötthet (fatigue)</w:t>
      </w:r>
      <w:r w:rsidR="00D94A9A">
        <w:rPr>
          <w:noProof/>
          <w:sz w:val="22"/>
          <w:szCs w:val="22"/>
          <w:lang w:eastAsia="en-US" w:bidi="ar-SA"/>
        </w:rPr>
        <w:t>,</w:t>
      </w:r>
      <w:r w:rsidRPr="006F717A">
        <w:rPr>
          <w:noProof/>
          <w:sz w:val="22"/>
          <w:szCs w:val="22"/>
          <w:lang w:eastAsia="en-US" w:bidi="ar-SA"/>
        </w:rPr>
        <w:t xml:space="preserve"> </w:t>
      </w:r>
    </w:p>
    <w:p w14:paraId="5EF15415" w14:textId="77777777" w:rsidR="00E30D4A" w:rsidRPr="006F717A" w:rsidRDefault="00E30D4A"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Blodprov visar förhöjda värden för blodsocker, serumkreatinin, myoglobin, eller laktatdehydrogenas (LDH), förlängd blodlevringstid eller rubbningar i saltbalansen</w:t>
      </w:r>
      <w:r w:rsidR="00D94A9A">
        <w:rPr>
          <w:noProof/>
          <w:sz w:val="22"/>
          <w:szCs w:val="22"/>
          <w:lang w:eastAsia="en-US" w:bidi="ar-SA"/>
        </w:rPr>
        <w:t>,</w:t>
      </w:r>
    </w:p>
    <w:p w14:paraId="6B3386C3" w14:textId="77777777" w:rsidR="00420B95" w:rsidRPr="006F717A" w:rsidRDefault="00420B95" w:rsidP="00E0594E">
      <w:pPr>
        <w:pStyle w:val="Default"/>
        <w:keepNext/>
        <w:keepLines/>
        <w:widowControl w:val="0"/>
        <w:numPr>
          <w:ilvl w:val="0"/>
          <w:numId w:val="10"/>
        </w:numPr>
        <w:ind w:left="567" w:hanging="567"/>
        <w:rPr>
          <w:noProof/>
          <w:sz w:val="22"/>
          <w:szCs w:val="22"/>
          <w:lang w:eastAsia="en-US" w:bidi="ar-SA"/>
        </w:rPr>
      </w:pPr>
      <w:r w:rsidRPr="006F717A">
        <w:rPr>
          <w:noProof/>
          <w:sz w:val="22"/>
          <w:szCs w:val="22"/>
          <w:lang w:eastAsia="en-US" w:bidi="ar-SA"/>
        </w:rPr>
        <w:t>Kliande ögon.</w:t>
      </w:r>
    </w:p>
    <w:p w14:paraId="32C5DE94" w14:textId="77777777" w:rsidR="00E30D4A" w:rsidRPr="006F717A" w:rsidRDefault="00E30D4A" w:rsidP="00E30D4A">
      <w:pPr>
        <w:pStyle w:val="Default"/>
        <w:rPr>
          <w:noProof/>
          <w:sz w:val="22"/>
          <w:szCs w:val="22"/>
        </w:rPr>
      </w:pPr>
    </w:p>
    <w:p w14:paraId="6BF8916E" w14:textId="77777777" w:rsidR="00E30D4A" w:rsidRPr="006F717A" w:rsidRDefault="00E30D4A" w:rsidP="00E30D4A">
      <w:pPr>
        <w:pStyle w:val="Default"/>
        <w:rPr>
          <w:noProof/>
          <w:sz w:val="22"/>
          <w:szCs w:val="22"/>
        </w:rPr>
      </w:pPr>
      <w:r w:rsidRPr="006F717A">
        <w:rPr>
          <w:b/>
          <w:noProof/>
          <w:sz w:val="22"/>
        </w:rPr>
        <w:t>Sällsynta</w:t>
      </w:r>
      <w:r w:rsidR="00D94A9A">
        <w:rPr>
          <w:b/>
          <w:noProof/>
          <w:sz w:val="22"/>
        </w:rPr>
        <w:t>:</w:t>
      </w:r>
      <w:r w:rsidRPr="006F717A">
        <w:rPr>
          <w:b/>
          <w:noProof/>
          <w:sz w:val="22"/>
        </w:rPr>
        <w:t xml:space="preserve"> </w:t>
      </w:r>
      <w:r w:rsidRPr="006F717A">
        <w:rPr>
          <w:noProof/>
          <w:sz w:val="22"/>
        </w:rPr>
        <w:t xml:space="preserve">kan förekomma hos upp till 1 av 1 000 användare </w:t>
      </w:r>
    </w:p>
    <w:p w14:paraId="39F0159C"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Gulfärgning av hud och ögonvitor</w:t>
      </w:r>
      <w:r w:rsidR="00D94A9A">
        <w:rPr>
          <w:noProof/>
          <w:sz w:val="22"/>
          <w:szCs w:val="22"/>
          <w:lang w:eastAsia="en-US" w:bidi="ar-SA"/>
        </w:rPr>
        <w:t>,</w:t>
      </w:r>
      <w:r w:rsidRPr="006F717A">
        <w:rPr>
          <w:noProof/>
          <w:sz w:val="22"/>
          <w:szCs w:val="22"/>
          <w:lang w:eastAsia="en-US" w:bidi="ar-SA"/>
        </w:rPr>
        <w:t xml:space="preserve"> </w:t>
      </w:r>
    </w:p>
    <w:p w14:paraId="4A79C3D5" w14:textId="77777777" w:rsidR="00E30D4A" w:rsidRPr="006F717A" w:rsidRDefault="00E30D4A" w:rsidP="00E0594E">
      <w:pPr>
        <w:pStyle w:val="Default"/>
        <w:numPr>
          <w:ilvl w:val="0"/>
          <w:numId w:val="10"/>
        </w:numPr>
        <w:ind w:left="567" w:hanging="567"/>
        <w:rPr>
          <w:noProof/>
          <w:sz w:val="22"/>
          <w:szCs w:val="22"/>
          <w:lang w:eastAsia="en-US" w:bidi="ar-SA"/>
        </w:rPr>
      </w:pPr>
      <w:r w:rsidRPr="006F717A">
        <w:rPr>
          <w:noProof/>
          <w:sz w:val="22"/>
          <w:szCs w:val="22"/>
          <w:lang w:eastAsia="en-US" w:bidi="ar-SA"/>
        </w:rPr>
        <w:t xml:space="preserve">Förlängd protrombintid (koaguleringstid). </w:t>
      </w:r>
    </w:p>
    <w:p w14:paraId="3C5AAB21" w14:textId="77777777" w:rsidR="00E30D4A" w:rsidRPr="006F717A" w:rsidRDefault="00E30D4A" w:rsidP="00E30D4A">
      <w:pPr>
        <w:pStyle w:val="Default"/>
        <w:rPr>
          <w:noProof/>
          <w:sz w:val="22"/>
          <w:szCs w:val="22"/>
        </w:rPr>
      </w:pPr>
    </w:p>
    <w:p w14:paraId="7D63E847" w14:textId="77777777" w:rsidR="00E30D4A" w:rsidRPr="006F717A" w:rsidRDefault="00E30D4A" w:rsidP="00381741">
      <w:pPr>
        <w:pStyle w:val="Default"/>
        <w:keepNext/>
        <w:rPr>
          <w:noProof/>
          <w:sz w:val="22"/>
          <w:szCs w:val="22"/>
        </w:rPr>
      </w:pPr>
      <w:r w:rsidRPr="006F717A">
        <w:rPr>
          <w:b/>
          <w:noProof/>
          <w:sz w:val="22"/>
        </w:rPr>
        <w:t>Ingen känd frekvens</w:t>
      </w:r>
      <w:r w:rsidR="00D94A9A">
        <w:rPr>
          <w:b/>
          <w:noProof/>
          <w:sz w:val="22"/>
        </w:rPr>
        <w:t>:</w:t>
      </w:r>
      <w:r w:rsidRPr="006F717A">
        <w:rPr>
          <w:b/>
          <w:noProof/>
          <w:sz w:val="22"/>
        </w:rPr>
        <w:t xml:space="preserve"> </w:t>
      </w:r>
      <w:r w:rsidR="00916A04" w:rsidRPr="006F717A">
        <w:rPr>
          <w:noProof/>
          <w:sz w:val="22"/>
        </w:rPr>
        <w:t xml:space="preserve">frekvensen </w:t>
      </w:r>
      <w:r w:rsidRPr="006F717A">
        <w:rPr>
          <w:noProof/>
          <w:sz w:val="22"/>
        </w:rPr>
        <w:t xml:space="preserve">kan inte beräknas från tillgängliga data </w:t>
      </w:r>
    </w:p>
    <w:p w14:paraId="7CD2DD15" w14:textId="77777777" w:rsidR="00E30D4A" w:rsidRPr="006F717A" w:rsidRDefault="00E30D4A" w:rsidP="00381741">
      <w:pPr>
        <w:pStyle w:val="Default"/>
        <w:keepNext/>
        <w:rPr>
          <w:noProof/>
          <w:sz w:val="22"/>
          <w:szCs w:val="22"/>
        </w:rPr>
      </w:pPr>
      <w:r w:rsidRPr="006F717A">
        <w:rPr>
          <w:noProof/>
          <w:sz w:val="22"/>
        </w:rPr>
        <w:t>Antibakteriellt associerad kolit inkluderande pseudomembranös kolit (allvarlig eller långvarig diarré som är blodig och/eller slemmig, med samtidig buksmärta eller feber)</w:t>
      </w:r>
      <w:r w:rsidR="00B842CB" w:rsidRPr="006F717A">
        <w:rPr>
          <w:noProof/>
          <w:sz w:val="22"/>
        </w:rPr>
        <w:t xml:space="preserve">, </w:t>
      </w:r>
      <w:r w:rsidR="0034597D" w:rsidRPr="006F717A">
        <w:rPr>
          <w:noProof/>
          <w:sz w:val="22"/>
        </w:rPr>
        <w:t xml:space="preserve">ökad benägenhet att få </w:t>
      </w:r>
      <w:r w:rsidR="00B842CB" w:rsidRPr="006F717A">
        <w:rPr>
          <w:noProof/>
          <w:sz w:val="22"/>
        </w:rPr>
        <w:t>blåmärken, blödande tandkött eller näsbl</w:t>
      </w:r>
      <w:r w:rsidR="0034597D" w:rsidRPr="006F717A">
        <w:rPr>
          <w:noProof/>
          <w:sz w:val="22"/>
        </w:rPr>
        <w:t>od</w:t>
      </w:r>
      <w:r w:rsidRPr="006F717A">
        <w:rPr>
          <w:noProof/>
          <w:sz w:val="22"/>
        </w:rPr>
        <w:t xml:space="preserve">. </w:t>
      </w:r>
    </w:p>
    <w:p w14:paraId="4078610B" w14:textId="77777777" w:rsidR="00E30D4A" w:rsidRPr="006F717A" w:rsidRDefault="00E30D4A" w:rsidP="00E30D4A">
      <w:pPr>
        <w:pStyle w:val="Default"/>
        <w:rPr>
          <w:bCs/>
          <w:noProof/>
          <w:sz w:val="22"/>
          <w:szCs w:val="22"/>
        </w:rPr>
      </w:pPr>
    </w:p>
    <w:p w14:paraId="652FCAEB" w14:textId="77777777" w:rsidR="00E30D4A" w:rsidRPr="006F717A" w:rsidRDefault="00E30D4A" w:rsidP="00E30D4A">
      <w:pPr>
        <w:pStyle w:val="Default"/>
        <w:rPr>
          <w:noProof/>
          <w:sz w:val="22"/>
          <w:szCs w:val="22"/>
        </w:rPr>
      </w:pPr>
      <w:r w:rsidRPr="006F717A">
        <w:rPr>
          <w:b/>
          <w:noProof/>
          <w:sz w:val="22"/>
        </w:rPr>
        <w:t xml:space="preserve">Rapportering av biverkningar </w:t>
      </w:r>
    </w:p>
    <w:p w14:paraId="75889719" w14:textId="4AC0513F" w:rsidR="00E30D4A" w:rsidRPr="006F717A" w:rsidRDefault="00E30D4A" w:rsidP="00E30D4A">
      <w:pPr>
        <w:pStyle w:val="Default"/>
        <w:rPr>
          <w:noProof/>
          <w:sz w:val="22"/>
          <w:szCs w:val="22"/>
        </w:rPr>
      </w:pPr>
      <w:r w:rsidRPr="006F717A">
        <w:rPr>
          <w:noProof/>
          <w:sz w:val="22"/>
        </w:rPr>
        <w:t xml:space="preserve">Om du får biverkningar, tala med läkare, apotekspersonal eller sjuksköterska. Detta gäller även eventuella biverkningar som inte nämns i denna information. Du kan också rapportera biverkningar direkt via </w:t>
      </w:r>
      <w:r>
        <w:rPr>
          <w:noProof/>
          <w:sz w:val="22"/>
          <w:highlight w:val="lightGray"/>
        </w:rPr>
        <w:t xml:space="preserve">det nationella rapporteringssystemet listat i </w:t>
      </w:r>
      <w:hyperlink r:id="rId15" w:history="1">
        <w:r w:rsidR="009E7506">
          <w:rPr>
            <w:rStyle w:val="Hyperlink"/>
            <w:noProof/>
            <w:sz w:val="22"/>
            <w:highlight w:val="lightGray"/>
          </w:rPr>
          <w:t>bilaga V</w:t>
        </w:r>
      </w:hyperlink>
      <w:r w:rsidRPr="006F717A">
        <w:rPr>
          <w:noProof/>
          <w:sz w:val="22"/>
        </w:rPr>
        <w:t xml:space="preserve">. Genom att rapportera biverkningar kan du bidra till att öka informationen om läkemedels säkerhet. </w:t>
      </w:r>
    </w:p>
    <w:p w14:paraId="14199258" w14:textId="77777777" w:rsidR="00E30D4A" w:rsidRPr="006F717A" w:rsidRDefault="00E30D4A" w:rsidP="00E30D4A">
      <w:pPr>
        <w:pStyle w:val="Default"/>
        <w:tabs>
          <w:tab w:val="left" w:pos="3675"/>
        </w:tabs>
        <w:rPr>
          <w:bCs/>
          <w:noProof/>
          <w:sz w:val="22"/>
          <w:szCs w:val="22"/>
        </w:rPr>
      </w:pPr>
    </w:p>
    <w:p w14:paraId="341001FA" w14:textId="77777777" w:rsidR="00E30D4A" w:rsidRPr="006F717A" w:rsidRDefault="00E30D4A" w:rsidP="00E30D4A">
      <w:pPr>
        <w:tabs>
          <w:tab w:val="left" w:pos="567"/>
        </w:tabs>
        <w:autoSpaceDE w:val="0"/>
        <w:autoSpaceDN w:val="0"/>
        <w:adjustRightInd w:val="0"/>
        <w:spacing w:after="0" w:line="240" w:lineRule="auto"/>
        <w:rPr>
          <w:rFonts w:ascii="Times New Roman" w:hAnsi="Times New Roman"/>
          <w:noProof/>
          <w:szCs w:val="20"/>
        </w:rPr>
      </w:pPr>
    </w:p>
    <w:p w14:paraId="65289CA6" w14:textId="77777777" w:rsidR="00E30D4A" w:rsidRPr="006F717A" w:rsidRDefault="00E30D4A" w:rsidP="00EE4782">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Hur Daptomycin Hospira ska förvaras</w:t>
      </w:r>
    </w:p>
    <w:p w14:paraId="620E7B6C" w14:textId="77777777" w:rsidR="00E30D4A" w:rsidRPr="006F717A" w:rsidRDefault="00E30D4A" w:rsidP="00E30D4A">
      <w:pPr>
        <w:keepNext/>
        <w:numPr>
          <w:ilvl w:val="12"/>
          <w:numId w:val="0"/>
        </w:numPr>
        <w:spacing w:after="0" w:line="240" w:lineRule="auto"/>
        <w:ind w:right="-2"/>
        <w:rPr>
          <w:rFonts w:ascii="Times New Roman" w:hAnsi="Times New Roman"/>
          <w:noProof/>
          <w:szCs w:val="20"/>
        </w:rPr>
      </w:pPr>
    </w:p>
    <w:p w14:paraId="60A1C662" w14:textId="77777777" w:rsidR="00E30D4A" w:rsidRPr="006F717A" w:rsidRDefault="00E30D4A" w:rsidP="00E0594E">
      <w:pPr>
        <w:pStyle w:val="Default"/>
        <w:numPr>
          <w:ilvl w:val="0"/>
          <w:numId w:val="49"/>
        </w:numPr>
        <w:ind w:left="567" w:hanging="567"/>
        <w:rPr>
          <w:noProof/>
          <w:sz w:val="22"/>
        </w:rPr>
      </w:pPr>
      <w:r w:rsidRPr="006F717A">
        <w:rPr>
          <w:noProof/>
          <w:sz w:val="22"/>
        </w:rPr>
        <w:t xml:space="preserve">Förvara detta läkemedel utom syn- och räckhåll för barn. </w:t>
      </w:r>
    </w:p>
    <w:p w14:paraId="394489E0" w14:textId="77777777" w:rsidR="00E30D4A" w:rsidRPr="006F717A" w:rsidRDefault="00E30D4A" w:rsidP="00E0594E">
      <w:pPr>
        <w:pStyle w:val="Default"/>
        <w:numPr>
          <w:ilvl w:val="0"/>
          <w:numId w:val="49"/>
        </w:numPr>
        <w:ind w:left="567" w:hanging="567"/>
        <w:rPr>
          <w:noProof/>
          <w:sz w:val="22"/>
        </w:rPr>
      </w:pPr>
      <w:r w:rsidRPr="006F717A">
        <w:rPr>
          <w:noProof/>
          <w:sz w:val="22"/>
        </w:rPr>
        <w:t xml:space="preserve">Används före utgångsdatum som anges på kartongen och etiketten efter EXP. Utgångsdatumet är den sista dagen i angiven månad. </w:t>
      </w:r>
    </w:p>
    <w:p w14:paraId="156A1BE9" w14:textId="77777777" w:rsidR="00E30D4A" w:rsidRPr="006F717A" w:rsidRDefault="00273C07" w:rsidP="00E0594E">
      <w:pPr>
        <w:pStyle w:val="Default"/>
        <w:numPr>
          <w:ilvl w:val="0"/>
          <w:numId w:val="49"/>
        </w:numPr>
        <w:ind w:left="567" w:hanging="567"/>
        <w:rPr>
          <w:noProof/>
          <w:sz w:val="22"/>
        </w:rPr>
      </w:pPr>
      <w:r w:rsidRPr="006F717A">
        <w:rPr>
          <w:noProof/>
          <w:sz w:val="22"/>
        </w:rPr>
        <w:t>Förvaras vid högst 30 °C.</w:t>
      </w:r>
    </w:p>
    <w:p w14:paraId="22BD82B4" w14:textId="77777777" w:rsidR="00E30D4A" w:rsidRPr="006F717A" w:rsidRDefault="00E30D4A" w:rsidP="00E30D4A">
      <w:pPr>
        <w:pStyle w:val="Default"/>
        <w:rPr>
          <w:bCs/>
          <w:noProof/>
          <w:sz w:val="22"/>
          <w:szCs w:val="22"/>
        </w:rPr>
      </w:pPr>
    </w:p>
    <w:p w14:paraId="5B4BEAB0" w14:textId="77777777" w:rsidR="00E30D4A" w:rsidRPr="006F717A" w:rsidRDefault="00E30D4A" w:rsidP="00E30D4A">
      <w:pPr>
        <w:numPr>
          <w:ilvl w:val="12"/>
          <w:numId w:val="0"/>
        </w:numPr>
        <w:spacing w:after="0" w:line="240" w:lineRule="auto"/>
        <w:ind w:right="-2"/>
        <w:rPr>
          <w:rFonts w:ascii="Times New Roman" w:hAnsi="Times New Roman"/>
          <w:noProof/>
          <w:szCs w:val="20"/>
        </w:rPr>
      </w:pPr>
    </w:p>
    <w:p w14:paraId="0A773DBA" w14:textId="77777777" w:rsidR="00E30D4A" w:rsidRPr="006F717A" w:rsidRDefault="00E30D4A" w:rsidP="00EE4782">
      <w:pPr>
        <w:keepNext/>
        <w:numPr>
          <w:ilvl w:val="0"/>
          <w:numId w:val="44"/>
        </w:numPr>
        <w:tabs>
          <w:tab w:val="left" w:pos="567"/>
        </w:tabs>
        <w:spacing w:after="0" w:line="240" w:lineRule="auto"/>
        <w:ind w:left="567" w:right="-2" w:hanging="570"/>
        <w:rPr>
          <w:rFonts w:ascii="Times New Roman" w:hAnsi="Times New Roman"/>
          <w:b/>
          <w:noProof/>
          <w:szCs w:val="20"/>
        </w:rPr>
      </w:pPr>
      <w:r w:rsidRPr="006F717A">
        <w:rPr>
          <w:rFonts w:ascii="Times New Roman" w:hAnsi="Times New Roman"/>
          <w:b/>
          <w:noProof/>
          <w:szCs w:val="20"/>
        </w:rPr>
        <w:t>Förpackningens innehåll och övriga upplysningar</w:t>
      </w:r>
    </w:p>
    <w:p w14:paraId="1B87CF9B" w14:textId="77777777" w:rsidR="00E30D4A" w:rsidRPr="006F717A" w:rsidRDefault="00E30D4A" w:rsidP="00E30D4A">
      <w:pPr>
        <w:pStyle w:val="Default"/>
        <w:rPr>
          <w:b/>
          <w:bCs/>
          <w:noProof/>
          <w:sz w:val="22"/>
          <w:szCs w:val="22"/>
        </w:rPr>
      </w:pPr>
    </w:p>
    <w:p w14:paraId="44342847" w14:textId="77777777" w:rsidR="00E30D4A" w:rsidRPr="006F717A" w:rsidRDefault="00E30D4A" w:rsidP="00E30D4A">
      <w:pPr>
        <w:pStyle w:val="Default"/>
        <w:rPr>
          <w:noProof/>
          <w:sz w:val="22"/>
          <w:szCs w:val="22"/>
        </w:rPr>
      </w:pPr>
      <w:r w:rsidRPr="006F717A">
        <w:rPr>
          <w:b/>
          <w:noProof/>
          <w:sz w:val="22"/>
        </w:rPr>
        <w:t xml:space="preserve">Innehållsdeklaration </w:t>
      </w:r>
    </w:p>
    <w:p w14:paraId="1FFA03C3" w14:textId="77777777" w:rsidR="00E30D4A" w:rsidRPr="006F717A" w:rsidRDefault="00E30D4A" w:rsidP="003C46C4">
      <w:pPr>
        <w:keepNext/>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 xml:space="preserve">Den aktiva substansen är daptomycin. En injektionsflaska med pulver innehåller </w:t>
      </w:r>
      <w:r w:rsidR="00EE4782" w:rsidRPr="006F717A">
        <w:rPr>
          <w:rFonts w:ascii="Times New Roman" w:hAnsi="Times New Roman"/>
          <w:noProof/>
          <w:szCs w:val="20"/>
        </w:rPr>
        <w:t>50</w:t>
      </w:r>
      <w:r w:rsidRPr="006F717A">
        <w:rPr>
          <w:rFonts w:ascii="Times New Roman" w:hAnsi="Times New Roman"/>
          <w:noProof/>
          <w:szCs w:val="20"/>
        </w:rPr>
        <w:t xml:space="preserve">0 mg daptomycin. </w:t>
      </w:r>
    </w:p>
    <w:p w14:paraId="556F0CC1" w14:textId="77777777" w:rsidR="00E30D4A" w:rsidRPr="006F717A" w:rsidRDefault="00E30D4A" w:rsidP="003C46C4">
      <w:pPr>
        <w:keepNext/>
        <w:numPr>
          <w:ilvl w:val="0"/>
          <w:numId w:val="10"/>
        </w:numPr>
        <w:spacing w:after="0" w:line="240" w:lineRule="auto"/>
        <w:ind w:left="567" w:right="-2" w:hanging="567"/>
        <w:rPr>
          <w:rFonts w:ascii="Times New Roman" w:hAnsi="Times New Roman"/>
          <w:noProof/>
          <w:szCs w:val="20"/>
        </w:rPr>
      </w:pPr>
      <w:r w:rsidRPr="006F717A">
        <w:rPr>
          <w:rFonts w:ascii="Times New Roman" w:hAnsi="Times New Roman"/>
          <w:noProof/>
          <w:szCs w:val="20"/>
        </w:rPr>
        <w:t>Övrig</w:t>
      </w:r>
      <w:r w:rsidR="00273C07" w:rsidRPr="006F717A">
        <w:rPr>
          <w:rFonts w:ascii="Times New Roman" w:hAnsi="Times New Roman"/>
          <w:noProof/>
          <w:szCs w:val="20"/>
        </w:rPr>
        <w:t>a</w:t>
      </w:r>
      <w:r w:rsidRPr="006F717A">
        <w:rPr>
          <w:rFonts w:ascii="Times New Roman" w:hAnsi="Times New Roman"/>
          <w:noProof/>
          <w:szCs w:val="20"/>
        </w:rPr>
        <w:t xml:space="preserve"> innehållsämne</w:t>
      </w:r>
      <w:r w:rsidR="00273C07" w:rsidRPr="006F717A">
        <w:rPr>
          <w:rFonts w:ascii="Times New Roman" w:hAnsi="Times New Roman"/>
          <w:noProof/>
          <w:szCs w:val="20"/>
        </w:rPr>
        <w:t>n</w:t>
      </w:r>
      <w:r w:rsidRPr="006F717A">
        <w:rPr>
          <w:rFonts w:ascii="Times New Roman" w:hAnsi="Times New Roman"/>
          <w:noProof/>
          <w:szCs w:val="20"/>
        </w:rPr>
        <w:t xml:space="preserve"> är natriumhydroxid</w:t>
      </w:r>
      <w:r w:rsidR="00273C07" w:rsidRPr="006F717A">
        <w:rPr>
          <w:rFonts w:ascii="Times New Roman" w:hAnsi="Times New Roman"/>
          <w:noProof/>
          <w:szCs w:val="20"/>
        </w:rPr>
        <w:t xml:space="preserve"> och citronsyra</w:t>
      </w:r>
      <w:r w:rsidRPr="006F717A">
        <w:rPr>
          <w:rFonts w:ascii="Times New Roman" w:hAnsi="Times New Roman"/>
          <w:noProof/>
          <w:szCs w:val="20"/>
        </w:rPr>
        <w:t xml:space="preserve">. </w:t>
      </w:r>
    </w:p>
    <w:p w14:paraId="20493BCE" w14:textId="77777777" w:rsidR="00E30D4A" w:rsidRPr="006F717A" w:rsidRDefault="00E30D4A" w:rsidP="00E30D4A">
      <w:pPr>
        <w:pStyle w:val="Default"/>
        <w:rPr>
          <w:b/>
          <w:bCs/>
          <w:noProof/>
          <w:sz w:val="22"/>
          <w:szCs w:val="22"/>
        </w:rPr>
      </w:pPr>
    </w:p>
    <w:p w14:paraId="348812B2" w14:textId="77777777" w:rsidR="00E30D4A" w:rsidRPr="006F717A" w:rsidRDefault="00E30D4A" w:rsidP="00E30D4A">
      <w:pPr>
        <w:pStyle w:val="Default"/>
        <w:keepNext/>
        <w:rPr>
          <w:noProof/>
          <w:sz w:val="22"/>
          <w:szCs w:val="22"/>
        </w:rPr>
      </w:pPr>
      <w:r w:rsidRPr="006F717A">
        <w:rPr>
          <w:b/>
          <w:noProof/>
          <w:sz w:val="22"/>
        </w:rPr>
        <w:lastRenderedPageBreak/>
        <w:t>Läkemedlets</w:t>
      </w:r>
      <w:r w:rsidRPr="006F717A">
        <w:rPr>
          <w:noProof/>
          <w:sz w:val="22"/>
        </w:rPr>
        <w:t xml:space="preserve"> </w:t>
      </w:r>
      <w:r w:rsidRPr="006F717A">
        <w:rPr>
          <w:b/>
          <w:noProof/>
          <w:sz w:val="22"/>
        </w:rPr>
        <w:t xml:space="preserve">utseende och förpackningsstorlekar </w:t>
      </w:r>
    </w:p>
    <w:p w14:paraId="63420DBB" w14:textId="77777777" w:rsidR="00E30D4A" w:rsidRPr="006F717A" w:rsidRDefault="00E30D4A" w:rsidP="00E30D4A">
      <w:pPr>
        <w:pStyle w:val="Default"/>
        <w:keepNext/>
        <w:rPr>
          <w:noProof/>
          <w:sz w:val="22"/>
          <w:szCs w:val="22"/>
        </w:rPr>
      </w:pPr>
      <w:r w:rsidRPr="006F717A">
        <w:rPr>
          <w:noProof/>
          <w:sz w:val="22"/>
        </w:rPr>
        <w:t xml:space="preserve">Daptomycin Hospira pulver till injektions-/infusionsvätska, lösning är en </w:t>
      </w:r>
      <w:r w:rsidR="000343F8" w:rsidRPr="006F717A">
        <w:rPr>
          <w:noProof/>
          <w:sz w:val="22"/>
        </w:rPr>
        <w:t>ljust</w:t>
      </w:r>
      <w:r w:rsidRPr="006F717A">
        <w:rPr>
          <w:noProof/>
          <w:sz w:val="22"/>
        </w:rPr>
        <w:t xml:space="preserve"> gul till ljust brun </w:t>
      </w:r>
      <w:r w:rsidR="000343F8" w:rsidRPr="006F717A">
        <w:rPr>
          <w:noProof/>
          <w:sz w:val="22"/>
        </w:rPr>
        <w:t xml:space="preserve">frystorkad </w:t>
      </w:r>
      <w:r w:rsidRPr="006F717A">
        <w:rPr>
          <w:noProof/>
          <w:sz w:val="22"/>
        </w:rPr>
        <w:t xml:space="preserve">kaka eller pulver i en injektionsflaska av glas. Det blandas med ett lösningsmedel till en vätska innan det ges till patienten. </w:t>
      </w:r>
    </w:p>
    <w:p w14:paraId="78159B51" w14:textId="77777777" w:rsidR="00E30D4A" w:rsidRPr="006F717A" w:rsidRDefault="00E30D4A" w:rsidP="00E30D4A">
      <w:pPr>
        <w:keepNext/>
        <w:tabs>
          <w:tab w:val="left" w:pos="2534"/>
          <w:tab w:val="left" w:pos="3119"/>
        </w:tabs>
        <w:spacing w:after="0" w:line="240" w:lineRule="auto"/>
        <w:rPr>
          <w:rFonts w:ascii="Times New Roman" w:hAnsi="Times New Roman"/>
          <w:noProof/>
        </w:rPr>
      </w:pPr>
    </w:p>
    <w:p w14:paraId="6FF47134" w14:textId="77777777" w:rsidR="00E30D4A" w:rsidRPr="006F717A" w:rsidRDefault="00E30D4A" w:rsidP="00E30D4A">
      <w:pPr>
        <w:tabs>
          <w:tab w:val="left" w:pos="2534"/>
          <w:tab w:val="left" w:pos="3119"/>
        </w:tabs>
        <w:spacing w:after="0" w:line="240" w:lineRule="auto"/>
        <w:rPr>
          <w:rFonts w:ascii="Times New Roman" w:hAnsi="Times New Roman"/>
          <w:noProof/>
        </w:rPr>
      </w:pPr>
      <w:r w:rsidRPr="006F717A">
        <w:rPr>
          <w:rFonts w:ascii="Times New Roman" w:hAnsi="Times New Roman"/>
          <w:noProof/>
        </w:rPr>
        <w:t>Daptomycin Hospira finns i förpackningar om 1 eller 5 injektionsflaskor.</w:t>
      </w:r>
    </w:p>
    <w:p w14:paraId="0FA7BE9F" w14:textId="77777777" w:rsidR="00E30D4A" w:rsidRPr="006F717A" w:rsidRDefault="00E30D4A" w:rsidP="00E30D4A">
      <w:pPr>
        <w:autoSpaceDE w:val="0"/>
        <w:autoSpaceDN w:val="0"/>
        <w:adjustRightInd w:val="0"/>
        <w:spacing w:after="0" w:line="240" w:lineRule="auto"/>
        <w:rPr>
          <w:rFonts w:ascii="Times New Roman" w:hAnsi="Times New Roman"/>
          <w:b/>
          <w:bCs/>
          <w:noProof/>
          <w:color w:val="000000"/>
        </w:rPr>
      </w:pPr>
    </w:p>
    <w:p w14:paraId="31488E70" w14:textId="77777777" w:rsidR="001D6870" w:rsidRPr="006F717A" w:rsidRDefault="00E30D4A" w:rsidP="009A71A9">
      <w:pPr>
        <w:keepNext/>
        <w:keepLines/>
        <w:autoSpaceDE w:val="0"/>
        <w:autoSpaceDN w:val="0"/>
        <w:adjustRightInd w:val="0"/>
        <w:spacing w:after="0" w:line="240" w:lineRule="auto"/>
        <w:rPr>
          <w:rFonts w:ascii="Times New Roman" w:hAnsi="Times New Roman"/>
          <w:b/>
          <w:noProof/>
        </w:rPr>
      </w:pPr>
      <w:r w:rsidRPr="006F717A">
        <w:rPr>
          <w:rFonts w:ascii="Times New Roman" w:hAnsi="Times New Roman"/>
          <w:b/>
          <w:noProof/>
          <w:color w:val="000000"/>
        </w:rPr>
        <w:t>Innehavare av godkännande för försäljning</w:t>
      </w:r>
    </w:p>
    <w:p w14:paraId="478D2CC3" w14:textId="77777777" w:rsidR="001D6870" w:rsidRPr="006F717A" w:rsidRDefault="001D6870" w:rsidP="009A71A9">
      <w:pPr>
        <w:keepNext/>
        <w:keepLines/>
        <w:autoSpaceDE w:val="0"/>
        <w:autoSpaceDN w:val="0"/>
        <w:adjustRightInd w:val="0"/>
        <w:spacing w:after="0" w:line="240" w:lineRule="auto"/>
        <w:rPr>
          <w:rFonts w:ascii="Times New Roman" w:hAnsi="Times New Roman"/>
          <w:noProof/>
        </w:rPr>
      </w:pPr>
      <w:r w:rsidRPr="006F717A">
        <w:rPr>
          <w:rFonts w:ascii="Times New Roman" w:hAnsi="Times New Roman"/>
          <w:noProof/>
        </w:rPr>
        <w:t>Pfizer Europe MA EEIG</w:t>
      </w:r>
    </w:p>
    <w:p w14:paraId="0DFB1906" w14:textId="77777777" w:rsidR="001D6870" w:rsidRPr="006F717A" w:rsidRDefault="001D6870" w:rsidP="001D6870">
      <w:pPr>
        <w:autoSpaceDE w:val="0"/>
        <w:autoSpaceDN w:val="0"/>
        <w:adjustRightInd w:val="0"/>
        <w:spacing w:after="0" w:line="240" w:lineRule="auto"/>
        <w:rPr>
          <w:rFonts w:ascii="Times New Roman" w:hAnsi="Times New Roman"/>
          <w:noProof/>
        </w:rPr>
      </w:pPr>
      <w:r w:rsidRPr="006F717A">
        <w:rPr>
          <w:rFonts w:ascii="Times New Roman" w:hAnsi="Times New Roman"/>
          <w:noProof/>
        </w:rPr>
        <w:t>Boulevard de la Plaine 17</w:t>
      </w:r>
    </w:p>
    <w:p w14:paraId="74FBA908" w14:textId="77777777" w:rsidR="001D6870" w:rsidRPr="006F717A" w:rsidRDefault="001D6870" w:rsidP="001D6870">
      <w:pPr>
        <w:autoSpaceDE w:val="0"/>
        <w:autoSpaceDN w:val="0"/>
        <w:adjustRightInd w:val="0"/>
        <w:spacing w:after="0" w:line="240" w:lineRule="auto"/>
        <w:rPr>
          <w:rFonts w:ascii="Times New Roman" w:hAnsi="Times New Roman"/>
          <w:noProof/>
        </w:rPr>
      </w:pPr>
      <w:r w:rsidRPr="006F717A">
        <w:rPr>
          <w:rFonts w:ascii="Times New Roman" w:hAnsi="Times New Roman"/>
          <w:noProof/>
        </w:rPr>
        <w:t>1050 Bruxelles</w:t>
      </w:r>
    </w:p>
    <w:p w14:paraId="75909E66" w14:textId="77777777" w:rsidR="001D6870" w:rsidRPr="006F717A" w:rsidRDefault="001D6870" w:rsidP="001D6870">
      <w:pPr>
        <w:autoSpaceDE w:val="0"/>
        <w:autoSpaceDN w:val="0"/>
        <w:adjustRightInd w:val="0"/>
        <w:spacing w:after="0" w:line="240" w:lineRule="auto"/>
        <w:rPr>
          <w:rFonts w:ascii="Times New Roman" w:hAnsi="Times New Roman"/>
          <w:noProof/>
        </w:rPr>
      </w:pPr>
      <w:r w:rsidRPr="006F717A">
        <w:rPr>
          <w:rFonts w:ascii="Times New Roman" w:hAnsi="Times New Roman"/>
          <w:noProof/>
        </w:rPr>
        <w:t>Belgien</w:t>
      </w:r>
    </w:p>
    <w:p w14:paraId="4819B10E" w14:textId="77777777" w:rsidR="005106D7" w:rsidRDefault="005106D7" w:rsidP="005106D7">
      <w:pPr>
        <w:widowControl w:val="0"/>
        <w:autoSpaceDE w:val="0"/>
        <w:autoSpaceDN w:val="0"/>
        <w:adjustRightInd w:val="0"/>
        <w:spacing w:after="0" w:line="240" w:lineRule="auto"/>
        <w:rPr>
          <w:rFonts w:ascii="Times New Roman" w:hAnsi="Times New Roman"/>
          <w:b/>
          <w:bCs/>
          <w:noProof/>
          <w:color w:val="000000"/>
          <w:highlight w:val="lightGray"/>
          <w:lang w:val="fr-FR"/>
        </w:rPr>
      </w:pPr>
    </w:p>
    <w:p w14:paraId="1CAA459F" w14:textId="77777777" w:rsidR="005106D7" w:rsidRPr="00E0594E" w:rsidRDefault="005106D7" w:rsidP="005106D7">
      <w:pPr>
        <w:autoSpaceDE w:val="0"/>
        <w:autoSpaceDN w:val="0"/>
        <w:adjustRightInd w:val="0"/>
        <w:spacing w:after="0" w:line="240" w:lineRule="auto"/>
        <w:rPr>
          <w:rFonts w:ascii="Times New Roman" w:hAnsi="Times New Roman"/>
          <w:noProof/>
          <w:color w:val="000000"/>
          <w:lang w:val="fr-FR"/>
        </w:rPr>
      </w:pPr>
      <w:r w:rsidRPr="00E0594E">
        <w:rPr>
          <w:rFonts w:ascii="Times New Roman" w:eastAsia="TimesNewRoman,Bold" w:hAnsi="Times New Roman"/>
          <w:b/>
          <w:bCs/>
          <w:noProof/>
          <w:lang w:val="fr-FR"/>
        </w:rPr>
        <w:t>Tillverkare</w:t>
      </w:r>
    </w:p>
    <w:p w14:paraId="4B3DAEF1" w14:textId="08833F89" w:rsidR="005106D7" w:rsidRPr="00E0594E" w:rsidRDefault="005106D7" w:rsidP="00E54090">
      <w:pPr>
        <w:widowControl w:val="0"/>
        <w:autoSpaceDE w:val="0"/>
        <w:autoSpaceDN w:val="0"/>
        <w:adjustRightInd w:val="0"/>
        <w:spacing w:line="240" w:lineRule="auto"/>
        <w:ind w:right="119"/>
        <w:contextualSpacing/>
        <w:rPr>
          <w:rFonts w:ascii="Times New Roman" w:hAnsi="Times New Roman"/>
          <w:noProof/>
          <w:color w:val="000000"/>
          <w:lang w:val="fr-FR"/>
        </w:rPr>
      </w:pPr>
      <w:r w:rsidRPr="00E0594E">
        <w:rPr>
          <w:rFonts w:ascii="Times New Roman" w:hAnsi="Times New Roman"/>
          <w:noProof/>
          <w:color w:val="000000"/>
          <w:lang w:val="fr-FR"/>
        </w:rPr>
        <w:t>Pfizer Service Company BV</w:t>
      </w:r>
    </w:p>
    <w:p w14:paraId="357F56CE" w14:textId="77777777" w:rsidR="00D31FD0" w:rsidRPr="00D31FD0" w:rsidRDefault="00D31FD0" w:rsidP="00D31FD0">
      <w:pPr>
        <w:widowControl w:val="0"/>
        <w:autoSpaceDE w:val="0"/>
        <w:autoSpaceDN w:val="0"/>
        <w:adjustRightInd w:val="0"/>
        <w:ind w:right="119"/>
        <w:contextualSpacing/>
        <w:rPr>
          <w:ins w:id="19" w:author="Pfizer-SS" w:date="2025-07-16T10:56:00Z"/>
          <w:rFonts w:ascii="Times New Roman" w:hAnsi="Times New Roman"/>
          <w:color w:val="000000"/>
        </w:rPr>
      </w:pPr>
      <w:ins w:id="20" w:author="Pfizer-SS" w:date="2025-07-16T10:56:00Z">
        <w:r w:rsidRPr="00D31FD0">
          <w:rPr>
            <w:rFonts w:ascii="Times New Roman" w:hAnsi="Times New Roman"/>
            <w:color w:val="000000"/>
          </w:rPr>
          <w:t xml:space="preserve">Hermeslaan 11 </w:t>
        </w:r>
      </w:ins>
    </w:p>
    <w:p w14:paraId="186D26A6" w14:textId="6F4497C5" w:rsidR="005106D7" w:rsidRPr="00E0594E" w:rsidDel="00D31FD0" w:rsidRDefault="005106D7" w:rsidP="00E54090">
      <w:pPr>
        <w:widowControl w:val="0"/>
        <w:autoSpaceDE w:val="0"/>
        <w:autoSpaceDN w:val="0"/>
        <w:adjustRightInd w:val="0"/>
        <w:spacing w:line="240" w:lineRule="auto"/>
        <w:ind w:right="119"/>
        <w:contextualSpacing/>
        <w:rPr>
          <w:del w:id="21" w:author="Pfizer-SS" w:date="2025-07-16T10:56:00Z"/>
          <w:rFonts w:ascii="Times New Roman" w:hAnsi="Times New Roman"/>
          <w:noProof/>
          <w:color w:val="000000"/>
          <w:lang w:val="fr-FR"/>
        </w:rPr>
      </w:pPr>
      <w:del w:id="22" w:author="Pfizer-SS" w:date="2025-07-16T10:56:00Z">
        <w:r w:rsidRPr="00E0594E" w:rsidDel="00D31FD0">
          <w:rPr>
            <w:rFonts w:ascii="Times New Roman" w:hAnsi="Times New Roman"/>
            <w:noProof/>
            <w:color w:val="000000"/>
            <w:lang w:val="fr-FR"/>
          </w:rPr>
          <w:delText xml:space="preserve">Hoge Wei 10 </w:delText>
        </w:r>
      </w:del>
    </w:p>
    <w:p w14:paraId="2E7072A4" w14:textId="62A6241F" w:rsidR="005106D7" w:rsidRPr="00995442" w:rsidRDefault="005106D7" w:rsidP="00E54090">
      <w:pPr>
        <w:widowControl w:val="0"/>
        <w:autoSpaceDE w:val="0"/>
        <w:autoSpaceDN w:val="0"/>
        <w:adjustRightInd w:val="0"/>
        <w:spacing w:line="240" w:lineRule="auto"/>
        <w:ind w:right="119"/>
        <w:contextualSpacing/>
        <w:rPr>
          <w:rFonts w:ascii="Times New Roman" w:hAnsi="Times New Roman"/>
          <w:noProof/>
          <w:color w:val="000000"/>
        </w:rPr>
      </w:pPr>
      <w:r w:rsidRPr="00995442">
        <w:rPr>
          <w:rFonts w:ascii="Times New Roman" w:hAnsi="Times New Roman"/>
          <w:noProof/>
          <w:color w:val="000000"/>
        </w:rPr>
        <w:t>193</w:t>
      </w:r>
      <w:del w:id="23" w:author="Pfizer-SS" w:date="2025-07-16T10:56:00Z">
        <w:r w:rsidRPr="00995442" w:rsidDel="00D31FD0">
          <w:rPr>
            <w:rFonts w:ascii="Times New Roman" w:hAnsi="Times New Roman"/>
            <w:noProof/>
            <w:color w:val="000000"/>
          </w:rPr>
          <w:delText>0</w:delText>
        </w:r>
      </w:del>
      <w:ins w:id="24" w:author="Pfizer-SS" w:date="2025-07-16T10:56:00Z">
        <w:r w:rsidR="00D31FD0">
          <w:rPr>
            <w:rFonts w:ascii="Times New Roman" w:hAnsi="Times New Roman"/>
            <w:noProof/>
            <w:color w:val="000000"/>
          </w:rPr>
          <w:t>2</w:t>
        </w:r>
      </w:ins>
      <w:r w:rsidRPr="00995442">
        <w:rPr>
          <w:rFonts w:ascii="Times New Roman" w:hAnsi="Times New Roman"/>
          <w:noProof/>
          <w:color w:val="000000"/>
        </w:rPr>
        <w:t xml:space="preserve"> Zaventem </w:t>
      </w:r>
    </w:p>
    <w:p w14:paraId="2AEACA3B" w14:textId="77777777" w:rsidR="005106D7" w:rsidRPr="006F717A" w:rsidRDefault="005106D7" w:rsidP="00E54090">
      <w:pPr>
        <w:widowControl w:val="0"/>
        <w:autoSpaceDE w:val="0"/>
        <w:autoSpaceDN w:val="0"/>
        <w:adjustRightInd w:val="0"/>
        <w:spacing w:line="240" w:lineRule="auto"/>
        <w:ind w:right="119"/>
        <w:contextualSpacing/>
        <w:rPr>
          <w:rFonts w:ascii="Times New Roman" w:hAnsi="Times New Roman"/>
          <w:noProof/>
          <w:color w:val="000000"/>
        </w:rPr>
      </w:pPr>
      <w:r w:rsidRPr="00995442">
        <w:rPr>
          <w:rFonts w:ascii="Times New Roman" w:hAnsi="Times New Roman"/>
          <w:noProof/>
          <w:color w:val="000000"/>
        </w:rPr>
        <w:t>Belgien</w:t>
      </w:r>
    </w:p>
    <w:p w14:paraId="0C5D0C4F" w14:textId="77777777" w:rsidR="00E30D4A" w:rsidRPr="006F717A" w:rsidRDefault="00E30D4A" w:rsidP="00815861">
      <w:pPr>
        <w:widowControl w:val="0"/>
        <w:autoSpaceDE w:val="0"/>
        <w:autoSpaceDN w:val="0"/>
        <w:adjustRightInd w:val="0"/>
        <w:spacing w:after="0" w:line="240" w:lineRule="auto"/>
        <w:rPr>
          <w:rFonts w:ascii="Times New Roman" w:hAnsi="Times New Roman"/>
          <w:b/>
          <w:bCs/>
          <w:noProof/>
          <w:color w:val="000000"/>
        </w:rPr>
      </w:pPr>
    </w:p>
    <w:p w14:paraId="68ADE220" w14:textId="77777777" w:rsidR="00E342FA" w:rsidRDefault="00E30D4A" w:rsidP="00E342FA">
      <w:pPr>
        <w:widowControl w:val="0"/>
        <w:autoSpaceDE w:val="0"/>
        <w:autoSpaceDN w:val="0"/>
        <w:adjustRightInd w:val="0"/>
        <w:spacing w:after="0" w:line="240" w:lineRule="auto"/>
        <w:rPr>
          <w:rFonts w:ascii="Times New Roman" w:hAnsi="Times New Roman"/>
          <w:noProof/>
          <w:color w:val="000000"/>
        </w:rPr>
      </w:pPr>
      <w:r w:rsidRPr="006F717A">
        <w:rPr>
          <w:rFonts w:ascii="Times New Roman" w:hAnsi="Times New Roman"/>
          <w:noProof/>
          <w:color w:val="000000"/>
        </w:rPr>
        <w:t>Kontakta ombudet för innehavaren av godkännandet för försäljning om du vill veta mer om detta läkemedel:</w:t>
      </w:r>
      <w:r w:rsidR="00A606D5">
        <w:rPr>
          <w:rFonts w:ascii="Times New Roman" w:hAnsi="Times New Roman"/>
          <w:noProof/>
          <w:color w:val="000000"/>
        </w:rPr>
        <w:br/>
      </w:r>
    </w:p>
    <w:tbl>
      <w:tblPr>
        <w:tblW w:w="9823" w:type="dxa"/>
        <w:tblLayout w:type="fixed"/>
        <w:tblLook w:val="0000" w:firstRow="0" w:lastRow="0" w:firstColumn="0" w:lastColumn="0" w:noHBand="0" w:noVBand="0"/>
      </w:tblPr>
      <w:tblGrid>
        <w:gridCol w:w="4756"/>
        <w:gridCol w:w="5067"/>
      </w:tblGrid>
      <w:tr w:rsidR="00AB7332" w:rsidRPr="00AB7332" w14:paraId="0B617650" w14:textId="77777777" w:rsidTr="00807A14">
        <w:trPr>
          <w:cantSplit/>
          <w:trHeight w:val="397"/>
        </w:trPr>
        <w:tc>
          <w:tcPr>
            <w:tcW w:w="4756" w:type="dxa"/>
          </w:tcPr>
          <w:p w14:paraId="72D5B69F"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België/Belgique/Belgien</w:t>
            </w:r>
          </w:p>
          <w:p w14:paraId="0BCBEA53"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Luxembourg/Luxemburg</w:t>
            </w:r>
          </w:p>
          <w:p w14:paraId="28E92FAC"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NV/SA</w:t>
            </w:r>
          </w:p>
          <w:p w14:paraId="14D691D5"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Tél/Tel: + 32 (0)2 554 62 11</w:t>
            </w:r>
          </w:p>
          <w:p w14:paraId="06A562A3" w14:textId="77777777" w:rsidR="00AB7332" w:rsidRPr="00AB7332" w:rsidDel="00827AE5"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11C5BAEB"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Lietuva</w:t>
            </w:r>
          </w:p>
          <w:p w14:paraId="69A08995"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filialas Lietuvoje</w:t>
            </w:r>
          </w:p>
          <w:p w14:paraId="4ECB0C85"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+ 370 5 251 4000</w:t>
            </w:r>
          </w:p>
          <w:p w14:paraId="5EAC19A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373B6A62" w14:textId="77777777" w:rsidTr="00807A14">
        <w:trPr>
          <w:cantSplit/>
          <w:trHeight w:val="397"/>
        </w:trPr>
        <w:tc>
          <w:tcPr>
            <w:tcW w:w="4756" w:type="dxa"/>
          </w:tcPr>
          <w:p w14:paraId="35048F97"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България</w:t>
            </w:r>
          </w:p>
          <w:p w14:paraId="0B0553FF"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Пфайзер Люксембург САРЛ, Клон България</w:t>
            </w:r>
          </w:p>
          <w:p w14:paraId="667423B1"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Тел.: + 359 2 970 4333</w:t>
            </w:r>
          </w:p>
          <w:p w14:paraId="108A372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2171FA88"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Magyarország</w:t>
            </w:r>
          </w:p>
          <w:p w14:paraId="2CA4EB7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Kft.</w:t>
            </w:r>
          </w:p>
          <w:p w14:paraId="4DE995E2"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+ 36 1 488 37 00</w:t>
            </w:r>
          </w:p>
          <w:p w14:paraId="1527E9A7"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171BA16A" w14:textId="77777777" w:rsidTr="00807A14">
        <w:trPr>
          <w:cantSplit/>
          <w:trHeight w:val="397"/>
        </w:trPr>
        <w:tc>
          <w:tcPr>
            <w:tcW w:w="4756" w:type="dxa"/>
          </w:tcPr>
          <w:p w14:paraId="7D6D0CB6"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Česká republika</w:t>
            </w:r>
          </w:p>
          <w:p w14:paraId="5B8D9D86"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spol. s r.o.</w:t>
            </w:r>
          </w:p>
          <w:p w14:paraId="62E0FDD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+420 283 004 111</w:t>
            </w:r>
          </w:p>
          <w:p w14:paraId="6C75F01F"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0389D41F"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Malta</w:t>
            </w:r>
          </w:p>
          <w:p w14:paraId="599B4A4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Drugsales Ltd</w:t>
            </w:r>
          </w:p>
          <w:p w14:paraId="357E7026"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+ 356 21419070/1/2</w:t>
            </w:r>
          </w:p>
          <w:p w14:paraId="4EA1252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152E12AC" w14:textId="77777777" w:rsidTr="00807A14">
        <w:trPr>
          <w:cantSplit/>
          <w:trHeight w:val="397"/>
        </w:trPr>
        <w:tc>
          <w:tcPr>
            <w:tcW w:w="4756" w:type="dxa"/>
          </w:tcPr>
          <w:p w14:paraId="1A0C1B3A"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Danmark</w:t>
            </w:r>
          </w:p>
          <w:p w14:paraId="5D7D50F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ApS</w:t>
            </w:r>
          </w:p>
          <w:p w14:paraId="2B9900B5"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Tlf.: + 45 44 20 11 00</w:t>
            </w:r>
          </w:p>
          <w:p w14:paraId="27BCF0D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166FBD06"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Nederland</w:t>
            </w:r>
          </w:p>
          <w:p w14:paraId="57B35802"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bv</w:t>
            </w:r>
          </w:p>
          <w:p w14:paraId="164433D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+31 (0)800 63 34 636</w:t>
            </w:r>
          </w:p>
          <w:p w14:paraId="5185CD9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71A914EC" w14:textId="77777777" w:rsidTr="00807A14">
        <w:trPr>
          <w:cantSplit/>
          <w:trHeight w:val="397"/>
        </w:trPr>
        <w:tc>
          <w:tcPr>
            <w:tcW w:w="4756" w:type="dxa"/>
          </w:tcPr>
          <w:p w14:paraId="238F1605"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Deutschland</w:t>
            </w:r>
          </w:p>
          <w:p w14:paraId="434C86DF"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PHARMA GmbH</w:t>
            </w:r>
          </w:p>
          <w:p w14:paraId="69DEF6AB"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Tel:+ 49 (0)30 550055-51000</w:t>
            </w:r>
          </w:p>
          <w:p w14:paraId="29AA0046"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79D94475"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Norge</w:t>
            </w:r>
          </w:p>
          <w:p w14:paraId="1F24443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AS</w:t>
            </w:r>
          </w:p>
          <w:p w14:paraId="4D593091"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Tlf: +47 67 52 61 00</w:t>
            </w:r>
          </w:p>
        </w:tc>
      </w:tr>
      <w:tr w:rsidR="00AB7332" w:rsidRPr="00AB7332" w14:paraId="742F2230" w14:textId="77777777" w:rsidTr="00807A14">
        <w:trPr>
          <w:cantSplit/>
          <w:trHeight w:val="397"/>
        </w:trPr>
        <w:tc>
          <w:tcPr>
            <w:tcW w:w="4756" w:type="dxa"/>
          </w:tcPr>
          <w:p w14:paraId="7E94914D"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Eesti</w:t>
            </w:r>
          </w:p>
          <w:p w14:paraId="249722A6"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Eesti filiaal</w:t>
            </w:r>
          </w:p>
          <w:p w14:paraId="5518EE87"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+ 372 666 7500</w:t>
            </w:r>
          </w:p>
          <w:p w14:paraId="3883A20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2CEC09D0"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Österreich</w:t>
            </w:r>
          </w:p>
          <w:p w14:paraId="7641428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Corporation Austria Ges.m.b.H.</w:t>
            </w:r>
          </w:p>
          <w:p w14:paraId="40A250AB"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+ 43 (0)1 521 15-0</w:t>
            </w:r>
          </w:p>
          <w:p w14:paraId="2DFD944D"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14630A95" w14:textId="77777777" w:rsidTr="00807A14">
        <w:trPr>
          <w:cantSplit/>
          <w:trHeight w:val="397"/>
        </w:trPr>
        <w:tc>
          <w:tcPr>
            <w:tcW w:w="4756" w:type="dxa"/>
          </w:tcPr>
          <w:p w14:paraId="4F3F91EF"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Ελλάδα</w:t>
            </w:r>
          </w:p>
          <w:p w14:paraId="54CE5976"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Ελλάς A.E.</w:t>
            </w:r>
          </w:p>
          <w:p w14:paraId="0B4AE354" w14:textId="782DB9D8"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Τηλ: + 30 210 6785800</w:t>
            </w:r>
          </w:p>
          <w:p w14:paraId="52FFD0B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3AF746CA"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Polska</w:t>
            </w:r>
          </w:p>
          <w:p w14:paraId="3B63775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Polska Sp. z o.o.</w:t>
            </w:r>
          </w:p>
          <w:p w14:paraId="71E63B2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+ 48 22 335 61 00</w:t>
            </w:r>
          </w:p>
          <w:p w14:paraId="2877BB8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52B4C4D1" w14:textId="77777777" w:rsidTr="00807A14">
        <w:trPr>
          <w:cantSplit/>
          <w:trHeight w:val="397"/>
        </w:trPr>
        <w:tc>
          <w:tcPr>
            <w:tcW w:w="4756" w:type="dxa"/>
          </w:tcPr>
          <w:p w14:paraId="3699C15C"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España</w:t>
            </w:r>
          </w:p>
          <w:p w14:paraId="439BA7FC" w14:textId="0D3F82E4"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S.L.</w:t>
            </w:r>
          </w:p>
          <w:p w14:paraId="458845E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+ 34 91 490 99 00</w:t>
            </w:r>
          </w:p>
          <w:p w14:paraId="17EEF3E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450FD336"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Portugal</w:t>
            </w:r>
          </w:p>
          <w:p w14:paraId="0B26A6D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Laboratórios Pfizer, Lda.</w:t>
            </w:r>
          </w:p>
          <w:p w14:paraId="64DB795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+ 351 21 423 5500</w:t>
            </w:r>
          </w:p>
          <w:p w14:paraId="52CB0CB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3A70C665" w14:textId="77777777" w:rsidTr="00807A14">
        <w:trPr>
          <w:cantSplit/>
          <w:trHeight w:val="525"/>
        </w:trPr>
        <w:tc>
          <w:tcPr>
            <w:tcW w:w="4756" w:type="dxa"/>
          </w:tcPr>
          <w:p w14:paraId="7BEF6010"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lastRenderedPageBreak/>
              <w:t>France</w:t>
            </w:r>
          </w:p>
          <w:p w14:paraId="2945335C"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 xml:space="preserve">Pfizer </w:t>
            </w:r>
          </w:p>
          <w:p w14:paraId="5ED0197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Tél: + 33 (0)1 58 07 34 40</w:t>
            </w:r>
          </w:p>
          <w:p w14:paraId="706E3AF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4FD98AF8"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România</w:t>
            </w:r>
          </w:p>
          <w:p w14:paraId="67B5399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România S.R.L.</w:t>
            </w:r>
          </w:p>
          <w:p w14:paraId="2E6E319D"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+ 40 (0) 21 207 28 00</w:t>
            </w:r>
          </w:p>
          <w:p w14:paraId="547227E1"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465E2E20" w14:textId="77777777" w:rsidTr="00807A14">
        <w:trPr>
          <w:cantSplit/>
          <w:trHeight w:val="525"/>
        </w:trPr>
        <w:tc>
          <w:tcPr>
            <w:tcW w:w="4756" w:type="dxa"/>
          </w:tcPr>
          <w:p w14:paraId="1377DA80"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Hrvatska</w:t>
            </w:r>
          </w:p>
          <w:p w14:paraId="780610C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Croatia d.o.o.</w:t>
            </w:r>
          </w:p>
          <w:p w14:paraId="1BBD950E"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+ 385 1 3908 777</w:t>
            </w:r>
          </w:p>
          <w:p w14:paraId="530C04F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0F2656A3" w14:textId="588D1C33"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Slovenija</w:t>
            </w:r>
          </w:p>
          <w:p w14:paraId="4CD670D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w:t>
            </w:r>
            <w:r w:rsidRPr="00AB7332">
              <w:rPr>
                <w:rFonts w:ascii="Times New Roman" w:hAnsi="Times New Roman"/>
                <w:noProof/>
                <w:color w:val="000000"/>
              </w:rPr>
              <w:br/>
              <w:t>Pfizer, podružnica za svetovanje s področja farmacevtske dejavnosti, Ljubljana</w:t>
            </w:r>
          </w:p>
          <w:p w14:paraId="59B31EAD"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+ 386 (0)1 52 11 400</w:t>
            </w:r>
          </w:p>
          <w:p w14:paraId="47ACAC6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763DED22" w14:textId="77777777" w:rsidTr="00807A14">
        <w:trPr>
          <w:cantSplit/>
          <w:trHeight w:val="525"/>
        </w:trPr>
        <w:tc>
          <w:tcPr>
            <w:tcW w:w="4756" w:type="dxa"/>
          </w:tcPr>
          <w:p w14:paraId="261C6B80"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Ireland</w:t>
            </w:r>
          </w:p>
          <w:p w14:paraId="2B54DA3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Healthcare Ireland Unlimited Company</w:t>
            </w:r>
          </w:p>
          <w:p w14:paraId="7144BCE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+ 1800 633 363 (toll free)</w:t>
            </w:r>
          </w:p>
          <w:p w14:paraId="7510085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+ 44 (0)1304 616161</w:t>
            </w:r>
          </w:p>
          <w:p w14:paraId="031BE4F8"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602BB3F7"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Slovenská republika</w:t>
            </w:r>
          </w:p>
          <w:p w14:paraId="07A3FB9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organizačná zložka</w:t>
            </w:r>
          </w:p>
          <w:p w14:paraId="38F7160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+ 421 2 3355 5500</w:t>
            </w:r>
          </w:p>
          <w:p w14:paraId="7A14423C"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7DE54538" w14:textId="77777777" w:rsidTr="00807A14">
        <w:trPr>
          <w:cantSplit/>
          <w:trHeight w:val="525"/>
        </w:trPr>
        <w:tc>
          <w:tcPr>
            <w:tcW w:w="4756" w:type="dxa"/>
          </w:tcPr>
          <w:p w14:paraId="40BF1C93"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Ísland</w:t>
            </w:r>
          </w:p>
          <w:p w14:paraId="7EB80A8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Icepharma hf.</w:t>
            </w:r>
          </w:p>
          <w:p w14:paraId="757959D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Sími: + 354 540 8000</w:t>
            </w:r>
          </w:p>
          <w:p w14:paraId="4B78D4A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75826653"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Suomi/Finland</w:t>
            </w:r>
          </w:p>
          <w:p w14:paraId="269C7AAF"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Oy</w:t>
            </w:r>
          </w:p>
          <w:p w14:paraId="5C1B6137"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Puh/Tel: +358 (0)9 430 040</w:t>
            </w:r>
          </w:p>
          <w:p w14:paraId="216D6C6D"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10DCEFE8" w14:textId="77777777" w:rsidTr="00807A14">
        <w:trPr>
          <w:cantSplit/>
          <w:trHeight w:val="523"/>
        </w:trPr>
        <w:tc>
          <w:tcPr>
            <w:tcW w:w="4756" w:type="dxa"/>
          </w:tcPr>
          <w:p w14:paraId="5F9D7B50"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Italia</w:t>
            </w:r>
          </w:p>
          <w:p w14:paraId="3790A39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 xml:space="preserve">Pfizer S.r.l. </w:t>
            </w:r>
          </w:p>
          <w:p w14:paraId="42E00D6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+ 39 06 33 18 21</w:t>
            </w:r>
          </w:p>
          <w:p w14:paraId="286E06F3"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200D6169"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Sverige</w:t>
            </w:r>
          </w:p>
          <w:p w14:paraId="3C5EB76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AB</w:t>
            </w:r>
          </w:p>
          <w:p w14:paraId="18AF0ED0"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+ 46 (0)8 550 520 00</w:t>
            </w:r>
          </w:p>
          <w:p w14:paraId="0ED808F9"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5019C592" w14:textId="77777777" w:rsidTr="00807A14">
        <w:trPr>
          <w:cantSplit/>
          <w:trHeight w:val="397"/>
        </w:trPr>
        <w:tc>
          <w:tcPr>
            <w:tcW w:w="4756" w:type="dxa"/>
          </w:tcPr>
          <w:p w14:paraId="06EC5AA5"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Κύπρος</w:t>
            </w:r>
          </w:p>
          <w:p w14:paraId="345E2ABB"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Ελλάς Α.Ε. (Cyprus Branch)</w:t>
            </w:r>
          </w:p>
          <w:p w14:paraId="1B9A2A04" w14:textId="387FB349"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Τηλ: +357 22817690</w:t>
            </w:r>
          </w:p>
          <w:p w14:paraId="044AAC61"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725F6104"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r w:rsidR="00AB7332" w:rsidRPr="00AB7332" w14:paraId="0BF49E6C" w14:textId="77777777" w:rsidTr="00807A14">
        <w:trPr>
          <w:cantSplit/>
          <w:trHeight w:val="397"/>
        </w:trPr>
        <w:tc>
          <w:tcPr>
            <w:tcW w:w="4756" w:type="dxa"/>
          </w:tcPr>
          <w:p w14:paraId="07BD5A45" w14:textId="77777777" w:rsidR="00AB7332" w:rsidRPr="00AB7332" w:rsidRDefault="00AB7332" w:rsidP="00AB7332">
            <w:pPr>
              <w:widowControl w:val="0"/>
              <w:autoSpaceDE w:val="0"/>
              <w:autoSpaceDN w:val="0"/>
              <w:adjustRightInd w:val="0"/>
              <w:spacing w:after="0" w:line="240" w:lineRule="auto"/>
              <w:rPr>
                <w:rFonts w:ascii="Times New Roman" w:hAnsi="Times New Roman"/>
                <w:b/>
                <w:bCs/>
                <w:noProof/>
                <w:color w:val="000000"/>
              </w:rPr>
            </w:pPr>
            <w:r w:rsidRPr="00AB7332">
              <w:rPr>
                <w:rFonts w:ascii="Times New Roman" w:hAnsi="Times New Roman"/>
                <w:b/>
                <w:bCs/>
                <w:noProof/>
                <w:color w:val="000000"/>
              </w:rPr>
              <w:t>Latvija</w:t>
            </w:r>
          </w:p>
          <w:p w14:paraId="063CAF95"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Pfizer Luxembourg SARL filiāle Latvijā</w:t>
            </w:r>
          </w:p>
          <w:p w14:paraId="6128A88A"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r w:rsidRPr="00AB7332">
              <w:rPr>
                <w:rFonts w:ascii="Times New Roman" w:hAnsi="Times New Roman"/>
                <w:noProof/>
                <w:color w:val="000000"/>
              </w:rPr>
              <w:t>Tel: + 371 670 35 775</w:t>
            </w:r>
          </w:p>
          <w:p w14:paraId="6FD6A5EC"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c>
          <w:tcPr>
            <w:tcW w:w="5067" w:type="dxa"/>
          </w:tcPr>
          <w:p w14:paraId="18A84F3D" w14:textId="77777777" w:rsidR="00AB7332" w:rsidRPr="00AB7332" w:rsidRDefault="00AB7332" w:rsidP="00AB7332">
            <w:pPr>
              <w:widowControl w:val="0"/>
              <w:autoSpaceDE w:val="0"/>
              <w:autoSpaceDN w:val="0"/>
              <w:adjustRightInd w:val="0"/>
              <w:spacing w:after="0" w:line="240" w:lineRule="auto"/>
              <w:rPr>
                <w:rFonts w:ascii="Times New Roman" w:hAnsi="Times New Roman"/>
                <w:noProof/>
                <w:color w:val="000000"/>
              </w:rPr>
            </w:pPr>
          </w:p>
        </w:tc>
      </w:tr>
    </w:tbl>
    <w:p w14:paraId="52F92C75" w14:textId="77777777" w:rsidR="00E342FA" w:rsidRDefault="00E342FA" w:rsidP="00E342FA">
      <w:pPr>
        <w:widowControl w:val="0"/>
        <w:autoSpaceDE w:val="0"/>
        <w:autoSpaceDN w:val="0"/>
        <w:adjustRightInd w:val="0"/>
        <w:spacing w:after="0" w:line="240" w:lineRule="auto"/>
        <w:rPr>
          <w:rFonts w:ascii="Times New Roman" w:hAnsi="Times New Roman"/>
          <w:noProof/>
          <w:color w:val="000000"/>
        </w:rPr>
      </w:pPr>
    </w:p>
    <w:p w14:paraId="3C2B6430" w14:textId="77777777" w:rsidR="002974E6" w:rsidRPr="00C91BA2" w:rsidRDefault="00E342FA" w:rsidP="00E342FA">
      <w:pPr>
        <w:widowControl w:val="0"/>
        <w:autoSpaceDE w:val="0"/>
        <w:autoSpaceDN w:val="0"/>
        <w:adjustRightInd w:val="0"/>
        <w:spacing w:after="0" w:line="240" w:lineRule="auto"/>
        <w:rPr>
          <w:b/>
          <w:bCs/>
          <w:noProof/>
        </w:rPr>
      </w:pPr>
      <w:r w:rsidRPr="00C91BA2">
        <w:rPr>
          <w:b/>
          <w:bCs/>
          <w:noProof/>
        </w:rPr>
        <w:t xml:space="preserve"> </w:t>
      </w:r>
    </w:p>
    <w:p w14:paraId="67AF5D8D" w14:textId="77777777" w:rsidR="00E30D4A" w:rsidRPr="006F717A" w:rsidRDefault="00E30D4A" w:rsidP="00E30D4A">
      <w:pPr>
        <w:tabs>
          <w:tab w:val="left" w:pos="2534"/>
          <w:tab w:val="left" w:pos="3119"/>
        </w:tabs>
        <w:spacing w:after="0" w:line="240" w:lineRule="auto"/>
        <w:rPr>
          <w:rFonts w:ascii="Times New Roman" w:eastAsia="TimesNewRoman,Bold" w:hAnsi="Times New Roman"/>
          <w:b/>
          <w:bCs/>
          <w:noProof/>
        </w:rPr>
      </w:pPr>
      <w:r w:rsidRPr="006F717A">
        <w:rPr>
          <w:rFonts w:ascii="Times New Roman" w:hAnsi="Times New Roman"/>
          <w:b/>
          <w:noProof/>
        </w:rPr>
        <w:t xml:space="preserve">Denna bipacksedel ändrades senast </w:t>
      </w:r>
    </w:p>
    <w:p w14:paraId="4DA4DB70" w14:textId="77777777" w:rsidR="002974E6" w:rsidRPr="006F717A" w:rsidRDefault="002974E6" w:rsidP="00E30D4A">
      <w:pPr>
        <w:spacing w:after="0" w:line="240" w:lineRule="auto"/>
        <w:rPr>
          <w:rFonts w:ascii="Times New Roman" w:hAnsi="Times New Roman"/>
          <w:noProof/>
        </w:rPr>
      </w:pPr>
    </w:p>
    <w:p w14:paraId="48834322" w14:textId="25619510" w:rsidR="00E30D4A" w:rsidRPr="006F717A" w:rsidRDefault="00E30D4A" w:rsidP="00E30D4A">
      <w:pPr>
        <w:spacing w:after="0" w:line="240" w:lineRule="auto"/>
        <w:rPr>
          <w:rFonts w:ascii="Times New Roman" w:hAnsi="Times New Roman"/>
          <w:noProof/>
        </w:rPr>
      </w:pPr>
      <w:r w:rsidRPr="006F717A">
        <w:rPr>
          <w:rFonts w:ascii="Times New Roman" w:hAnsi="Times New Roman"/>
          <w:noProof/>
        </w:rPr>
        <w:t xml:space="preserve">Ytterligare information om detta läkemedel finns på Europeiska läkemedelsmyndighetens webbplats </w:t>
      </w:r>
      <w:hyperlink r:id="rId16" w:history="1">
        <w:r w:rsidR="009E7506" w:rsidRPr="00F77708">
          <w:rPr>
            <w:rStyle w:val="Hyperlink"/>
            <w:rFonts w:ascii="Times New Roman" w:hAnsi="Times New Roman"/>
            <w:noProof/>
          </w:rPr>
          <w:t>http://www.ema.europa.eu</w:t>
        </w:r>
      </w:hyperlink>
    </w:p>
    <w:p w14:paraId="6EB35B52" w14:textId="77777777" w:rsidR="00E30D4A" w:rsidRPr="006F717A" w:rsidRDefault="00E30D4A" w:rsidP="00E30D4A">
      <w:pPr>
        <w:spacing w:after="0" w:line="240" w:lineRule="auto"/>
        <w:rPr>
          <w:rFonts w:ascii="Times New Roman" w:hAnsi="Times New Roman"/>
          <w:noProof/>
        </w:rPr>
      </w:pPr>
      <w:r w:rsidRPr="00C91BA2">
        <w:rPr>
          <w:noProof/>
        </w:rPr>
        <w:br w:type="page"/>
      </w:r>
    </w:p>
    <w:p w14:paraId="71C34F2C" w14:textId="77777777" w:rsidR="00E30D4A" w:rsidRPr="006F717A" w:rsidRDefault="00E30D4A" w:rsidP="00E30D4A">
      <w:pPr>
        <w:tabs>
          <w:tab w:val="left" w:pos="2534"/>
          <w:tab w:val="left" w:pos="3119"/>
        </w:tabs>
        <w:spacing w:after="0" w:line="240" w:lineRule="auto"/>
        <w:rPr>
          <w:rFonts w:ascii="Times New Roman" w:eastAsia="TimesNewRoman,Bold" w:hAnsi="Times New Roman"/>
          <w:b/>
          <w:bCs/>
          <w:noProof/>
        </w:rPr>
      </w:pPr>
      <w:r w:rsidRPr="006F717A">
        <w:rPr>
          <w:rFonts w:ascii="Times New Roman" w:hAnsi="Times New Roman"/>
          <w:noProof/>
          <w:color w:val="000000"/>
        </w:rPr>
        <w:t>------------------------------------------------------------------------------------------------------------------------</w:t>
      </w:r>
    </w:p>
    <w:p w14:paraId="6CC14AE2" w14:textId="77777777" w:rsidR="00E30D4A" w:rsidRPr="006F717A" w:rsidRDefault="00E30D4A" w:rsidP="00E30D4A">
      <w:pPr>
        <w:spacing w:after="0" w:line="240" w:lineRule="auto"/>
        <w:rPr>
          <w:rFonts w:ascii="Times New Roman" w:eastAsia="TimesNewRoman,Bold" w:hAnsi="Times New Roman"/>
          <w:b/>
          <w:bCs/>
          <w:noProof/>
        </w:rPr>
      </w:pPr>
    </w:p>
    <w:p w14:paraId="4E62C2B3" w14:textId="77777777" w:rsidR="00E30D4A" w:rsidRPr="006F717A" w:rsidRDefault="00E30D4A" w:rsidP="00E30D4A">
      <w:pPr>
        <w:spacing w:after="0" w:line="240" w:lineRule="auto"/>
        <w:rPr>
          <w:rFonts w:ascii="Times New Roman" w:hAnsi="Times New Roman"/>
          <w:b/>
          <w:bCs/>
          <w:noProof/>
        </w:rPr>
      </w:pPr>
      <w:r w:rsidRPr="006F717A">
        <w:rPr>
          <w:rFonts w:ascii="Times New Roman" w:hAnsi="Times New Roman"/>
          <w:b/>
          <w:noProof/>
        </w:rPr>
        <w:t xml:space="preserve">Följande uppgifter är endast avsedda för hälso- och sjukvårdspersonal </w:t>
      </w:r>
    </w:p>
    <w:p w14:paraId="3DD43DF2" w14:textId="77777777" w:rsidR="00E30D4A" w:rsidRPr="006F717A" w:rsidRDefault="00E30D4A" w:rsidP="00E30D4A">
      <w:pPr>
        <w:spacing w:after="0" w:line="240" w:lineRule="auto"/>
        <w:rPr>
          <w:rFonts w:ascii="Times New Roman" w:hAnsi="Times New Roman"/>
          <w:noProof/>
        </w:rPr>
      </w:pPr>
    </w:p>
    <w:p w14:paraId="12593C7E" w14:textId="77777777" w:rsidR="00E30D4A" w:rsidRPr="006F717A" w:rsidRDefault="00E30D4A" w:rsidP="00E30D4A">
      <w:pPr>
        <w:spacing w:after="0" w:line="240" w:lineRule="auto"/>
        <w:rPr>
          <w:rFonts w:ascii="Times New Roman" w:hAnsi="Times New Roman"/>
          <w:noProof/>
        </w:rPr>
      </w:pPr>
      <w:r w:rsidRPr="006F717A">
        <w:rPr>
          <w:rFonts w:ascii="Times New Roman" w:hAnsi="Times New Roman"/>
          <w:noProof/>
        </w:rPr>
        <w:t xml:space="preserve">Viktigt: Läs produktresumén före förskrivning. </w:t>
      </w:r>
    </w:p>
    <w:p w14:paraId="04725D82" w14:textId="77777777" w:rsidR="00E30D4A" w:rsidRPr="006F717A" w:rsidRDefault="00E30D4A" w:rsidP="00E30D4A">
      <w:pPr>
        <w:spacing w:after="0" w:line="240" w:lineRule="auto"/>
        <w:rPr>
          <w:rFonts w:ascii="Times New Roman" w:hAnsi="Times New Roman"/>
          <w:noProof/>
        </w:rPr>
      </w:pPr>
    </w:p>
    <w:p w14:paraId="3279EC64" w14:textId="77777777" w:rsidR="00E30D4A" w:rsidRPr="006F717A" w:rsidRDefault="00E30D4A" w:rsidP="00E30D4A">
      <w:pPr>
        <w:spacing w:after="0" w:line="240" w:lineRule="auto"/>
        <w:rPr>
          <w:rFonts w:ascii="Times New Roman" w:hAnsi="Times New Roman"/>
          <w:noProof/>
          <w:u w:val="single"/>
        </w:rPr>
      </w:pPr>
      <w:r w:rsidRPr="006F717A">
        <w:rPr>
          <w:rFonts w:ascii="Times New Roman" w:hAnsi="Times New Roman"/>
          <w:noProof/>
          <w:u w:val="single"/>
        </w:rPr>
        <w:t xml:space="preserve">Instruktioner för användning och hantering </w:t>
      </w:r>
    </w:p>
    <w:p w14:paraId="0A6E7998" w14:textId="77777777" w:rsidR="00E30D4A" w:rsidRPr="006F717A" w:rsidRDefault="00E30D4A" w:rsidP="00E30D4A">
      <w:pPr>
        <w:spacing w:after="0" w:line="240" w:lineRule="auto"/>
        <w:rPr>
          <w:rFonts w:ascii="Times New Roman" w:hAnsi="Times New Roman"/>
          <w:noProof/>
          <w:u w:val="single"/>
        </w:rPr>
      </w:pPr>
    </w:p>
    <w:p w14:paraId="4B3B77B6" w14:textId="77777777" w:rsidR="00E30D4A" w:rsidRPr="006F717A" w:rsidRDefault="00F677D8" w:rsidP="00E30D4A">
      <w:pPr>
        <w:spacing w:after="0" w:line="240" w:lineRule="auto"/>
        <w:rPr>
          <w:rFonts w:ascii="Times New Roman" w:hAnsi="Times New Roman"/>
          <w:noProof/>
        </w:rPr>
      </w:pPr>
      <w:r w:rsidRPr="006F717A">
        <w:rPr>
          <w:rFonts w:ascii="Times New Roman" w:hAnsi="Times New Roman"/>
          <w:noProof/>
        </w:rPr>
        <w:t>50</w:t>
      </w:r>
      <w:r w:rsidR="00E30D4A" w:rsidRPr="006F717A">
        <w:rPr>
          <w:rFonts w:ascii="Times New Roman" w:hAnsi="Times New Roman"/>
          <w:noProof/>
        </w:rPr>
        <w:t>0 mg</w:t>
      </w:r>
      <w:r w:rsidR="00BF2C99">
        <w:rPr>
          <w:rFonts w:ascii="Times New Roman" w:hAnsi="Times New Roman"/>
          <w:noProof/>
        </w:rPr>
        <w:t xml:space="preserve"> pulver till injektions-/infusionsvätska, lösning</w:t>
      </w:r>
      <w:r w:rsidR="00E30D4A" w:rsidRPr="006F717A">
        <w:rPr>
          <w:rFonts w:ascii="Times New Roman" w:hAnsi="Times New Roman"/>
          <w:noProof/>
        </w:rPr>
        <w:t xml:space="preserve">: </w:t>
      </w:r>
    </w:p>
    <w:p w14:paraId="436C6380" w14:textId="77777777" w:rsidR="00E30D4A" w:rsidRPr="006F717A" w:rsidRDefault="00E30D4A" w:rsidP="00E30D4A">
      <w:pPr>
        <w:spacing w:after="0" w:line="240" w:lineRule="auto"/>
        <w:rPr>
          <w:rFonts w:ascii="Times New Roman" w:hAnsi="Times New Roman"/>
          <w:noProof/>
        </w:rPr>
      </w:pPr>
    </w:p>
    <w:p w14:paraId="3031EBEF" w14:textId="77777777" w:rsidR="00E30D4A" w:rsidRPr="006F717A" w:rsidRDefault="003A787E" w:rsidP="00E30D4A">
      <w:pPr>
        <w:spacing w:after="0" w:line="240" w:lineRule="auto"/>
        <w:rPr>
          <w:rFonts w:ascii="Times New Roman" w:hAnsi="Times New Roman"/>
          <w:noProof/>
        </w:rPr>
      </w:pPr>
      <w:r w:rsidRPr="006F717A">
        <w:rPr>
          <w:rFonts w:ascii="Times New Roman" w:hAnsi="Times New Roman"/>
          <w:noProof/>
        </w:rPr>
        <w:t>Till vuxna kan d</w:t>
      </w:r>
      <w:r w:rsidR="00E30D4A" w:rsidRPr="006F717A">
        <w:rPr>
          <w:rFonts w:ascii="Times New Roman" w:hAnsi="Times New Roman"/>
          <w:noProof/>
        </w:rPr>
        <w:t>aptomycin kan administreras intravenöst som en infusion under 30 minuter eller som en injektion under 2 minuter</w:t>
      </w:r>
      <w:r w:rsidRPr="006F717A">
        <w:rPr>
          <w:rFonts w:ascii="Times New Roman" w:hAnsi="Times New Roman"/>
          <w:noProof/>
        </w:rPr>
        <w:t>. Till skillnad från hos vuxna, ska daptomycin inte administreras som injektion under en 2 minutersperiod hos pediatriska patienter. Pediatriska patienter i åldern 7 till 17 år ska ges daptomycin som en infusion under 30 minuter. Hos pediatriska patienter som är yngre än 7 år och som ges en dos om 9</w:t>
      </w:r>
      <w:r w:rsidRPr="006F717A">
        <w:rPr>
          <w:rFonts w:ascii="Times New Roman" w:hAnsi="Times New Roman"/>
          <w:noProof/>
        </w:rPr>
        <w:noBreakHyphen/>
        <w:t xml:space="preserve">12 mg/kg, ska daptomycin administreras under 60 minuter. </w:t>
      </w:r>
      <w:r w:rsidR="00E30D4A" w:rsidRPr="006F717A">
        <w:rPr>
          <w:rFonts w:ascii="Times New Roman" w:hAnsi="Times New Roman"/>
          <w:noProof/>
        </w:rPr>
        <w:t xml:space="preserve">Beredningen av lösningen för infusion kräver ett extra spädningssteg som beskrivs nedan. </w:t>
      </w:r>
    </w:p>
    <w:p w14:paraId="0634FFC7" w14:textId="77777777" w:rsidR="00E30D4A" w:rsidRPr="006F717A" w:rsidRDefault="00E30D4A" w:rsidP="00E30D4A">
      <w:pPr>
        <w:spacing w:after="0" w:line="240" w:lineRule="auto"/>
        <w:rPr>
          <w:rFonts w:ascii="Times New Roman" w:hAnsi="Times New Roman"/>
          <w:noProof/>
        </w:rPr>
      </w:pPr>
    </w:p>
    <w:p w14:paraId="3A452180" w14:textId="77777777" w:rsidR="00E30D4A" w:rsidRPr="006F717A" w:rsidRDefault="00E30D4A" w:rsidP="00E30D4A">
      <w:pPr>
        <w:spacing w:after="0" w:line="240" w:lineRule="auto"/>
        <w:rPr>
          <w:rFonts w:ascii="Times New Roman" w:hAnsi="Times New Roman"/>
          <w:b/>
          <w:bCs/>
          <w:noProof/>
        </w:rPr>
      </w:pPr>
      <w:r w:rsidRPr="006F717A">
        <w:rPr>
          <w:rFonts w:ascii="Times New Roman" w:hAnsi="Times New Roman"/>
          <w:b/>
          <w:noProof/>
        </w:rPr>
        <w:t xml:space="preserve">Daptomycin Hospira givet som </w:t>
      </w:r>
      <w:r w:rsidR="003A787E" w:rsidRPr="006F717A">
        <w:rPr>
          <w:rFonts w:ascii="Times New Roman" w:hAnsi="Times New Roman"/>
          <w:b/>
          <w:noProof/>
        </w:rPr>
        <w:t xml:space="preserve">intravenös infusion under </w:t>
      </w:r>
      <w:r w:rsidRPr="006F717A">
        <w:rPr>
          <w:rFonts w:ascii="Times New Roman" w:hAnsi="Times New Roman"/>
          <w:b/>
          <w:noProof/>
        </w:rPr>
        <w:t>30</w:t>
      </w:r>
      <w:r w:rsidR="003A787E" w:rsidRPr="006F717A">
        <w:rPr>
          <w:rFonts w:ascii="Times New Roman" w:hAnsi="Times New Roman"/>
          <w:b/>
          <w:noProof/>
        </w:rPr>
        <w:t xml:space="preserve"> eller 60 </w:t>
      </w:r>
      <w:r w:rsidRPr="006F717A">
        <w:rPr>
          <w:rFonts w:ascii="Times New Roman" w:hAnsi="Times New Roman"/>
          <w:b/>
          <w:noProof/>
        </w:rPr>
        <w:t>minuter</w:t>
      </w:r>
    </w:p>
    <w:p w14:paraId="09230BC9" w14:textId="77777777" w:rsidR="00E30D4A" w:rsidRPr="006F717A" w:rsidRDefault="00E30D4A" w:rsidP="00E30D4A">
      <w:pPr>
        <w:spacing w:after="0" w:line="240" w:lineRule="auto"/>
        <w:rPr>
          <w:rFonts w:ascii="Times New Roman" w:hAnsi="Times New Roman"/>
          <w:noProof/>
        </w:rPr>
      </w:pPr>
    </w:p>
    <w:p w14:paraId="2087E128"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En koncentration om 50</w:t>
      </w:r>
      <w:r w:rsidR="00A306CA">
        <w:rPr>
          <w:rFonts w:ascii="Times New Roman" w:hAnsi="Times New Roman"/>
          <w:noProof/>
        </w:rPr>
        <w:t> </w:t>
      </w:r>
      <w:r w:rsidRPr="006F717A">
        <w:rPr>
          <w:rFonts w:ascii="Times New Roman" w:hAnsi="Times New Roman"/>
          <w:noProof/>
        </w:rPr>
        <w:t>mg/ml Daptomycin Hospira infusionsvätska erhålls genom beredning av den frystorkade produkten med 10 ml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w:t>
      </w:r>
    </w:p>
    <w:p w14:paraId="17D58BC8" w14:textId="77777777" w:rsidR="00F42BB0" w:rsidRPr="006F717A" w:rsidRDefault="00F42BB0" w:rsidP="00F42BB0">
      <w:pPr>
        <w:spacing w:after="0" w:line="240" w:lineRule="auto"/>
        <w:rPr>
          <w:rFonts w:ascii="Times New Roman" w:hAnsi="Times New Roman"/>
          <w:noProof/>
        </w:rPr>
      </w:pPr>
    </w:p>
    <w:p w14:paraId="76603FBC"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657A0575" w14:textId="77777777" w:rsidR="00F42BB0" w:rsidRPr="006F717A" w:rsidRDefault="00F42BB0" w:rsidP="00F42BB0">
      <w:pPr>
        <w:spacing w:after="0" w:line="240" w:lineRule="auto"/>
        <w:jc w:val="center"/>
        <w:rPr>
          <w:rFonts w:ascii="Times New Roman" w:hAnsi="Times New Roman"/>
          <w:noProof/>
        </w:rPr>
      </w:pPr>
    </w:p>
    <w:p w14:paraId="15304494"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För beredning av Daptomycin Hospira som intravenös infusion, följ nedanstående instruktioner:</w:t>
      </w:r>
    </w:p>
    <w:p w14:paraId="77C3AAE4"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Aseptisk teknik ska genomgående användas vid rekonstituering av frystorkat Daptomycin Hospira.</w:t>
      </w:r>
      <w:r w:rsidR="000343F8" w:rsidRPr="006F717A">
        <w:rPr>
          <w:rFonts w:ascii="Times New Roman" w:hAnsi="Times New Roman"/>
          <w:noProof/>
        </w:rPr>
        <w:t xml:space="preserve"> För att minimera skumbildning ska injekt</w:t>
      </w:r>
      <w:r w:rsidR="001C44DC" w:rsidRPr="006F717A">
        <w:rPr>
          <w:rFonts w:ascii="Times New Roman" w:hAnsi="Times New Roman"/>
          <w:noProof/>
        </w:rPr>
        <w:t>ionsflaskan INTE SKAKAS under eller</w:t>
      </w:r>
      <w:r w:rsidR="000343F8" w:rsidRPr="006F717A">
        <w:rPr>
          <w:rFonts w:ascii="Times New Roman" w:hAnsi="Times New Roman"/>
          <w:noProof/>
        </w:rPr>
        <w:t xml:space="preserve"> efter beredning.</w:t>
      </w:r>
    </w:p>
    <w:p w14:paraId="287FF7D2" w14:textId="77777777" w:rsidR="000343F8" w:rsidRPr="006F717A" w:rsidRDefault="000343F8" w:rsidP="00F42BB0">
      <w:pPr>
        <w:spacing w:after="0" w:line="240" w:lineRule="auto"/>
        <w:rPr>
          <w:rFonts w:ascii="Times New Roman" w:hAnsi="Times New Roman"/>
          <w:noProof/>
        </w:rPr>
      </w:pPr>
    </w:p>
    <w:p w14:paraId="50530B08" w14:textId="77777777" w:rsidR="00F42BB0" w:rsidRPr="006F717A" w:rsidRDefault="00F42BB0" w:rsidP="00336747">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3A787E"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0343F8" w:rsidRPr="006F717A">
        <w:rPr>
          <w:rFonts w:ascii="Times New Roman" w:hAnsi="Times New Roman"/>
          <w:noProof/>
        </w:rPr>
        <w:t xml:space="preserve"> (gör på samma sätt med </w:t>
      </w:r>
      <w:r w:rsidR="008B60A3" w:rsidRPr="006F717A">
        <w:rPr>
          <w:rFonts w:ascii="Times New Roman" w:hAnsi="Times New Roman"/>
          <w:noProof/>
        </w:rPr>
        <w:t>injektions</w:t>
      </w:r>
      <w:r w:rsidR="000343F8" w:rsidRPr="006F717A">
        <w:rPr>
          <w:rFonts w:ascii="Times New Roman" w:hAnsi="Times New Roman"/>
          <w:noProof/>
        </w:rPr>
        <w:t>flaskan med</w:t>
      </w:r>
      <w:r w:rsidR="0099592E" w:rsidRPr="006F717A">
        <w:rPr>
          <w:rFonts w:ascii="Times New Roman" w:hAnsi="Times New Roman"/>
          <w:noProof/>
        </w:rPr>
        <w:t xml:space="preserve"> natriumkloridlösning, i tillämpliga fall</w:t>
      </w:r>
      <w:r w:rsidR="000343F8" w:rsidRPr="006F717A">
        <w:rPr>
          <w:rFonts w:ascii="Times New Roman" w:hAnsi="Times New Roman"/>
          <w:noProof/>
        </w:rPr>
        <w:t>)</w:t>
      </w:r>
      <w:r w:rsidRPr="006F717A">
        <w:rPr>
          <w:rFonts w:ascii="Times New Roman" w:hAnsi="Times New Roman"/>
          <w:noProof/>
        </w:rPr>
        <w:t>. Efter rengöring, rör inte gummiproppen och låt den inte vidröra någon annan yta. Dra upp 10 ml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3A787E"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 </w:t>
      </w:r>
      <w:r w:rsidR="000343F8" w:rsidRPr="006F717A">
        <w:rPr>
          <w:rFonts w:ascii="Times New Roman" w:hAnsi="Times New Roman"/>
          <w:noProof/>
        </w:rPr>
        <w:t>LÅNGSAMT</w:t>
      </w:r>
      <w:r w:rsidRPr="006F717A">
        <w:rPr>
          <w:rFonts w:ascii="Times New Roman" w:hAnsi="Times New Roman"/>
          <w:noProof/>
        </w:rPr>
        <w:t xml:space="preserve"> genom mittpunkten i gummiproppen</w:t>
      </w:r>
      <w:r w:rsidR="000343F8" w:rsidRPr="006F717A">
        <w:rPr>
          <w:rFonts w:ascii="Times New Roman" w:hAnsi="Times New Roman"/>
          <w:noProof/>
        </w:rPr>
        <w:t xml:space="preserve"> och rakt över produkten i injektionsflaskan.</w:t>
      </w:r>
    </w:p>
    <w:p w14:paraId="1CDB0049" w14:textId="77777777" w:rsidR="000343F8" w:rsidRPr="006F717A" w:rsidRDefault="000343F8"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18A6A3D9" w14:textId="77777777" w:rsidR="000343F8" w:rsidRPr="006F717A" w:rsidRDefault="000343F8"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 xml:space="preserve">Fatta tag i injektionsflaskans hals, luta </w:t>
      </w:r>
      <w:r w:rsidR="008B60A3"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4BE87F91" w14:textId="77777777" w:rsidR="00F42BB0" w:rsidRPr="006F717A" w:rsidRDefault="00F42BB0"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 xml:space="preserve">Före användning ska den rekonstituerade lösningen </w:t>
      </w:r>
      <w:r w:rsidR="003A787E" w:rsidRPr="006F717A">
        <w:rPr>
          <w:rFonts w:ascii="Times New Roman" w:hAnsi="Times New Roman"/>
          <w:noProof/>
        </w:rPr>
        <w:t xml:space="preserve">noggrant </w:t>
      </w:r>
      <w:r w:rsidRPr="006F717A">
        <w:rPr>
          <w:rFonts w:ascii="Times New Roman" w:hAnsi="Times New Roman"/>
          <w:noProof/>
        </w:rPr>
        <w:t xml:space="preserve">kontrolleras visuellt för att säkerställa att produkten har lösts upp och att inga partiklar är kvar. Rekonstituerade lösningar med </w:t>
      </w:r>
      <w:r w:rsidR="007A2807" w:rsidRPr="006F717A">
        <w:rPr>
          <w:rFonts w:ascii="Times New Roman" w:hAnsi="Times New Roman"/>
          <w:noProof/>
        </w:rPr>
        <w:t>Daptomycin Hospira</w:t>
      </w:r>
      <w:r w:rsidRPr="006F717A">
        <w:rPr>
          <w:rFonts w:ascii="Times New Roman" w:hAnsi="Times New Roman"/>
          <w:noProof/>
        </w:rPr>
        <w:t xml:space="preserve"> kan variera i färg från</w:t>
      </w:r>
      <w:r w:rsidR="00FB7A38">
        <w:rPr>
          <w:rFonts w:ascii="Times New Roman" w:hAnsi="Times New Roman"/>
          <w:noProof/>
        </w:rPr>
        <w:t xml:space="preserve"> klar</w:t>
      </w:r>
      <w:r w:rsidRPr="006F717A">
        <w:rPr>
          <w:rFonts w:ascii="Times New Roman" w:hAnsi="Times New Roman"/>
          <w:noProof/>
        </w:rPr>
        <w:t xml:space="preserve"> gul till ljust brun.</w:t>
      </w:r>
    </w:p>
    <w:p w14:paraId="3172BF4F" w14:textId="77777777" w:rsidR="00F42BB0" w:rsidRPr="006F717A" w:rsidRDefault="00F42BB0"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Avlägsna</w:t>
      </w:r>
      <w:r w:rsidR="003A787E" w:rsidRPr="006F717A">
        <w:rPr>
          <w:rFonts w:ascii="Times New Roman" w:hAnsi="Times New Roman"/>
          <w:noProof/>
        </w:rPr>
        <w:t xml:space="preserve"> långsamt</w:t>
      </w:r>
      <w:r w:rsidRPr="006F717A">
        <w:rPr>
          <w:rFonts w:ascii="Times New Roman" w:hAnsi="Times New Roman"/>
          <w:noProof/>
        </w:rPr>
        <w:t xml:space="preserve"> den rekonstituerade vätskan (50 mg daptomycin/ml) från injektionsflaskan med en steril nål </w:t>
      </w:r>
      <w:r w:rsidR="003A787E" w:rsidRPr="006F717A">
        <w:rPr>
          <w:rFonts w:ascii="Times New Roman" w:hAnsi="Times New Roman"/>
          <w:noProof/>
        </w:rPr>
        <w:t>som är</w:t>
      </w:r>
      <w:r w:rsidRPr="006F717A">
        <w:rPr>
          <w:rFonts w:ascii="Times New Roman" w:hAnsi="Times New Roman"/>
          <w:noProof/>
        </w:rPr>
        <w:t xml:space="preserve"> 21 gauge eller mindre i diameter.</w:t>
      </w:r>
    </w:p>
    <w:p w14:paraId="1A22072D" w14:textId="77777777" w:rsidR="00F42BB0" w:rsidRPr="006F717A" w:rsidRDefault="00F42BB0"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267A1C25" w14:textId="77777777" w:rsidR="00F42BB0" w:rsidRPr="006F717A" w:rsidRDefault="00F42BB0"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 xml:space="preserve">Byt till en ny nål inför den intravenösa infusionen. </w:t>
      </w:r>
    </w:p>
    <w:p w14:paraId="35968644" w14:textId="77777777" w:rsidR="00F42BB0" w:rsidRPr="006F717A" w:rsidRDefault="00F42BB0" w:rsidP="00F42BB0">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 xml:space="preserve">Avlägsna luft, stora bubblor och eventuellt överskott av lösning så att korrekt dos erhålls. </w:t>
      </w:r>
    </w:p>
    <w:p w14:paraId="6AA9BBD6" w14:textId="77777777" w:rsidR="000343F8" w:rsidRPr="006F717A" w:rsidRDefault="000343F8" w:rsidP="001838E8">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För över den rekonstituerade lösningen till en infusionspåse med natriumklorid 9 mg/ml (0,9 %) (vanlig volym 50 ml).</w:t>
      </w:r>
    </w:p>
    <w:p w14:paraId="0C97F87B" w14:textId="77777777" w:rsidR="00F42BB0" w:rsidRPr="006F717A" w:rsidRDefault="00F42BB0" w:rsidP="001838E8">
      <w:pPr>
        <w:pStyle w:val="ListParagraph"/>
        <w:numPr>
          <w:ilvl w:val="0"/>
          <w:numId w:val="50"/>
        </w:numPr>
        <w:spacing w:after="0" w:line="240" w:lineRule="auto"/>
        <w:ind w:left="336"/>
        <w:rPr>
          <w:rFonts w:ascii="Times New Roman" w:hAnsi="Times New Roman"/>
          <w:noProof/>
        </w:rPr>
      </w:pPr>
      <w:r w:rsidRPr="006F717A">
        <w:rPr>
          <w:rFonts w:ascii="Times New Roman" w:hAnsi="Times New Roman"/>
          <w:noProof/>
        </w:rPr>
        <w:t>Den rekonst</w:t>
      </w:r>
      <w:r w:rsidRPr="006F717A">
        <w:rPr>
          <w:rFonts w:ascii="Times New Roman" w:hAnsi="Times New Roman"/>
          <w:noProof/>
          <w:spacing w:val="1"/>
        </w:rPr>
        <w:t>i</w:t>
      </w:r>
      <w:r w:rsidRPr="006F717A">
        <w:rPr>
          <w:rFonts w:ascii="Times New Roman" w:hAnsi="Times New Roman"/>
          <w:noProof/>
        </w:rPr>
        <w:t>tuerade och utspädda lösningen ska därefter</w:t>
      </w:r>
      <w:r w:rsidRPr="006F717A">
        <w:rPr>
          <w:rFonts w:ascii="Times New Roman" w:hAnsi="Times New Roman"/>
          <w:noProof/>
          <w:spacing w:val="1"/>
        </w:rPr>
        <w:t xml:space="preserve"> </w:t>
      </w:r>
      <w:r w:rsidRPr="006F717A">
        <w:rPr>
          <w:rFonts w:ascii="Times New Roman" w:hAnsi="Times New Roman"/>
          <w:noProof/>
        </w:rPr>
        <w:t>infunderas</w:t>
      </w:r>
      <w:r w:rsidRPr="006F717A">
        <w:rPr>
          <w:rFonts w:ascii="Times New Roman" w:hAnsi="Times New Roman"/>
          <w:noProof/>
          <w:spacing w:val="1"/>
        </w:rPr>
        <w:t xml:space="preserve"> </w:t>
      </w:r>
      <w:r w:rsidRPr="006F717A">
        <w:rPr>
          <w:rFonts w:ascii="Times New Roman" w:hAnsi="Times New Roman"/>
          <w:noProof/>
        </w:rPr>
        <w:t>intravenöst under</w:t>
      </w:r>
      <w:r w:rsidRPr="006F717A">
        <w:rPr>
          <w:rFonts w:ascii="Times New Roman" w:hAnsi="Times New Roman"/>
          <w:noProof/>
          <w:spacing w:val="1"/>
        </w:rPr>
        <w:t xml:space="preserve"> </w:t>
      </w:r>
      <w:r w:rsidRPr="006F717A">
        <w:rPr>
          <w:rFonts w:ascii="Times New Roman" w:hAnsi="Times New Roman"/>
          <w:noProof/>
        </w:rPr>
        <w:t>30</w:t>
      </w:r>
      <w:r w:rsidR="003A787E" w:rsidRPr="006F717A">
        <w:rPr>
          <w:rFonts w:ascii="Times New Roman" w:hAnsi="Times New Roman"/>
          <w:noProof/>
        </w:rPr>
        <w:t xml:space="preserve"> eller 60</w:t>
      </w:r>
      <w:r w:rsidRPr="006F717A">
        <w:rPr>
          <w:rFonts w:ascii="Times New Roman" w:hAnsi="Times New Roman"/>
          <w:noProof/>
        </w:rPr>
        <w:t> minuter.</w:t>
      </w:r>
    </w:p>
    <w:p w14:paraId="3D244433" w14:textId="77777777" w:rsidR="00F42BB0" w:rsidRPr="006F717A" w:rsidRDefault="00F42BB0" w:rsidP="00F42BB0">
      <w:pPr>
        <w:pStyle w:val="ListParagraph"/>
        <w:spacing w:after="0" w:line="240" w:lineRule="auto"/>
        <w:ind w:left="336"/>
        <w:rPr>
          <w:rFonts w:ascii="Times New Roman" w:hAnsi="Times New Roman"/>
          <w:noProof/>
        </w:rPr>
      </w:pPr>
    </w:p>
    <w:p w14:paraId="3359373D"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lastRenderedPageBreak/>
        <w:t xml:space="preserve">Daptomycin Hospira är inte fysikaliskt eller kemiskt kompatibelt med lösningar som innehåller glukos. Följande har visats vara kompatibla vid tillsats till infusionslösningar som innehåller Daptomycin Hospira: aztreonam, ceftazidim, ceftriaxon, gentamicin, flukonazol, levofloxacin, dopamin, heparin och lidokain. </w:t>
      </w:r>
    </w:p>
    <w:p w14:paraId="00A8E96B" w14:textId="77777777" w:rsidR="00F42BB0" w:rsidRPr="006F717A" w:rsidRDefault="00F42BB0" w:rsidP="00F42BB0">
      <w:pPr>
        <w:spacing w:after="0" w:line="240" w:lineRule="auto"/>
        <w:rPr>
          <w:rFonts w:ascii="Times New Roman" w:hAnsi="Times New Roman"/>
          <w:noProof/>
        </w:rPr>
      </w:pPr>
    </w:p>
    <w:p w14:paraId="6B0F6192"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Den totala förvaringstiden (beredd lösning i injektionsflaska och utspädd lösning i infusionspåse) vid</w:t>
      </w:r>
      <w:r w:rsidR="00F631F6" w:rsidRPr="006F717A">
        <w:rPr>
          <w:rFonts w:ascii="Times New Roman" w:hAnsi="Times New Roman"/>
          <w:noProof/>
        </w:rPr>
        <w:t xml:space="preserve"> </w:t>
      </w:r>
      <w:r w:rsidRPr="006F717A">
        <w:rPr>
          <w:rFonts w:ascii="Times New Roman" w:hAnsi="Times New Roman"/>
          <w:noProof/>
        </w:rPr>
        <w:t>25 °C ska inte överskrida 12 timmar (24 timmar i kylskåp).</w:t>
      </w:r>
    </w:p>
    <w:p w14:paraId="481F049E" w14:textId="77777777" w:rsidR="00F42BB0" w:rsidRPr="006F717A" w:rsidRDefault="00F42BB0" w:rsidP="00336747">
      <w:pPr>
        <w:spacing w:after="0" w:line="240" w:lineRule="auto"/>
        <w:rPr>
          <w:rFonts w:ascii="Times New Roman" w:hAnsi="Times New Roman"/>
          <w:noProof/>
        </w:rPr>
      </w:pPr>
    </w:p>
    <w:p w14:paraId="6900FA09"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Stabiliteten av utspädd lösning i infusionspåse är 12 timmar vid 25 °C eller 24 timmar vid förvaring i ky</w:t>
      </w:r>
      <w:r w:rsidR="00943412" w:rsidRPr="006F717A">
        <w:rPr>
          <w:rFonts w:ascii="Times New Roman" w:hAnsi="Times New Roman"/>
          <w:noProof/>
        </w:rPr>
        <w:t>l</w:t>
      </w:r>
      <w:r w:rsidRPr="006F717A">
        <w:rPr>
          <w:rFonts w:ascii="Times New Roman" w:hAnsi="Times New Roman"/>
          <w:noProof/>
        </w:rPr>
        <w:t xml:space="preserve">skåp vid 2 °C – 8 °C. </w:t>
      </w:r>
    </w:p>
    <w:p w14:paraId="658526E6" w14:textId="77777777" w:rsidR="00E30D4A" w:rsidRPr="006F717A" w:rsidRDefault="00E30D4A" w:rsidP="00E30D4A">
      <w:pPr>
        <w:spacing w:after="0" w:line="240" w:lineRule="auto"/>
        <w:rPr>
          <w:rFonts w:ascii="Times New Roman" w:hAnsi="Times New Roman"/>
          <w:noProof/>
        </w:rPr>
      </w:pPr>
    </w:p>
    <w:p w14:paraId="40323A85" w14:textId="77777777" w:rsidR="00E30D4A" w:rsidRPr="006F717A" w:rsidRDefault="00E30D4A" w:rsidP="00E30D4A">
      <w:pPr>
        <w:spacing w:after="0" w:line="240" w:lineRule="auto"/>
        <w:rPr>
          <w:rFonts w:ascii="Times New Roman" w:hAnsi="Times New Roman"/>
          <w:b/>
          <w:bCs/>
          <w:noProof/>
        </w:rPr>
      </w:pPr>
      <w:r w:rsidRPr="006F717A">
        <w:rPr>
          <w:rFonts w:ascii="Times New Roman" w:hAnsi="Times New Roman"/>
          <w:b/>
          <w:noProof/>
        </w:rPr>
        <w:t xml:space="preserve">Daptomycin Hospira givet som </w:t>
      </w:r>
      <w:r w:rsidR="003A787E" w:rsidRPr="006F717A">
        <w:rPr>
          <w:rFonts w:ascii="Times New Roman" w:hAnsi="Times New Roman"/>
          <w:b/>
          <w:noProof/>
        </w:rPr>
        <w:t xml:space="preserve">en </w:t>
      </w:r>
      <w:r w:rsidRPr="006F717A">
        <w:rPr>
          <w:rFonts w:ascii="Times New Roman" w:hAnsi="Times New Roman"/>
          <w:b/>
          <w:noProof/>
        </w:rPr>
        <w:t>2</w:t>
      </w:r>
      <w:r w:rsidR="003A787E" w:rsidRPr="006F717A">
        <w:rPr>
          <w:rFonts w:ascii="Times New Roman" w:hAnsi="Times New Roman"/>
          <w:b/>
          <w:noProof/>
        </w:rPr>
        <w:t> </w:t>
      </w:r>
      <w:r w:rsidRPr="006F717A">
        <w:rPr>
          <w:rFonts w:ascii="Times New Roman" w:hAnsi="Times New Roman"/>
          <w:b/>
          <w:noProof/>
        </w:rPr>
        <w:t>minuter</w:t>
      </w:r>
      <w:r w:rsidR="003A787E" w:rsidRPr="006F717A">
        <w:rPr>
          <w:rFonts w:ascii="Times New Roman" w:hAnsi="Times New Roman"/>
          <w:b/>
          <w:noProof/>
        </w:rPr>
        <w:t xml:space="preserve"> lång</w:t>
      </w:r>
      <w:r w:rsidRPr="006F717A">
        <w:rPr>
          <w:rFonts w:ascii="Times New Roman" w:hAnsi="Times New Roman"/>
          <w:b/>
          <w:noProof/>
        </w:rPr>
        <w:t xml:space="preserve"> intravenös </w:t>
      </w:r>
      <w:r w:rsidR="003A787E" w:rsidRPr="006F717A">
        <w:rPr>
          <w:rFonts w:ascii="Times New Roman" w:hAnsi="Times New Roman"/>
          <w:b/>
          <w:noProof/>
        </w:rPr>
        <w:t>injektion (endast vuxna patienter)</w:t>
      </w:r>
      <w:r w:rsidRPr="006F717A">
        <w:rPr>
          <w:rFonts w:ascii="Times New Roman" w:hAnsi="Times New Roman"/>
          <w:b/>
          <w:noProof/>
        </w:rPr>
        <w:t xml:space="preserve"> </w:t>
      </w:r>
    </w:p>
    <w:p w14:paraId="61FBC88C" w14:textId="77777777" w:rsidR="00E30D4A" w:rsidRPr="006F717A" w:rsidRDefault="00E30D4A" w:rsidP="00E30D4A">
      <w:pPr>
        <w:spacing w:after="0" w:line="240" w:lineRule="auto"/>
        <w:rPr>
          <w:rFonts w:ascii="Times New Roman" w:hAnsi="Times New Roman"/>
          <w:noProof/>
        </w:rPr>
      </w:pPr>
    </w:p>
    <w:p w14:paraId="13498099"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Använd inte vatten för rekonstituering av</w:t>
      </w:r>
      <w:r w:rsidRPr="006F717A" w:rsidDel="00B23CBA">
        <w:rPr>
          <w:rFonts w:ascii="Times New Roman" w:hAnsi="Times New Roman"/>
          <w:noProof/>
        </w:rPr>
        <w:t xml:space="preserve"> </w:t>
      </w:r>
      <w:r w:rsidRPr="006F717A">
        <w:rPr>
          <w:rFonts w:ascii="Times New Roman" w:hAnsi="Times New Roman"/>
          <w:noProof/>
        </w:rPr>
        <w:t>Daptomycin Hospira för intravenös injektion. Daptomycin Hospira ska enbart rekonstitueras med natriumklorid9 mg/ml (0,9 %)</w:t>
      </w:r>
      <w:r w:rsidR="00A86685">
        <w:rPr>
          <w:rFonts w:ascii="Times New Roman" w:hAnsi="Times New Roman"/>
          <w:noProof/>
        </w:rPr>
        <w:t xml:space="preserve"> injektionsvätska, lösning</w:t>
      </w:r>
      <w:r w:rsidRPr="006F717A">
        <w:rPr>
          <w:rFonts w:ascii="Times New Roman" w:hAnsi="Times New Roman"/>
          <w:noProof/>
        </w:rPr>
        <w:t xml:space="preserve">. </w:t>
      </w:r>
    </w:p>
    <w:p w14:paraId="05D729FA" w14:textId="77777777" w:rsidR="00F42BB0" w:rsidRPr="006F717A" w:rsidRDefault="00F42BB0" w:rsidP="00F42BB0">
      <w:pPr>
        <w:spacing w:after="0" w:line="240" w:lineRule="auto"/>
        <w:rPr>
          <w:rFonts w:ascii="Times New Roman" w:hAnsi="Times New Roman"/>
          <w:noProof/>
        </w:rPr>
      </w:pPr>
    </w:p>
    <w:p w14:paraId="2A721EBC"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 xml:space="preserve">En koncentration om 50 mg/ml Daptomycin Hospira injektionsvätska erhålls genom beredning av den frystorkade produkten med </w:t>
      </w:r>
      <w:r w:rsidR="00884AE8" w:rsidRPr="006F717A">
        <w:rPr>
          <w:rFonts w:ascii="Times New Roman" w:hAnsi="Times New Roman"/>
          <w:noProof/>
        </w:rPr>
        <w:t>10</w:t>
      </w:r>
      <w:r w:rsidRPr="006F717A">
        <w:rPr>
          <w:rFonts w:ascii="Times New Roman" w:hAnsi="Times New Roman"/>
          <w:noProof/>
        </w:rPr>
        <w:t> ml natriumklorid 9 mg/ml (0,9 %)</w:t>
      </w:r>
      <w:r w:rsidR="00A86685">
        <w:rPr>
          <w:rFonts w:ascii="Times New Roman" w:hAnsi="Times New Roman"/>
          <w:noProof/>
        </w:rPr>
        <w:t xml:space="preserve"> injektionsvätska, lösning</w:t>
      </w:r>
      <w:r w:rsidRPr="006F717A">
        <w:rPr>
          <w:rFonts w:ascii="Times New Roman" w:hAnsi="Times New Roman"/>
          <w:noProof/>
        </w:rPr>
        <w:t>.</w:t>
      </w:r>
    </w:p>
    <w:p w14:paraId="7711CDA3" w14:textId="77777777" w:rsidR="00F42BB0" w:rsidRPr="006F717A" w:rsidRDefault="00F42BB0" w:rsidP="00F42BB0">
      <w:pPr>
        <w:spacing w:after="0" w:line="240" w:lineRule="auto"/>
        <w:rPr>
          <w:rFonts w:ascii="Times New Roman" w:hAnsi="Times New Roman"/>
          <w:noProof/>
        </w:rPr>
      </w:pPr>
    </w:p>
    <w:p w14:paraId="010AE107"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Den rekonstituerade produkten är en klar lösning. Det kan finnas några små bubblor eller skum runt kanten på injektionsflaskan</w:t>
      </w:r>
    </w:p>
    <w:p w14:paraId="196771EF" w14:textId="77777777" w:rsidR="00F42BB0" w:rsidRPr="006F717A" w:rsidRDefault="00F42BB0" w:rsidP="00F42BB0">
      <w:pPr>
        <w:spacing w:after="0" w:line="240" w:lineRule="auto"/>
        <w:rPr>
          <w:rFonts w:ascii="Times New Roman" w:hAnsi="Times New Roman"/>
          <w:noProof/>
        </w:rPr>
      </w:pPr>
    </w:p>
    <w:p w14:paraId="308A8DA2"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 xml:space="preserve">För beredning av Daptomycin Hospira som intravenös injektion, följ nedanstående instruktioner: </w:t>
      </w:r>
    </w:p>
    <w:p w14:paraId="4E683A7B" w14:textId="77777777" w:rsidR="00F42BB0" w:rsidRPr="006F717A" w:rsidRDefault="00F42BB0" w:rsidP="00F42BB0">
      <w:pPr>
        <w:spacing w:after="0" w:line="240" w:lineRule="auto"/>
        <w:rPr>
          <w:rFonts w:ascii="Times New Roman" w:hAnsi="Times New Roman"/>
          <w:noProof/>
        </w:rPr>
      </w:pPr>
      <w:r w:rsidRPr="006F717A">
        <w:rPr>
          <w:rFonts w:ascii="Times New Roman" w:hAnsi="Times New Roman"/>
          <w:noProof/>
        </w:rPr>
        <w:t xml:space="preserve">Aseptisk teknik ska genomgående användas vid rekonstituering av frystorkat Daptomycin Hospira. </w:t>
      </w:r>
      <w:r w:rsidR="00646D9C" w:rsidRPr="006F717A">
        <w:rPr>
          <w:rFonts w:ascii="Times New Roman" w:hAnsi="Times New Roman"/>
          <w:noProof/>
        </w:rPr>
        <w:t>För att minimera skumbildning ska injekti</w:t>
      </w:r>
      <w:r w:rsidR="001C44DC" w:rsidRPr="006F717A">
        <w:rPr>
          <w:rFonts w:ascii="Times New Roman" w:hAnsi="Times New Roman"/>
          <w:noProof/>
        </w:rPr>
        <w:t>onsflaskan INTE SKAKAS under eller</w:t>
      </w:r>
      <w:r w:rsidR="00646D9C" w:rsidRPr="006F717A">
        <w:rPr>
          <w:rFonts w:ascii="Times New Roman" w:hAnsi="Times New Roman"/>
          <w:noProof/>
        </w:rPr>
        <w:t xml:space="preserve"> efter beredning.</w:t>
      </w:r>
    </w:p>
    <w:p w14:paraId="0F9872D7" w14:textId="77777777" w:rsidR="00646D9C" w:rsidRPr="006F717A" w:rsidRDefault="00646D9C" w:rsidP="00F42BB0">
      <w:pPr>
        <w:spacing w:after="0" w:line="240" w:lineRule="auto"/>
        <w:rPr>
          <w:rFonts w:ascii="Times New Roman" w:hAnsi="Times New Roman"/>
          <w:noProof/>
        </w:rPr>
      </w:pPr>
    </w:p>
    <w:p w14:paraId="667A5E59" w14:textId="77777777" w:rsidR="00F42BB0" w:rsidRPr="006F717A" w:rsidRDefault="00F42BB0" w:rsidP="00336747">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Ta av snäpp-locket i polypropen så att gummiproppens centrala delar blir synliga. Torka av gummiproppen</w:t>
      </w:r>
      <w:r w:rsidR="003A787E" w:rsidRPr="006F717A">
        <w:rPr>
          <w:rFonts w:ascii="Times New Roman" w:hAnsi="Times New Roman"/>
          <w:noProof/>
        </w:rPr>
        <w:t>s topp</w:t>
      </w:r>
      <w:r w:rsidRPr="006F717A">
        <w:rPr>
          <w:rFonts w:ascii="Times New Roman" w:hAnsi="Times New Roman"/>
          <w:noProof/>
        </w:rPr>
        <w:t xml:space="preserve"> med en alkoholservett eller annan antiseptisk lösning och låt den torka</w:t>
      </w:r>
      <w:r w:rsidR="00646D9C" w:rsidRPr="006F717A">
        <w:rPr>
          <w:rFonts w:ascii="Times New Roman" w:hAnsi="Times New Roman"/>
          <w:noProof/>
        </w:rPr>
        <w:t xml:space="preserve"> (gör på samma sätt med </w:t>
      </w:r>
      <w:r w:rsidR="00F0594D" w:rsidRPr="006F717A">
        <w:rPr>
          <w:rFonts w:ascii="Times New Roman" w:hAnsi="Times New Roman"/>
          <w:noProof/>
        </w:rPr>
        <w:t>injektions</w:t>
      </w:r>
      <w:r w:rsidR="00646D9C" w:rsidRPr="006F717A">
        <w:rPr>
          <w:rFonts w:ascii="Times New Roman" w:hAnsi="Times New Roman"/>
          <w:noProof/>
        </w:rPr>
        <w:t>flaskan med</w:t>
      </w:r>
      <w:r w:rsidR="0099592E" w:rsidRPr="006F717A">
        <w:rPr>
          <w:rFonts w:ascii="Times New Roman" w:hAnsi="Times New Roman"/>
          <w:noProof/>
        </w:rPr>
        <w:t xml:space="preserve"> natriumkloridlösning, i tillämpliga fall</w:t>
      </w:r>
      <w:r w:rsidR="00646D9C" w:rsidRPr="006F717A">
        <w:rPr>
          <w:rFonts w:ascii="Times New Roman" w:hAnsi="Times New Roman"/>
          <w:noProof/>
        </w:rPr>
        <w:t>)</w:t>
      </w:r>
      <w:r w:rsidRPr="006F717A">
        <w:rPr>
          <w:rFonts w:ascii="Times New Roman" w:hAnsi="Times New Roman"/>
          <w:noProof/>
        </w:rPr>
        <w:t xml:space="preserve">. Efter rengöring, rör inte gummiproppen och låt den inte vidröra någon annan yta. </w:t>
      </w:r>
      <w:r w:rsidR="00884AE8" w:rsidRPr="006F717A">
        <w:rPr>
          <w:rFonts w:ascii="Times New Roman" w:hAnsi="Times New Roman"/>
          <w:noProof/>
        </w:rPr>
        <w:t>Dra upp 10</w:t>
      </w:r>
      <w:r w:rsidRPr="006F717A">
        <w:rPr>
          <w:rFonts w:ascii="Times New Roman" w:hAnsi="Times New Roman"/>
          <w:noProof/>
        </w:rPr>
        <w:t> ml natriumklorid 9 mg/ml (0,9 %)</w:t>
      </w:r>
      <w:r w:rsidR="00A86685">
        <w:rPr>
          <w:rFonts w:ascii="Times New Roman" w:hAnsi="Times New Roman"/>
          <w:noProof/>
        </w:rPr>
        <w:t xml:space="preserve"> injektionsvätska lösning</w:t>
      </w:r>
      <w:r w:rsidRPr="006F717A">
        <w:rPr>
          <w:rFonts w:ascii="Times New Roman" w:hAnsi="Times New Roman"/>
          <w:noProof/>
        </w:rPr>
        <w:t xml:space="preserve"> i en injektionsspruta med en steril överföringsnål </w:t>
      </w:r>
      <w:r w:rsidR="003A787E" w:rsidRPr="006F717A">
        <w:rPr>
          <w:rFonts w:ascii="Times New Roman" w:hAnsi="Times New Roman"/>
          <w:noProof/>
        </w:rPr>
        <w:t>som är</w:t>
      </w:r>
      <w:r w:rsidRPr="006F717A">
        <w:rPr>
          <w:rFonts w:ascii="Times New Roman" w:hAnsi="Times New Roman"/>
          <w:noProof/>
        </w:rPr>
        <w:t xml:space="preserve"> 21 gauge eller mindre i diameter eller med en nålfri anordning och injicera sedan</w:t>
      </w:r>
      <w:r w:rsidR="00646D9C" w:rsidRPr="006F717A">
        <w:rPr>
          <w:rFonts w:ascii="Times New Roman" w:hAnsi="Times New Roman"/>
          <w:noProof/>
        </w:rPr>
        <w:t xml:space="preserve"> LÅNGSAMT</w:t>
      </w:r>
      <w:r w:rsidRPr="006F717A">
        <w:rPr>
          <w:rFonts w:ascii="Times New Roman" w:hAnsi="Times New Roman"/>
          <w:noProof/>
        </w:rPr>
        <w:t xml:space="preserve"> genom mittpunkten i gummiproppen</w:t>
      </w:r>
      <w:r w:rsidR="00646D9C" w:rsidRPr="006F717A">
        <w:rPr>
          <w:rFonts w:ascii="Times New Roman" w:hAnsi="Times New Roman"/>
          <w:noProof/>
        </w:rPr>
        <w:t xml:space="preserve"> och rakt över produkten i injektionsflaskan</w:t>
      </w:r>
      <w:r w:rsidRPr="006F717A">
        <w:rPr>
          <w:rFonts w:ascii="Times New Roman" w:hAnsi="Times New Roman"/>
          <w:noProof/>
        </w:rPr>
        <w:t xml:space="preserve">. </w:t>
      </w:r>
    </w:p>
    <w:p w14:paraId="7F8257AB" w14:textId="77777777" w:rsidR="00646D9C" w:rsidRPr="006F717A" w:rsidRDefault="00646D9C"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Släpp sprutkolven och låt trycket utjämnas innan sprutan tas bort från injektionsflaskan.</w:t>
      </w:r>
    </w:p>
    <w:p w14:paraId="466A2512" w14:textId="77777777" w:rsidR="00646D9C" w:rsidRPr="006F717A" w:rsidRDefault="00646D9C"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 xml:space="preserve">Fatta tag i injektionsflaskans hals, luta </w:t>
      </w:r>
      <w:r w:rsidR="00F0594D" w:rsidRPr="006F717A">
        <w:rPr>
          <w:rFonts w:ascii="Times New Roman" w:hAnsi="Times New Roman"/>
          <w:noProof/>
        </w:rPr>
        <w:t>injektions</w:t>
      </w:r>
      <w:r w:rsidRPr="006F717A">
        <w:rPr>
          <w:rFonts w:ascii="Times New Roman" w:hAnsi="Times New Roman"/>
          <w:noProof/>
        </w:rPr>
        <w:t>flaskan och snurra runt innehållet tills produkten är helt rekonstituerad.</w:t>
      </w:r>
    </w:p>
    <w:p w14:paraId="711CF762" w14:textId="77777777" w:rsidR="00F42BB0" w:rsidRPr="006F717A" w:rsidRDefault="00F42BB0"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Före användning ska den re</w:t>
      </w:r>
      <w:r w:rsidRPr="006F717A">
        <w:rPr>
          <w:rFonts w:ascii="Times New Roman" w:hAnsi="Times New Roman"/>
          <w:noProof/>
          <w:spacing w:val="-3"/>
        </w:rPr>
        <w:t>k</w:t>
      </w:r>
      <w:r w:rsidRPr="006F717A">
        <w:rPr>
          <w:rFonts w:ascii="Times New Roman" w:hAnsi="Times New Roman"/>
          <w:noProof/>
        </w:rPr>
        <w:t>onstituerade</w:t>
      </w:r>
      <w:r w:rsidRPr="006F717A">
        <w:rPr>
          <w:rFonts w:ascii="Times New Roman" w:hAnsi="Times New Roman"/>
          <w:noProof/>
          <w:spacing w:val="1"/>
        </w:rPr>
        <w:t xml:space="preserve"> </w:t>
      </w:r>
      <w:r w:rsidRPr="006F717A">
        <w:rPr>
          <w:rFonts w:ascii="Times New Roman" w:hAnsi="Times New Roman"/>
          <w:noProof/>
        </w:rPr>
        <w:t>lösningen</w:t>
      </w:r>
      <w:r w:rsidRPr="006F717A">
        <w:rPr>
          <w:rFonts w:ascii="Times New Roman" w:hAnsi="Times New Roman"/>
          <w:noProof/>
          <w:spacing w:val="1"/>
        </w:rPr>
        <w:t xml:space="preserve"> </w:t>
      </w:r>
      <w:r w:rsidRPr="006F717A">
        <w:rPr>
          <w:rFonts w:ascii="Times New Roman" w:hAnsi="Times New Roman"/>
          <w:noProof/>
        </w:rPr>
        <w:t>kontrolleras</w:t>
      </w:r>
      <w:r w:rsidRPr="006F717A">
        <w:rPr>
          <w:rFonts w:ascii="Times New Roman" w:hAnsi="Times New Roman"/>
          <w:noProof/>
          <w:spacing w:val="1"/>
        </w:rPr>
        <w:t xml:space="preserve"> </w:t>
      </w:r>
      <w:r w:rsidRPr="006F717A">
        <w:rPr>
          <w:rFonts w:ascii="Times New Roman" w:hAnsi="Times New Roman"/>
          <w:noProof/>
        </w:rPr>
        <w:t>visuellt</w:t>
      </w:r>
      <w:r w:rsidRPr="006F717A">
        <w:rPr>
          <w:rFonts w:ascii="Times New Roman" w:hAnsi="Times New Roman"/>
          <w:noProof/>
          <w:spacing w:val="1"/>
        </w:rPr>
        <w:t xml:space="preserve"> </w:t>
      </w:r>
      <w:r w:rsidRPr="006F717A">
        <w:rPr>
          <w:rFonts w:ascii="Times New Roman" w:hAnsi="Times New Roman"/>
          <w:noProof/>
        </w:rPr>
        <w:t>för</w:t>
      </w:r>
      <w:r w:rsidRPr="006F717A">
        <w:rPr>
          <w:rFonts w:ascii="Times New Roman" w:hAnsi="Times New Roman"/>
          <w:noProof/>
          <w:spacing w:val="1"/>
        </w:rPr>
        <w:t xml:space="preserve"> </w:t>
      </w:r>
      <w:r w:rsidRPr="006F717A">
        <w:rPr>
          <w:rFonts w:ascii="Times New Roman" w:hAnsi="Times New Roman"/>
          <w:noProof/>
        </w:rPr>
        <w:t>att</w:t>
      </w:r>
      <w:r w:rsidRPr="006F717A">
        <w:rPr>
          <w:rFonts w:ascii="Times New Roman" w:hAnsi="Times New Roman"/>
          <w:noProof/>
          <w:spacing w:val="1"/>
        </w:rPr>
        <w:t xml:space="preserve"> </w:t>
      </w:r>
      <w:r w:rsidRPr="006F717A">
        <w:rPr>
          <w:rFonts w:ascii="Times New Roman" w:hAnsi="Times New Roman"/>
          <w:noProof/>
        </w:rPr>
        <w:t>säkerställa</w:t>
      </w:r>
      <w:r w:rsidRPr="006F717A">
        <w:rPr>
          <w:rFonts w:ascii="Times New Roman" w:hAnsi="Times New Roman"/>
          <w:noProof/>
          <w:spacing w:val="1"/>
        </w:rPr>
        <w:t xml:space="preserve"> </w:t>
      </w:r>
      <w:r w:rsidRPr="006F717A">
        <w:rPr>
          <w:rFonts w:ascii="Times New Roman" w:hAnsi="Times New Roman"/>
          <w:noProof/>
        </w:rPr>
        <w:t>att produkten har lösts upp och att inga partiklar är kvar. Rekonstituerade lösningar med Daptomycin Hospira kan</w:t>
      </w:r>
      <w:r w:rsidRPr="006F717A">
        <w:rPr>
          <w:rFonts w:ascii="Times New Roman" w:hAnsi="Times New Roman"/>
          <w:noProof/>
          <w:spacing w:val="1"/>
        </w:rPr>
        <w:t xml:space="preserve"> </w:t>
      </w:r>
      <w:r w:rsidRPr="006F717A">
        <w:rPr>
          <w:rFonts w:ascii="Times New Roman" w:hAnsi="Times New Roman"/>
          <w:noProof/>
        </w:rPr>
        <w:t>variera</w:t>
      </w:r>
      <w:r w:rsidRPr="006F717A">
        <w:rPr>
          <w:rFonts w:ascii="Times New Roman" w:hAnsi="Times New Roman"/>
          <w:noProof/>
          <w:spacing w:val="1"/>
        </w:rPr>
        <w:t xml:space="preserve"> </w:t>
      </w:r>
      <w:r w:rsidRPr="006F717A">
        <w:rPr>
          <w:rFonts w:ascii="Times New Roman" w:hAnsi="Times New Roman"/>
          <w:noProof/>
        </w:rPr>
        <w:t>i</w:t>
      </w:r>
      <w:r w:rsidRPr="006F717A">
        <w:rPr>
          <w:rFonts w:ascii="Times New Roman" w:hAnsi="Times New Roman"/>
          <w:noProof/>
          <w:spacing w:val="1"/>
        </w:rPr>
        <w:t xml:space="preserve"> </w:t>
      </w:r>
      <w:r w:rsidRPr="006F717A">
        <w:rPr>
          <w:rFonts w:ascii="Times New Roman" w:hAnsi="Times New Roman"/>
          <w:noProof/>
        </w:rPr>
        <w:t>färg</w:t>
      </w:r>
      <w:r w:rsidRPr="006F717A">
        <w:rPr>
          <w:rFonts w:ascii="Times New Roman" w:hAnsi="Times New Roman"/>
          <w:noProof/>
          <w:spacing w:val="1"/>
        </w:rPr>
        <w:t xml:space="preserve"> </w:t>
      </w:r>
      <w:r w:rsidRPr="006F717A">
        <w:rPr>
          <w:rFonts w:ascii="Times New Roman" w:hAnsi="Times New Roman"/>
          <w:noProof/>
        </w:rPr>
        <w:t>från</w:t>
      </w:r>
      <w:r w:rsidR="00FB7A38">
        <w:rPr>
          <w:rFonts w:ascii="Times New Roman" w:hAnsi="Times New Roman"/>
          <w:noProof/>
        </w:rPr>
        <w:t xml:space="preserve"> klar</w:t>
      </w:r>
      <w:r w:rsidRPr="006F717A">
        <w:rPr>
          <w:rFonts w:ascii="Times New Roman" w:hAnsi="Times New Roman"/>
          <w:noProof/>
          <w:spacing w:val="1"/>
        </w:rPr>
        <w:t xml:space="preserve"> </w:t>
      </w:r>
      <w:r w:rsidRPr="006F717A">
        <w:rPr>
          <w:rFonts w:ascii="Times New Roman" w:hAnsi="Times New Roman"/>
          <w:noProof/>
        </w:rPr>
        <w:t>gul</w:t>
      </w:r>
      <w:r w:rsidRPr="006F717A">
        <w:rPr>
          <w:rFonts w:ascii="Times New Roman" w:hAnsi="Times New Roman"/>
          <w:noProof/>
          <w:spacing w:val="1"/>
        </w:rPr>
        <w:t xml:space="preserve"> </w:t>
      </w:r>
      <w:r w:rsidRPr="006F717A">
        <w:rPr>
          <w:rFonts w:ascii="Times New Roman" w:hAnsi="Times New Roman"/>
          <w:noProof/>
        </w:rPr>
        <w:t>till</w:t>
      </w:r>
      <w:r w:rsidRPr="006F717A">
        <w:rPr>
          <w:rFonts w:ascii="Times New Roman" w:hAnsi="Times New Roman"/>
          <w:noProof/>
          <w:spacing w:val="1"/>
        </w:rPr>
        <w:t xml:space="preserve"> </w:t>
      </w:r>
      <w:r w:rsidRPr="006F717A">
        <w:rPr>
          <w:rFonts w:ascii="Times New Roman" w:hAnsi="Times New Roman"/>
          <w:noProof/>
        </w:rPr>
        <w:t>ljust</w:t>
      </w:r>
      <w:r w:rsidRPr="006F717A">
        <w:rPr>
          <w:rFonts w:ascii="Times New Roman" w:hAnsi="Times New Roman"/>
          <w:noProof/>
          <w:spacing w:val="1"/>
        </w:rPr>
        <w:t xml:space="preserve"> </w:t>
      </w:r>
      <w:r w:rsidRPr="006F717A">
        <w:rPr>
          <w:rFonts w:ascii="Times New Roman" w:hAnsi="Times New Roman"/>
          <w:noProof/>
        </w:rPr>
        <w:t>brun.</w:t>
      </w:r>
    </w:p>
    <w:p w14:paraId="7F4B4E41" w14:textId="77777777" w:rsidR="00F42BB0" w:rsidRPr="006F717A" w:rsidRDefault="00F42BB0"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 xml:space="preserve">Avlägsna </w:t>
      </w:r>
      <w:r w:rsidR="003A787E" w:rsidRPr="006F717A">
        <w:rPr>
          <w:rFonts w:ascii="Times New Roman" w:hAnsi="Times New Roman"/>
          <w:noProof/>
        </w:rPr>
        <w:t>långsamt</w:t>
      </w:r>
      <w:r w:rsidRPr="006F717A">
        <w:rPr>
          <w:rFonts w:ascii="Times New Roman" w:hAnsi="Times New Roman"/>
          <w:noProof/>
        </w:rPr>
        <w:t xml:space="preserve"> den rekonstituerade vätskan (50 mg daptomycin/ml) från injektionsflaskan med en steril nål </w:t>
      </w:r>
      <w:r w:rsidR="003A787E" w:rsidRPr="006F717A">
        <w:rPr>
          <w:rFonts w:ascii="Times New Roman" w:hAnsi="Times New Roman"/>
          <w:noProof/>
        </w:rPr>
        <w:t>som är</w:t>
      </w:r>
      <w:r w:rsidRPr="006F717A">
        <w:rPr>
          <w:rFonts w:ascii="Times New Roman" w:hAnsi="Times New Roman"/>
          <w:noProof/>
        </w:rPr>
        <w:t xml:space="preserve"> 21 gauge eller mindre i diameter.</w:t>
      </w:r>
    </w:p>
    <w:p w14:paraId="070603EF" w14:textId="77777777" w:rsidR="00F42BB0" w:rsidRPr="006F717A" w:rsidRDefault="00F42BB0"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Vänd injektionsflaskan upp och ner så att lösningen rinner ner mot gummiproppen. Använd en ny injektionsspruta och för in nålen i den upp och nervända flaskan. Fortsätt hålla flaskan upp och ner och dra upp lösningen i sprutan medan nålen hålls längst ner i lösningen. Innan nålen tas ur, dra ut kolven så långt det går så att all lösning dras upp från den upp och nervända injektionsflaskan.</w:t>
      </w:r>
    </w:p>
    <w:p w14:paraId="0CD1A618" w14:textId="77777777" w:rsidR="00F42BB0" w:rsidRPr="006F717A" w:rsidRDefault="00F42BB0"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 xml:space="preserve">Byt till en ny nål för den intravenösa injektionen. </w:t>
      </w:r>
    </w:p>
    <w:p w14:paraId="61DD9805" w14:textId="77777777" w:rsidR="00F42BB0" w:rsidRPr="006F717A" w:rsidRDefault="00F42BB0" w:rsidP="00F42BB0">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Avlägsna luft, stora bubblor och eventuellt överskott av lösning så att korrekt dos erhålls.</w:t>
      </w:r>
    </w:p>
    <w:p w14:paraId="0D1DE597" w14:textId="77777777" w:rsidR="00F42BB0" w:rsidRPr="006F717A" w:rsidRDefault="00F42BB0" w:rsidP="004607A6">
      <w:pPr>
        <w:pStyle w:val="ListParagraph"/>
        <w:numPr>
          <w:ilvl w:val="0"/>
          <w:numId w:val="51"/>
        </w:numPr>
        <w:spacing w:after="0" w:line="240" w:lineRule="auto"/>
        <w:ind w:left="364"/>
        <w:rPr>
          <w:rFonts w:ascii="Times New Roman" w:hAnsi="Times New Roman"/>
          <w:noProof/>
        </w:rPr>
      </w:pPr>
      <w:r w:rsidRPr="006F717A">
        <w:rPr>
          <w:rFonts w:ascii="Times New Roman" w:hAnsi="Times New Roman"/>
          <w:noProof/>
        </w:rPr>
        <w:t xml:space="preserve">Den rekonstituerade lösningen ska därefter ges som en långsam intravenös injektion under 2 minuter. </w:t>
      </w:r>
    </w:p>
    <w:p w14:paraId="4EFD894D" w14:textId="77777777" w:rsidR="00F42BB0" w:rsidRPr="006F717A" w:rsidRDefault="00F42BB0" w:rsidP="004607A6">
      <w:pPr>
        <w:pStyle w:val="ListParagraph"/>
        <w:spacing w:after="0" w:line="240" w:lineRule="auto"/>
        <w:ind w:left="364"/>
        <w:rPr>
          <w:rFonts w:ascii="Times New Roman" w:hAnsi="Times New Roman"/>
          <w:noProof/>
        </w:rPr>
      </w:pPr>
    </w:p>
    <w:p w14:paraId="6F8938B2" w14:textId="77777777" w:rsidR="00F42BB0" w:rsidRPr="006F717A" w:rsidRDefault="00F42BB0" w:rsidP="004607A6">
      <w:pPr>
        <w:spacing w:after="0" w:line="240" w:lineRule="auto"/>
        <w:rPr>
          <w:rFonts w:ascii="Times New Roman" w:hAnsi="Times New Roman"/>
          <w:noProof/>
        </w:rPr>
      </w:pPr>
      <w:r w:rsidRPr="006F717A">
        <w:rPr>
          <w:rFonts w:ascii="Times New Roman" w:hAnsi="Times New Roman"/>
          <w:noProof/>
        </w:rPr>
        <w:t xml:space="preserve">Kemisk och fysikalisk stabilitet vid användning hos den rekonstituerade lösningen i injektionsflaskan har visats för 12 timmar vid 25 °C och upp till 48 timmar vid förvaring i kylskåp (2 °C – 8 °C). </w:t>
      </w:r>
    </w:p>
    <w:p w14:paraId="7E50E9D0" w14:textId="77777777" w:rsidR="00F42BB0" w:rsidRPr="006F717A" w:rsidRDefault="00F42BB0" w:rsidP="004607A6">
      <w:pPr>
        <w:spacing w:after="0" w:line="240" w:lineRule="auto"/>
        <w:rPr>
          <w:rFonts w:ascii="Times New Roman" w:hAnsi="Times New Roman"/>
          <w:noProof/>
        </w:rPr>
      </w:pPr>
    </w:p>
    <w:p w14:paraId="0126D929" w14:textId="77777777" w:rsidR="00F42BB0" w:rsidRPr="006F717A" w:rsidRDefault="00F42BB0" w:rsidP="004607A6">
      <w:pPr>
        <w:spacing w:after="0" w:line="240" w:lineRule="auto"/>
        <w:rPr>
          <w:rFonts w:ascii="Times New Roman" w:hAnsi="Times New Roman"/>
          <w:noProof/>
        </w:rPr>
      </w:pPr>
      <w:r w:rsidRPr="006F717A">
        <w:rPr>
          <w:rFonts w:ascii="Times New Roman" w:hAnsi="Times New Roman"/>
          <w:noProof/>
        </w:rPr>
        <w:t>Ur mikrobiologisk synpunkt bör produkten användas omedelbart. Om den inte används omedelbart är förvaringstiden före administrering användarens ansvar och ska normalt inte vara mer än 24 timmar vid 2 °C – 8 °C, såvida inte upplösning/utspädning har utförts under kontrollerade och validerade aseptiska förhållanden.</w:t>
      </w:r>
    </w:p>
    <w:p w14:paraId="4A65B277" w14:textId="77777777" w:rsidR="00F42BB0" w:rsidRPr="006F717A" w:rsidRDefault="00F42BB0" w:rsidP="004607A6">
      <w:pPr>
        <w:spacing w:after="0" w:line="240" w:lineRule="auto"/>
        <w:rPr>
          <w:rFonts w:ascii="Times New Roman" w:hAnsi="Times New Roman"/>
          <w:noProof/>
        </w:rPr>
      </w:pPr>
    </w:p>
    <w:p w14:paraId="3A7C5E64" w14:textId="77777777" w:rsidR="00F42BB0" w:rsidRPr="006F717A" w:rsidRDefault="00F42BB0" w:rsidP="004607A6">
      <w:pPr>
        <w:spacing w:after="0" w:line="240" w:lineRule="auto"/>
        <w:rPr>
          <w:rFonts w:ascii="Times New Roman" w:hAnsi="Times New Roman"/>
          <w:noProof/>
        </w:rPr>
      </w:pPr>
      <w:r w:rsidRPr="006F717A">
        <w:rPr>
          <w:rFonts w:ascii="Times New Roman" w:hAnsi="Times New Roman"/>
          <w:noProof/>
        </w:rPr>
        <w:t xml:space="preserve">Detta läkemedel får inte blandas med andra läkemedel, förutom de som nämns ovan. </w:t>
      </w:r>
    </w:p>
    <w:p w14:paraId="503DFB7E" w14:textId="77777777" w:rsidR="00F42BB0" w:rsidRPr="006F717A" w:rsidRDefault="00F42BB0" w:rsidP="004607A6">
      <w:pPr>
        <w:spacing w:after="0" w:line="240" w:lineRule="auto"/>
        <w:rPr>
          <w:rFonts w:ascii="Times New Roman" w:hAnsi="Times New Roman"/>
          <w:bCs/>
          <w:noProof/>
        </w:rPr>
      </w:pPr>
    </w:p>
    <w:p w14:paraId="74E5F074" w14:textId="77777777" w:rsidR="00F53895" w:rsidRPr="00C91BA2" w:rsidRDefault="00F42BB0" w:rsidP="0031464C">
      <w:pPr>
        <w:spacing w:after="0" w:line="240" w:lineRule="auto"/>
        <w:rPr>
          <w:noProof/>
        </w:rPr>
      </w:pPr>
      <w:r w:rsidRPr="006F717A">
        <w:rPr>
          <w:rFonts w:ascii="Times New Roman" w:hAnsi="Times New Roman"/>
          <w:noProof/>
        </w:rPr>
        <w:t>Injektionsflaskor med Daptomycin Hospira är endast avsedda för engångsbruk. Eventuell oanvänd lösning som finns kvar i injektionsflaskan ska kasseras.</w:t>
      </w:r>
    </w:p>
    <w:sectPr w:rsidR="00F53895" w:rsidRPr="00C91BA2" w:rsidSect="00C91BA2">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0F356" w14:textId="77777777" w:rsidR="00CA7EC8" w:rsidRDefault="00CA7EC8" w:rsidP="004D6D32">
      <w:pPr>
        <w:spacing w:after="0" w:line="240" w:lineRule="auto"/>
      </w:pPr>
      <w:r>
        <w:separator/>
      </w:r>
    </w:p>
  </w:endnote>
  <w:endnote w:type="continuationSeparator" w:id="0">
    <w:p w14:paraId="716E852A" w14:textId="77777777" w:rsidR="00CA7EC8" w:rsidRDefault="00CA7EC8" w:rsidP="004D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0F59" w14:textId="77777777" w:rsidR="00C91BA2" w:rsidRPr="00C91BA2" w:rsidRDefault="00C91BA2">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AF81" w14:textId="77777777" w:rsidR="00A80DE5" w:rsidRPr="0031464C" w:rsidRDefault="00A80DE5">
    <w:pPr>
      <w:pStyle w:val="Footer"/>
      <w:jc w:val="center"/>
      <w:rPr>
        <w:rFonts w:ascii="Arial" w:hAnsi="Arial" w:cs="Arial"/>
        <w:color w:val="000000"/>
        <w:sz w:val="16"/>
        <w:szCs w:val="16"/>
      </w:rPr>
    </w:pPr>
    <w:r w:rsidRPr="0031464C">
      <w:rPr>
        <w:rFonts w:ascii="Arial" w:hAnsi="Arial" w:cs="Arial"/>
        <w:color w:val="000000"/>
        <w:sz w:val="16"/>
        <w:szCs w:val="16"/>
      </w:rPr>
      <w:fldChar w:fldCharType="begin"/>
    </w:r>
    <w:r w:rsidRPr="0031464C">
      <w:rPr>
        <w:rFonts w:ascii="Arial" w:hAnsi="Arial" w:cs="Arial"/>
        <w:color w:val="000000"/>
        <w:sz w:val="16"/>
        <w:szCs w:val="16"/>
      </w:rPr>
      <w:instrText xml:space="preserve"> PAGE   \* MERGEFORMAT </w:instrText>
    </w:r>
    <w:r w:rsidRPr="0031464C">
      <w:rPr>
        <w:rFonts w:ascii="Arial" w:hAnsi="Arial" w:cs="Arial"/>
        <w:color w:val="000000"/>
        <w:sz w:val="16"/>
        <w:szCs w:val="16"/>
      </w:rPr>
      <w:fldChar w:fldCharType="separate"/>
    </w:r>
    <w:r w:rsidR="006F717A">
      <w:rPr>
        <w:rFonts w:ascii="Arial" w:hAnsi="Arial" w:cs="Arial"/>
        <w:noProof/>
        <w:color w:val="000000"/>
        <w:sz w:val="16"/>
        <w:szCs w:val="16"/>
      </w:rPr>
      <w:t>11</w:t>
    </w:r>
    <w:r w:rsidRPr="0031464C">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8B7A" w14:textId="77777777" w:rsidR="00C91BA2" w:rsidRPr="00C91BA2" w:rsidRDefault="00C91BA2">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7D52" w14:textId="77777777" w:rsidR="00CA7EC8" w:rsidRDefault="00CA7EC8" w:rsidP="004D6D32">
      <w:pPr>
        <w:spacing w:after="0" w:line="240" w:lineRule="auto"/>
      </w:pPr>
      <w:r>
        <w:separator/>
      </w:r>
    </w:p>
  </w:footnote>
  <w:footnote w:type="continuationSeparator" w:id="0">
    <w:p w14:paraId="65FD57FD" w14:textId="77777777" w:rsidR="00CA7EC8" w:rsidRDefault="00CA7EC8" w:rsidP="004D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1BA3" w14:textId="77777777" w:rsidR="00C91BA2" w:rsidRDefault="00C91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8543" w14:textId="77777777" w:rsidR="00C91BA2" w:rsidRPr="00C91BA2" w:rsidRDefault="00C91BA2" w:rsidP="00C91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B671" w14:textId="77777777" w:rsidR="00C91BA2" w:rsidRDefault="00C91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DE00C8"/>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C5AF0"/>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4530F"/>
    <w:multiLevelType w:val="hybridMultilevel"/>
    <w:tmpl w:val="C5EA3A30"/>
    <w:lvl w:ilvl="0" w:tplc="CFB4DB40">
      <w:start w:val="1"/>
      <w:numFmt w:val="decimal"/>
      <w:lvlText w:val="%1."/>
      <w:lvlJc w:val="left"/>
      <w:pPr>
        <w:ind w:left="934" w:hanging="360"/>
      </w:pPr>
      <w:rPr>
        <w:rFonts w:hint="default"/>
      </w:rPr>
    </w:lvl>
    <w:lvl w:ilvl="1" w:tplc="041D0019" w:tentative="1">
      <w:start w:val="1"/>
      <w:numFmt w:val="lowerLetter"/>
      <w:lvlText w:val="%2."/>
      <w:lvlJc w:val="left"/>
      <w:pPr>
        <w:ind w:left="1654" w:hanging="360"/>
      </w:pPr>
    </w:lvl>
    <w:lvl w:ilvl="2" w:tplc="041D001B" w:tentative="1">
      <w:start w:val="1"/>
      <w:numFmt w:val="lowerRoman"/>
      <w:lvlText w:val="%3."/>
      <w:lvlJc w:val="right"/>
      <w:pPr>
        <w:ind w:left="2374" w:hanging="180"/>
      </w:pPr>
    </w:lvl>
    <w:lvl w:ilvl="3" w:tplc="041D000F" w:tentative="1">
      <w:start w:val="1"/>
      <w:numFmt w:val="decimal"/>
      <w:lvlText w:val="%4."/>
      <w:lvlJc w:val="left"/>
      <w:pPr>
        <w:ind w:left="3094" w:hanging="360"/>
      </w:pPr>
    </w:lvl>
    <w:lvl w:ilvl="4" w:tplc="041D0019" w:tentative="1">
      <w:start w:val="1"/>
      <w:numFmt w:val="lowerLetter"/>
      <w:lvlText w:val="%5."/>
      <w:lvlJc w:val="left"/>
      <w:pPr>
        <w:ind w:left="3814" w:hanging="360"/>
      </w:pPr>
    </w:lvl>
    <w:lvl w:ilvl="5" w:tplc="041D001B" w:tentative="1">
      <w:start w:val="1"/>
      <w:numFmt w:val="lowerRoman"/>
      <w:lvlText w:val="%6."/>
      <w:lvlJc w:val="right"/>
      <w:pPr>
        <w:ind w:left="4534" w:hanging="180"/>
      </w:pPr>
    </w:lvl>
    <w:lvl w:ilvl="6" w:tplc="041D000F" w:tentative="1">
      <w:start w:val="1"/>
      <w:numFmt w:val="decimal"/>
      <w:lvlText w:val="%7."/>
      <w:lvlJc w:val="left"/>
      <w:pPr>
        <w:ind w:left="5254" w:hanging="360"/>
      </w:pPr>
    </w:lvl>
    <w:lvl w:ilvl="7" w:tplc="041D0019" w:tentative="1">
      <w:start w:val="1"/>
      <w:numFmt w:val="lowerLetter"/>
      <w:lvlText w:val="%8."/>
      <w:lvlJc w:val="left"/>
      <w:pPr>
        <w:ind w:left="5974" w:hanging="360"/>
      </w:pPr>
    </w:lvl>
    <w:lvl w:ilvl="8" w:tplc="041D001B" w:tentative="1">
      <w:start w:val="1"/>
      <w:numFmt w:val="lowerRoman"/>
      <w:lvlText w:val="%9."/>
      <w:lvlJc w:val="right"/>
      <w:pPr>
        <w:ind w:left="6694" w:hanging="180"/>
      </w:pPr>
    </w:lvl>
  </w:abstractNum>
  <w:abstractNum w:abstractNumId="5" w15:restartNumberingAfterBreak="0">
    <w:nsid w:val="099D07D6"/>
    <w:multiLevelType w:val="hybridMultilevel"/>
    <w:tmpl w:val="9FD2DD6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F3926"/>
    <w:multiLevelType w:val="hybridMultilevel"/>
    <w:tmpl w:val="46F44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2" w15:restartNumberingAfterBreak="0">
    <w:nsid w:val="20005BE7"/>
    <w:multiLevelType w:val="hybridMultilevel"/>
    <w:tmpl w:val="DC1807C8"/>
    <w:lvl w:ilvl="0" w:tplc="04F43C3A">
      <w:start w:val="1"/>
      <w:numFmt w:val="decimal"/>
      <w:lvlText w:val="%1."/>
      <w:lvlJc w:val="left"/>
      <w:pPr>
        <w:ind w:left="724" w:hanging="360"/>
      </w:pPr>
      <w:rPr>
        <w:rFonts w:hint="default"/>
      </w:rPr>
    </w:lvl>
    <w:lvl w:ilvl="1" w:tplc="041D0019" w:tentative="1">
      <w:start w:val="1"/>
      <w:numFmt w:val="lowerLetter"/>
      <w:lvlText w:val="%2."/>
      <w:lvlJc w:val="left"/>
      <w:pPr>
        <w:ind w:left="1444" w:hanging="360"/>
      </w:pPr>
    </w:lvl>
    <w:lvl w:ilvl="2" w:tplc="041D001B" w:tentative="1">
      <w:start w:val="1"/>
      <w:numFmt w:val="lowerRoman"/>
      <w:lvlText w:val="%3."/>
      <w:lvlJc w:val="right"/>
      <w:pPr>
        <w:ind w:left="2164" w:hanging="180"/>
      </w:pPr>
    </w:lvl>
    <w:lvl w:ilvl="3" w:tplc="041D000F" w:tentative="1">
      <w:start w:val="1"/>
      <w:numFmt w:val="decimal"/>
      <w:lvlText w:val="%4."/>
      <w:lvlJc w:val="left"/>
      <w:pPr>
        <w:ind w:left="2884" w:hanging="360"/>
      </w:pPr>
    </w:lvl>
    <w:lvl w:ilvl="4" w:tplc="041D0019" w:tentative="1">
      <w:start w:val="1"/>
      <w:numFmt w:val="lowerLetter"/>
      <w:lvlText w:val="%5."/>
      <w:lvlJc w:val="left"/>
      <w:pPr>
        <w:ind w:left="3604" w:hanging="360"/>
      </w:pPr>
    </w:lvl>
    <w:lvl w:ilvl="5" w:tplc="041D001B" w:tentative="1">
      <w:start w:val="1"/>
      <w:numFmt w:val="lowerRoman"/>
      <w:lvlText w:val="%6."/>
      <w:lvlJc w:val="right"/>
      <w:pPr>
        <w:ind w:left="4324" w:hanging="180"/>
      </w:pPr>
    </w:lvl>
    <w:lvl w:ilvl="6" w:tplc="041D000F" w:tentative="1">
      <w:start w:val="1"/>
      <w:numFmt w:val="decimal"/>
      <w:lvlText w:val="%7."/>
      <w:lvlJc w:val="left"/>
      <w:pPr>
        <w:ind w:left="5044" w:hanging="360"/>
      </w:pPr>
    </w:lvl>
    <w:lvl w:ilvl="7" w:tplc="041D0019" w:tentative="1">
      <w:start w:val="1"/>
      <w:numFmt w:val="lowerLetter"/>
      <w:lvlText w:val="%8."/>
      <w:lvlJc w:val="left"/>
      <w:pPr>
        <w:ind w:left="5764" w:hanging="360"/>
      </w:pPr>
    </w:lvl>
    <w:lvl w:ilvl="8" w:tplc="041D001B" w:tentative="1">
      <w:start w:val="1"/>
      <w:numFmt w:val="lowerRoman"/>
      <w:lvlText w:val="%9."/>
      <w:lvlJc w:val="right"/>
      <w:pPr>
        <w:ind w:left="6484" w:hanging="180"/>
      </w:pPr>
    </w:lvl>
  </w:abstractNum>
  <w:abstractNum w:abstractNumId="13"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D54FD"/>
    <w:multiLevelType w:val="hybridMultilevel"/>
    <w:tmpl w:val="09622FD0"/>
    <w:lvl w:ilvl="0" w:tplc="AF62C9C6">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309C0446"/>
    <w:multiLevelType w:val="hybridMultilevel"/>
    <w:tmpl w:val="B20E620E"/>
    <w:lvl w:ilvl="0" w:tplc="3D507D8E">
      <w:start w:val="1"/>
      <w:numFmt w:val="decimal"/>
      <w:lvlText w:val="%1."/>
      <w:lvlJc w:val="left"/>
      <w:pPr>
        <w:ind w:left="930" w:hanging="57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1BF32FF"/>
    <w:multiLevelType w:val="hybridMultilevel"/>
    <w:tmpl w:val="B49A0CDA"/>
    <w:lvl w:ilvl="0" w:tplc="72BC29FA">
      <w:start w:val="1"/>
      <w:numFmt w:val="decimal"/>
      <w:lvlText w:val="%1."/>
      <w:lvlJc w:val="left"/>
      <w:pPr>
        <w:ind w:left="696" w:hanging="360"/>
      </w:pPr>
      <w:rPr>
        <w:rFonts w:hint="default"/>
      </w:rPr>
    </w:lvl>
    <w:lvl w:ilvl="1" w:tplc="041D0019" w:tentative="1">
      <w:start w:val="1"/>
      <w:numFmt w:val="lowerLetter"/>
      <w:lvlText w:val="%2."/>
      <w:lvlJc w:val="left"/>
      <w:pPr>
        <w:ind w:left="1416" w:hanging="360"/>
      </w:pPr>
    </w:lvl>
    <w:lvl w:ilvl="2" w:tplc="041D001B" w:tentative="1">
      <w:start w:val="1"/>
      <w:numFmt w:val="lowerRoman"/>
      <w:lvlText w:val="%3."/>
      <w:lvlJc w:val="right"/>
      <w:pPr>
        <w:ind w:left="2136" w:hanging="180"/>
      </w:pPr>
    </w:lvl>
    <w:lvl w:ilvl="3" w:tplc="041D000F" w:tentative="1">
      <w:start w:val="1"/>
      <w:numFmt w:val="decimal"/>
      <w:lvlText w:val="%4."/>
      <w:lvlJc w:val="left"/>
      <w:pPr>
        <w:ind w:left="2856" w:hanging="360"/>
      </w:pPr>
    </w:lvl>
    <w:lvl w:ilvl="4" w:tplc="041D0019" w:tentative="1">
      <w:start w:val="1"/>
      <w:numFmt w:val="lowerLetter"/>
      <w:lvlText w:val="%5."/>
      <w:lvlJc w:val="left"/>
      <w:pPr>
        <w:ind w:left="3576" w:hanging="360"/>
      </w:pPr>
    </w:lvl>
    <w:lvl w:ilvl="5" w:tplc="041D001B" w:tentative="1">
      <w:start w:val="1"/>
      <w:numFmt w:val="lowerRoman"/>
      <w:lvlText w:val="%6."/>
      <w:lvlJc w:val="right"/>
      <w:pPr>
        <w:ind w:left="4296" w:hanging="180"/>
      </w:pPr>
    </w:lvl>
    <w:lvl w:ilvl="6" w:tplc="041D000F" w:tentative="1">
      <w:start w:val="1"/>
      <w:numFmt w:val="decimal"/>
      <w:lvlText w:val="%7."/>
      <w:lvlJc w:val="left"/>
      <w:pPr>
        <w:ind w:left="5016" w:hanging="360"/>
      </w:pPr>
    </w:lvl>
    <w:lvl w:ilvl="7" w:tplc="041D0019" w:tentative="1">
      <w:start w:val="1"/>
      <w:numFmt w:val="lowerLetter"/>
      <w:lvlText w:val="%8."/>
      <w:lvlJc w:val="left"/>
      <w:pPr>
        <w:ind w:left="5736" w:hanging="360"/>
      </w:pPr>
    </w:lvl>
    <w:lvl w:ilvl="8" w:tplc="041D001B" w:tentative="1">
      <w:start w:val="1"/>
      <w:numFmt w:val="lowerRoman"/>
      <w:lvlText w:val="%9."/>
      <w:lvlJc w:val="right"/>
      <w:pPr>
        <w:ind w:left="6456" w:hanging="180"/>
      </w:pPr>
    </w:lvl>
  </w:abstractNum>
  <w:abstractNum w:abstractNumId="19" w15:restartNumberingAfterBreak="0">
    <w:nsid w:val="37A15C90"/>
    <w:multiLevelType w:val="hybridMultilevel"/>
    <w:tmpl w:val="74DA6EEC"/>
    <w:lvl w:ilvl="0" w:tplc="6AF4AD2E">
      <w:numFmt w:val="bullet"/>
      <w:lvlText w:val="-"/>
      <w:lvlJc w:val="left"/>
      <w:pPr>
        <w:ind w:left="682" w:hanging="360"/>
      </w:pPr>
      <w:rPr>
        <w:rFonts w:ascii="Times New Roman" w:eastAsia="Calibri" w:hAnsi="Times New Roman" w:cs="Times New Roman" w:hint="default"/>
      </w:rPr>
    </w:lvl>
    <w:lvl w:ilvl="1" w:tplc="041D0003" w:tentative="1">
      <w:start w:val="1"/>
      <w:numFmt w:val="bullet"/>
      <w:lvlText w:val="o"/>
      <w:lvlJc w:val="left"/>
      <w:pPr>
        <w:ind w:left="1402" w:hanging="360"/>
      </w:pPr>
      <w:rPr>
        <w:rFonts w:ascii="Courier New" w:hAnsi="Courier New" w:cs="Courier New" w:hint="default"/>
      </w:rPr>
    </w:lvl>
    <w:lvl w:ilvl="2" w:tplc="041D0005" w:tentative="1">
      <w:start w:val="1"/>
      <w:numFmt w:val="bullet"/>
      <w:lvlText w:val=""/>
      <w:lvlJc w:val="left"/>
      <w:pPr>
        <w:ind w:left="2122" w:hanging="360"/>
      </w:pPr>
      <w:rPr>
        <w:rFonts w:ascii="Wingdings" w:hAnsi="Wingdings" w:hint="default"/>
      </w:rPr>
    </w:lvl>
    <w:lvl w:ilvl="3" w:tplc="041D0001" w:tentative="1">
      <w:start w:val="1"/>
      <w:numFmt w:val="bullet"/>
      <w:lvlText w:val=""/>
      <w:lvlJc w:val="left"/>
      <w:pPr>
        <w:ind w:left="2842" w:hanging="360"/>
      </w:pPr>
      <w:rPr>
        <w:rFonts w:ascii="Symbol" w:hAnsi="Symbol" w:hint="default"/>
      </w:rPr>
    </w:lvl>
    <w:lvl w:ilvl="4" w:tplc="041D0003" w:tentative="1">
      <w:start w:val="1"/>
      <w:numFmt w:val="bullet"/>
      <w:lvlText w:val="o"/>
      <w:lvlJc w:val="left"/>
      <w:pPr>
        <w:ind w:left="3562" w:hanging="360"/>
      </w:pPr>
      <w:rPr>
        <w:rFonts w:ascii="Courier New" w:hAnsi="Courier New" w:cs="Courier New" w:hint="default"/>
      </w:rPr>
    </w:lvl>
    <w:lvl w:ilvl="5" w:tplc="041D0005" w:tentative="1">
      <w:start w:val="1"/>
      <w:numFmt w:val="bullet"/>
      <w:lvlText w:val=""/>
      <w:lvlJc w:val="left"/>
      <w:pPr>
        <w:ind w:left="4282" w:hanging="360"/>
      </w:pPr>
      <w:rPr>
        <w:rFonts w:ascii="Wingdings" w:hAnsi="Wingdings" w:hint="default"/>
      </w:rPr>
    </w:lvl>
    <w:lvl w:ilvl="6" w:tplc="041D0001" w:tentative="1">
      <w:start w:val="1"/>
      <w:numFmt w:val="bullet"/>
      <w:lvlText w:val=""/>
      <w:lvlJc w:val="left"/>
      <w:pPr>
        <w:ind w:left="5002" w:hanging="360"/>
      </w:pPr>
      <w:rPr>
        <w:rFonts w:ascii="Symbol" w:hAnsi="Symbol" w:hint="default"/>
      </w:rPr>
    </w:lvl>
    <w:lvl w:ilvl="7" w:tplc="041D0003" w:tentative="1">
      <w:start w:val="1"/>
      <w:numFmt w:val="bullet"/>
      <w:lvlText w:val="o"/>
      <w:lvlJc w:val="left"/>
      <w:pPr>
        <w:ind w:left="5722" w:hanging="360"/>
      </w:pPr>
      <w:rPr>
        <w:rFonts w:ascii="Courier New" w:hAnsi="Courier New" w:cs="Courier New" w:hint="default"/>
      </w:rPr>
    </w:lvl>
    <w:lvl w:ilvl="8" w:tplc="041D0005" w:tentative="1">
      <w:start w:val="1"/>
      <w:numFmt w:val="bullet"/>
      <w:lvlText w:val=""/>
      <w:lvlJc w:val="left"/>
      <w:pPr>
        <w:ind w:left="6442" w:hanging="360"/>
      </w:pPr>
      <w:rPr>
        <w:rFonts w:ascii="Wingdings" w:hAnsi="Wingdings" w:hint="default"/>
      </w:rPr>
    </w:lvl>
  </w:abstractNum>
  <w:abstractNum w:abstractNumId="20"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027B"/>
    <w:multiLevelType w:val="hybridMultilevel"/>
    <w:tmpl w:val="B20E620E"/>
    <w:lvl w:ilvl="0" w:tplc="3D507D8E">
      <w:start w:val="1"/>
      <w:numFmt w:val="decimal"/>
      <w:lvlText w:val="%1."/>
      <w:lvlJc w:val="left"/>
      <w:pPr>
        <w:ind w:left="930" w:hanging="57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F55D8"/>
    <w:multiLevelType w:val="hybridMultilevel"/>
    <w:tmpl w:val="E23A59C6"/>
    <w:lvl w:ilvl="0" w:tplc="20EC834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4"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B75B2"/>
    <w:multiLevelType w:val="hybridMultilevel"/>
    <w:tmpl w:val="76AC48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1DB26B8"/>
    <w:multiLevelType w:val="hybridMultilevel"/>
    <w:tmpl w:val="098447FE"/>
    <w:lvl w:ilvl="0" w:tplc="041D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D11B2"/>
    <w:multiLevelType w:val="hybridMultilevel"/>
    <w:tmpl w:val="3A4001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9016942"/>
    <w:multiLevelType w:val="hybridMultilevel"/>
    <w:tmpl w:val="CC6CC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512A0"/>
    <w:multiLevelType w:val="hybridMultilevel"/>
    <w:tmpl w:val="7286F536"/>
    <w:lvl w:ilvl="0" w:tplc="5C906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946B6"/>
    <w:multiLevelType w:val="hybridMultilevel"/>
    <w:tmpl w:val="408C84BC"/>
    <w:lvl w:ilvl="0" w:tplc="5DB2DE36">
      <w:start w:val="1"/>
      <w:numFmt w:val="decimal"/>
      <w:lvlText w:val="%1."/>
      <w:lvlJc w:val="left"/>
      <w:pPr>
        <w:ind w:left="934" w:hanging="360"/>
      </w:pPr>
      <w:rPr>
        <w:rFonts w:hint="default"/>
      </w:rPr>
    </w:lvl>
    <w:lvl w:ilvl="1" w:tplc="041D0019" w:tentative="1">
      <w:start w:val="1"/>
      <w:numFmt w:val="lowerLetter"/>
      <w:lvlText w:val="%2."/>
      <w:lvlJc w:val="left"/>
      <w:pPr>
        <w:ind w:left="1654" w:hanging="360"/>
      </w:pPr>
    </w:lvl>
    <w:lvl w:ilvl="2" w:tplc="041D001B" w:tentative="1">
      <w:start w:val="1"/>
      <w:numFmt w:val="lowerRoman"/>
      <w:lvlText w:val="%3."/>
      <w:lvlJc w:val="right"/>
      <w:pPr>
        <w:ind w:left="2374" w:hanging="180"/>
      </w:pPr>
    </w:lvl>
    <w:lvl w:ilvl="3" w:tplc="041D000F" w:tentative="1">
      <w:start w:val="1"/>
      <w:numFmt w:val="decimal"/>
      <w:lvlText w:val="%4."/>
      <w:lvlJc w:val="left"/>
      <w:pPr>
        <w:ind w:left="3094" w:hanging="360"/>
      </w:pPr>
    </w:lvl>
    <w:lvl w:ilvl="4" w:tplc="041D0019" w:tentative="1">
      <w:start w:val="1"/>
      <w:numFmt w:val="lowerLetter"/>
      <w:lvlText w:val="%5."/>
      <w:lvlJc w:val="left"/>
      <w:pPr>
        <w:ind w:left="3814" w:hanging="360"/>
      </w:pPr>
    </w:lvl>
    <w:lvl w:ilvl="5" w:tplc="041D001B" w:tentative="1">
      <w:start w:val="1"/>
      <w:numFmt w:val="lowerRoman"/>
      <w:lvlText w:val="%6."/>
      <w:lvlJc w:val="right"/>
      <w:pPr>
        <w:ind w:left="4534" w:hanging="180"/>
      </w:pPr>
    </w:lvl>
    <w:lvl w:ilvl="6" w:tplc="041D000F" w:tentative="1">
      <w:start w:val="1"/>
      <w:numFmt w:val="decimal"/>
      <w:lvlText w:val="%7."/>
      <w:lvlJc w:val="left"/>
      <w:pPr>
        <w:ind w:left="5254" w:hanging="360"/>
      </w:pPr>
    </w:lvl>
    <w:lvl w:ilvl="7" w:tplc="041D0019" w:tentative="1">
      <w:start w:val="1"/>
      <w:numFmt w:val="lowerLetter"/>
      <w:lvlText w:val="%8."/>
      <w:lvlJc w:val="left"/>
      <w:pPr>
        <w:ind w:left="5974" w:hanging="360"/>
      </w:pPr>
    </w:lvl>
    <w:lvl w:ilvl="8" w:tplc="041D001B" w:tentative="1">
      <w:start w:val="1"/>
      <w:numFmt w:val="lowerRoman"/>
      <w:lvlText w:val="%9."/>
      <w:lvlJc w:val="right"/>
      <w:pPr>
        <w:ind w:left="6694" w:hanging="180"/>
      </w:pPr>
    </w:lvl>
  </w:abstractNum>
  <w:abstractNum w:abstractNumId="34"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30FBE"/>
    <w:multiLevelType w:val="hybridMultilevel"/>
    <w:tmpl w:val="8B68A8B6"/>
    <w:lvl w:ilvl="0" w:tplc="E66E93B8">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7"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0"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A5A15"/>
    <w:multiLevelType w:val="hybridMultilevel"/>
    <w:tmpl w:val="A95258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5"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245147293">
    <w:abstractNumId w:val="22"/>
  </w:num>
  <w:num w:numId="2" w16cid:durableId="2137141173">
    <w:abstractNumId w:val="8"/>
  </w:num>
  <w:num w:numId="3" w16cid:durableId="1787693713">
    <w:abstractNumId w:val="15"/>
  </w:num>
  <w:num w:numId="4" w16cid:durableId="74061827">
    <w:abstractNumId w:val="0"/>
  </w:num>
  <w:num w:numId="5" w16cid:durableId="1401949554">
    <w:abstractNumId w:val="1"/>
  </w:num>
  <w:num w:numId="6" w16cid:durableId="178397214">
    <w:abstractNumId w:val="41"/>
  </w:num>
  <w:num w:numId="7" w16cid:durableId="1562473567">
    <w:abstractNumId w:val="11"/>
  </w:num>
  <w:num w:numId="8" w16cid:durableId="1009480851">
    <w:abstractNumId w:val="45"/>
  </w:num>
  <w:num w:numId="9" w16cid:durableId="77800396">
    <w:abstractNumId w:val="16"/>
  </w:num>
  <w:num w:numId="10" w16cid:durableId="1899437506">
    <w:abstractNumId w:val="5"/>
  </w:num>
  <w:num w:numId="11" w16cid:durableId="1528907983">
    <w:abstractNumId w:val="26"/>
  </w:num>
  <w:num w:numId="12" w16cid:durableId="1709255426">
    <w:abstractNumId w:val="35"/>
  </w:num>
  <w:num w:numId="13" w16cid:durableId="547375999">
    <w:abstractNumId w:val="31"/>
  </w:num>
  <w:num w:numId="14" w16cid:durableId="109667477">
    <w:abstractNumId w:val="34"/>
  </w:num>
  <w:num w:numId="15" w16cid:durableId="1987659253">
    <w:abstractNumId w:val="38"/>
  </w:num>
  <w:num w:numId="16" w16cid:durableId="406340105">
    <w:abstractNumId w:val="42"/>
  </w:num>
  <w:num w:numId="17" w16cid:durableId="242570154">
    <w:abstractNumId w:val="10"/>
  </w:num>
  <w:num w:numId="18" w16cid:durableId="1598443228">
    <w:abstractNumId w:val="37"/>
  </w:num>
  <w:num w:numId="19" w16cid:durableId="250625006">
    <w:abstractNumId w:val="40"/>
  </w:num>
  <w:num w:numId="20" w16cid:durableId="1221019775">
    <w:abstractNumId w:val="13"/>
  </w:num>
  <w:num w:numId="21" w16cid:durableId="2128695925">
    <w:abstractNumId w:val="6"/>
  </w:num>
  <w:num w:numId="22" w16cid:durableId="444928570">
    <w:abstractNumId w:val="20"/>
  </w:num>
  <w:num w:numId="23" w16cid:durableId="1864591786">
    <w:abstractNumId w:val="29"/>
  </w:num>
  <w:num w:numId="24" w16cid:durableId="1837917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01064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24300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28143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785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6369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0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2099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71398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900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04489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4325926">
    <w:abstractNumId w:val="44"/>
  </w:num>
  <w:num w:numId="36" w16cid:durableId="477309449">
    <w:abstractNumId w:val="28"/>
  </w:num>
  <w:num w:numId="37" w16cid:durableId="1573078052">
    <w:abstractNumId w:val="39"/>
  </w:num>
  <w:num w:numId="38" w16cid:durableId="1580603563">
    <w:abstractNumId w:val="24"/>
  </w:num>
  <w:num w:numId="39" w16cid:durableId="403143746">
    <w:abstractNumId w:val="7"/>
  </w:num>
  <w:num w:numId="40" w16cid:durableId="1267687229">
    <w:abstractNumId w:val="17"/>
  </w:num>
  <w:num w:numId="41" w16cid:durableId="1754156736">
    <w:abstractNumId w:val="21"/>
  </w:num>
  <w:num w:numId="42" w16cid:durableId="1719281339">
    <w:abstractNumId w:val="23"/>
  </w:num>
  <w:num w:numId="43" w16cid:durableId="238562522">
    <w:abstractNumId w:val="36"/>
  </w:num>
  <w:num w:numId="44" w16cid:durableId="1512913107">
    <w:abstractNumId w:val="43"/>
  </w:num>
  <w:num w:numId="45" w16cid:durableId="938416251">
    <w:abstractNumId w:val="18"/>
  </w:num>
  <w:num w:numId="46" w16cid:durableId="1546789448">
    <w:abstractNumId w:val="25"/>
  </w:num>
  <w:num w:numId="47" w16cid:durableId="1567379842">
    <w:abstractNumId w:val="12"/>
  </w:num>
  <w:num w:numId="48" w16cid:durableId="933129917">
    <w:abstractNumId w:val="27"/>
  </w:num>
  <w:num w:numId="49" w16cid:durableId="123234900">
    <w:abstractNumId w:val="19"/>
  </w:num>
  <w:num w:numId="50" w16cid:durableId="2020502281">
    <w:abstractNumId w:val="2"/>
  </w:num>
  <w:num w:numId="51" w16cid:durableId="193736538">
    <w:abstractNumId w:val="3"/>
  </w:num>
  <w:num w:numId="52" w16cid:durableId="1487361178">
    <w:abstractNumId w:val="33"/>
  </w:num>
  <w:num w:numId="53" w16cid:durableId="1461535173">
    <w:abstractNumId w:val="4"/>
  </w:num>
  <w:num w:numId="54" w16cid:durableId="1923293856">
    <w:abstractNumId w:val="32"/>
  </w:num>
  <w:num w:numId="55" w16cid:durableId="282542321">
    <w:abstractNumId w:val="30"/>
  </w:num>
  <w:num w:numId="56" w16cid:durableId="291057182">
    <w:abstractNumId w:val="9"/>
  </w:num>
  <w:num w:numId="57" w16cid:durableId="1646734898">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trackRevisions/>
  <w:doNotTrackMoves/>
  <w:documentProtection w:edit="readOnly" w:enforcement="0"/>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1E74"/>
    <w:rsid w:val="000050C8"/>
    <w:rsid w:val="0001185A"/>
    <w:rsid w:val="00011E43"/>
    <w:rsid w:val="0001248C"/>
    <w:rsid w:val="000144BB"/>
    <w:rsid w:val="00017F60"/>
    <w:rsid w:val="00023541"/>
    <w:rsid w:val="00025601"/>
    <w:rsid w:val="00026433"/>
    <w:rsid w:val="00027EC7"/>
    <w:rsid w:val="0003151C"/>
    <w:rsid w:val="00032EFC"/>
    <w:rsid w:val="000343F8"/>
    <w:rsid w:val="00035C92"/>
    <w:rsid w:val="00044DE1"/>
    <w:rsid w:val="000501DA"/>
    <w:rsid w:val="00053143"/>
    <w:rsid w:val="00053990"/>
    <w:rsid w:val="00053AE7"/>
    <w:rsid w:val="00054974"/>
    <w:rsid w:val="00056616"/>
    <w:rsid w:val="0005675F"/>
    <w:rsid w:val="00057708"/>
    <w:rsid w:val="00067A6D"/>
    <w:rsid w:val="000712C9"/>
    <w:rsid w:val="00071CB5"/>
    <w:rsid w:val="00072789"/>
    <w:rsid w:val="00073C08"/>
    <w:rsid w:val="00075CCD"/>
    <w:rsid w:val="00077777"/>
    <w:rsid w:val="00080E89"/>
    <w:rsid w:val="000838C1"/>
    <w:rsid w:val="00085D3E"/>
    <w:rsid w:val="000871F0"/>
    <w:rsid w:val="00087323"/>
    <w:rsid w:val="00091B17"/>
    <w:rsid w:val="00096A72"/>
    <w:rsid w:val="00096D05"/>
    <w:rsid w:val="000A5479"/>
    <w:rsid w:val="000B16DD"/>
    <w:rsid w:val="000B5533"/>
    <w:rsid w:val="000C293A"/>
    <w:rsid w:val="000C46B9"/>
    <w:rsid w:val="000C6AB5"/>
    <w:rsid w:val="000C6E60"/>
    <w:rsid w:val="000D1894"/>
    <w:rsid w:val="000D5544"/>
    <w:rsid w:val="000D5DB7"/>
    <w:rsid w:val="000E46E2"/>
    <w:rsid w:val="000F0009"/>
    <w:rsid w:val="000F0DD7"/>
    <w:rsid w:val="001053AA"/>
    <w:rsid w:val="00111D4A"/>
    <w:rsid w:val="001126D2"/>
    <w:rsid w:val="001126F6"/>
    <w:rsid w:val="001127FC"/>
    <w:rsid w:val="00116455"/>
    <w:rsid w:val="00117FA3"/>
    <w:rsid w:val="001200C4"/>
    <w:rsid w:val="00123457"/>
    <w:rsid w:val="001241A3"/>
    <w:rsid w:val="00124ACA"/>
    <w:rsid w:val="00132BAC"/>
    <w:rsid w:val="001343D5"/>
    <w:rsid w:val="00134AE5"/>
    <w:rsid w:val="00136195"/>
    <w:rsid w:val="001373AE"/>
    <w:rsid w:val="00142FB1"/>
    <w:rsid w:val="00154739"/>
    <w:rsid w:val="00155B56"/>
    <w:rsid w:val="001578E8"/>
    <w:rsid w:val="0016091E"/>
    <w:rsid w:val="00162314"/>
    <w:rsid w:val="001637E1"/>
    <w:rsid w:val="00164041"/>
    <w:rsid w:val="00164E37"/>
    <w:rsid w:val="00172DA1"/>
    <w:rsid w:val="001752DC"/>
    <w:rsid w:val="0017543B"/>
    <w:rsid w:val="00176CCA"/>
    <w:rsid w:val="001815B0"/>
    <w:rsid w:val="0018189B"/>
    <w:rsid w:val="001838E8"/>
    <w:rsid w:val="00183B40"/>
    <w:rsid w:val="00183F94"/>
    <w:rsid w:val="0018559F"/>
    <w:rsid w:val="001855FB"/>
    <w:rsid w:val="00185C21"/>
    <w:rsid w:val="001861D8"/>
    <w:rsid w:val="00186FAD"/>
    <w:rsid w:val="001915CE"/>
    <w:rsid w:val="00196089"/>
    <w:rsid w:val="00197607"/>
    <w:rsid w:val="001A329A"/>
    <w:rsid w:val="001A4A94"/>
    <w:rsid w:val="001A5047"/>
    <w:rsid w:val="001A56C3"/>
    <w:rsid w:val="001A64B3"/>
    <w:rsid w:val="001B1913"/>
    <w:rsid w:val="001B3385"/>
    <w:rsid w:val="001B3656"/>
    <w:rsid w:val="001B5E55"/>
    <w:rsid w:val="001B6610"/>
    <w:rsid w:val="001B67F4"/>
    <w:rsid w:val="001C2159"/>
    <w:rsid w:val="001C27A6"/>
    <w:rsid w:val="001C39E6"/>
    <w:rsid w:val="001C44DC"/>
    <w:rsid w:val="001C4AFE"/>
    <w:rsid w:val="001C7E58"/>
    <w:rsid w:val="001D431B"/>
    <w:rsid w:val="001D6870"/>
    <w:rsid w:val="001D7849"/>
    <w:rsid w:val="001E1F99"/>
    <w:rsid w:val="001E318D"/>
    <w:rsid w:val="001E4B5F"/>
    <w:rsid w:val="001E5F01"/>
    <w:rsid w:val="001E6B34"/>
    <w:rsid w:val="001E7E32"/>
    <w:rsid w:val="001F0363"/>
    <w:rsid w:val="001F6F5B"/>
    <w:rsid w:val="001F7DC0"/>
    <w:rsid w:val="002025FC"/>
    <w:rsid w:val="002026BE"/>
    <w:rsid w:val="00204923"/>
    <w:rsid w:val="00207D5B"/>
    <w:rsid w:val="0021307A"/>
    <w:rsid w:val="002152C9"/>
    <w:rsid w:val="0021792F"/>
    <w:rsid w:val="00220EEB"/>
    <w:rsid w:val="00221B1A"/>
    <w:rsid w:val="00223A18"/>
    <w:rsid w:val="00227816"/>
    <w:rsid w:val="002313F2"/>
    <w:rsid w:val="00234AA9"/>
    <w:rsid w:val="00237B3F"/>
    <w:rsid w:val="002430EB"/>
    <w:rsid w:val="00244503"/>
    <w:rsid w:val="00251E31"/>
    <w:rsid w:val="00254997"/>
    <w:rsid w:val="0026531F"/>
    <w:rsid w:val="00266BBD"/>
    <w:rsid w:val="0026750D"/>
    <w:rsid w:val="002676BF"/>
    <w:rsid w:val="00270BDF"/>
    <w:rsid w:val="002739E7"/>
    <w:rsid w:val="00273C07"/>
    <w:rsid w:val="00276CB0"/>
    <w:rsid w:val="002772B1"/>
    <w:rsid w:val="00277531"/>
    <w:rsid w:val="0028425B"/>
    <w:rsid w:val="00285EF6"/>
    <w:rsid w:val="00285F5B"/>
    <w:rsid w:val="002865F7"/>
    <w:rsid w:val="00286B2C"/>
    <w:rsid w:val="0029144C"/>
    <w:rsid w:val="00296023"/>
    <w:rsid w:val="002974E6"/>
    <w:rsid w:val="002A30B4"/>
    <w:rsid w:val="002A3A47"/>
    <w:rsid w:val="002B3527"/>
    <w:rsid w:val="002C08B3"/>
    <w:rsid w:val="002C2587"/>
    <w:rsid w:val="002C2EB8"/>
    <w:rsid w:val="002C5BF4"/>
    <w:rsid w:val="002C68D6"/>
    <w:rsid w:val="002D2BCC"/>
    <w:rsid w:val="002D3737"/>
    <w:rsid w:val="002D46A2"/>
    <w:rsid w:val="002D4D5C"/>
    <w:rsid w:val="002E12AB"/>
    <w:rsid w:val="002E14DD"/>
    <w:rsid w:val="002E4557"/>
    <w:rsid w:val="002E6129"/>
    <w:rsid w:val="002E7D06"/>
    <w:rsid w:val="002F353C"/>
    <w:rsid w:val="002F3DFA"/>
    <w:rsid w:val="002F4925"/>
    <w:rsid w:val="002F5350"/>
    <w:rsid w:val="002F625B"/>
    <w:rsid w:val="00300CDA"/>
    <w:rsid w:val="0030202E"/>
    <w:rsid w:val="0030343A"/>
    <w:rsid w:val="0030373F"/>
    <w:rsid w:val="00305431"/>
    <w:rsid w:val="00307EEF"/>
    <w:rsid w:val="0031464C"/>
    <w:rsid w:val="003149EF"/>
    <w:rsid w:val="00315970"/>
    <w:rsid w:val="003162D7"/>
    <w:rsid w:val="00321182"/>
    <w:rsid w:val="00321C27"/>
    <w:rsid w:val="0032216E"/>
    <w:rsid w:val="0032624C"/>
    <w:rsid w:val="00326683"/>
    <w:rsid w:val="00327255"/>
    <w:rsid w:val="0033063A"/>
    <w:rsid w:val="00330BB1"/>
    <w:rsid w:val="0033221B"/>
    <w:rsid w:val="00335959"/>
    <w:rsid w:val="00335A19"/>
    <w:rsid w:val="00335E93"/>
    <w:rsid w:val="00336747"/>
    <w:rsid w:val="00337E07"/>
    <w:rsid w:val="0034129D"/>
    <w:rsid w:val="00341D72"/>
    <w:rsid w:val="00342B41"/>
    <w:rsid w:val="00344F94"/>
    <w:rsid w:val="0034597D"/>
    <w:rsid w:val="00353E60"/>
    <w:rsid w:val="00356FBF"/>
    <w:rsid w:val="00360EAB"/>
    <w:rsid w:val="00360EF7"/>
    <w:rsid w:val="00365992"/>
    <w:rsid w:val="00366022"/>
    <w:rsid w:val="003662F5"/>
    <w:rsid w:val="003719D6"/>
    <w:rsid w:val="00374262"/>
    <w:rsid w:val="0038165F"/>
    <w:rsid w:val="00381741"/>
    <w:rsid w:val="00385413"/>
    <w:rsid w:val="00387E84"/>
    <w:rsid w:val="00395562"/>
    <w:rsid w:val="00396562"/>
    <w:rsid w:val="003A15B1"/>
    <w:rsid w:val="003A554E"/>
    <w:rsid w:val="003A66FD"/>
    <w:rsid w:val="003A787E"/>
    <w:rsid w:val="003B0E42"/>
    <w:rsid w:val="003B5810"/>
    <w:rsid w:val="003C0BBF"/>
    <w:rsid w:val="003C229B"/>
    <w:rsid w:val="003C46C4"/>
    <w:rsid w:val="003E2295"/>
    <w:rsid w:val="003F343A"/>
    <w:rsid w:val="003F5106"/>
    <w:rsid w:val="00401216"/>
    <w:rsid w:val="00402ADE"/>
    <w:rsid w:val="00405345"/>
    <w:rsid w:val="0040709D"/>
    <w:rsid w:val="00411C90"/>
    <w:rsid w:val="00413016"/>
    <w:rsid w:val="0041388F"/>
    <w:rsid w:val="00414FBE"/>
    <w:rsid w:val="0041517D"/>
    <w:rsid w:val="00415488"/>
    <w:rsid w:val="004174DA"/>
    <w:rsid w:val="00420B95"/>
    <w:rsid w:val="004229F4"/>
    <w:rsid w:val="00424B86"/>
    <w:rsid w:val="0042664B"/>
    <w:rsid w:val="00427439"/>
    <w:rsid w:val="00431C67"/>
    <w:rsid w:val="00433809"/>
    <w:rsid w:val="00436143"/>
    <w:rsid w:val="00436BCA"/>
    <w:rsid w:val="00440C86"/>
    <w:rsid w:val="00445DF2"/>
    <w:rsid w:val="0045389A"/>
    <w:rsid w:val="004570FB"/>
    <w:rsid w:val="004576DB"/>
    <w:rsid w:val="00460791"/>
    <w:rsid w:val="004607A6"/>
    <w:rsid w:val="00460C0C"/>
    <w:rsid w:val="0046163B"/>
    <w:rsid w:val="004659C1"/>
    <w:rsid w:val="00471CB3"/>
    <w:rsid w:val="004720B9"/>
    <w:rsid w:val="004760BB"/>
    <w:rsid w:val="004775F5"/>
    <w:rsid w:val="00477867"/>
    <w:rsid w:val="004807FF"/>
    <w:rsid w:val="00484ADE"/>
    <w:rsid w:val="00485CFA"/>
    <w:rsid w:val="00487AFA"/>
    <w:rsid w:val="0049174C"/>
    <w:rsid w:val="00491CDA"/>
    <w:rsid w:val="00492C64"/>
    <w:rsid w:val="00494E68"/>
    <w:rsid w:val="00497729"/>
    <w:rsid w:val="004A04A5"/>
    <w:rsid w:val="004A1772"/>
    <w:rsid w:val="004A2DC2"/>
    <w:rsid w:val="004A33C4"/>
    <w:rsid w:val="004A484C"/>
    <w:rsid w:val="004A50DB"/>
    <w:rsid w:val="004A5C74"/>
    <w:rsid w:val="004A7D08"/>
    <w:rsid w:val="004B05B5"/>
    <w:rsid w:val="004B4C84"/>
    <w:rsid w:val="004B5A34"/>
    <w:rsid w:val="004C1B3D"/>
    <w:rsid w:val="004C31D7"/>
    <w:rsid w:val="004C3F47"/>
    <w:rsid w:val="004C743B"/>
    <w:rsid w:val="004D54FB"/>
    <w:rsid w:val="004D5C85"/>
    <w:rsid w:val="004D6D32"/>
    <w:rsid w:val="004D7348"/>
    <w:rsid w:val="004E43AF"/>
    <w:rsid w:val="004F072A"/>
    <w:rsid w:val="004F0FAD"/>
    <w:rsid w:val="004F3168"/>
    <w:rsid w:val="004F683D"/>
    <w:rsid w:val="005009A6"/>
    <w:rsid w:val="0050644B"/>
    <w:rsid w:val="005106D7"/>
    <w:rsid w:val="00512D7A"/>
    <w:rsid w:val="0052017E"/>
    <w:rsid w:val="00523B92"/>
    <w:rsid w:val="00523E74"/>
    <w:rsid w:val="00524879"/>
    <w:rsid w:val="00526AB3"/>
    <w:rsid w:val="00527750"/>
    <w:rsid w:val="00531C20"/>
    <w:rsid w:val="00534E89"/>
    <w:rsid w:val="00535B82"/>
    <w:rsid w:val="005419FF"/>
    <w:rsid w:val="005420D2"/>
    <w:rsid w:val="00557829"/>
    <w:rsid w:val="00557C5F"/>
    <w:rsid w:val="00560D59"/>
    <w:rsid w:val="00560DB1"/>
    <w:rsid w:val="00565085"/>
    <w:rsid w:val="00567E42"/>
    <w:rsid w:val="00567EA7"/>
    <w:rsid w:val="0057055E"/>
    <w:rsid w:val="005712FD"/>
    <w:rsid w:val="00572D72"/>
    <w:rsid w:val="00580996"/>
    <w:rsid w:val="0058180E"/>
    <w:rsid w:val="005847D0"/>
    <w:rsid w:val="005901D4"/>
    <w:rsid w:val="0059169C"/>
    <w:rsid w:val="005928CE"/>
    <w:rsid w:val="00594CF2"/>
    <w:rsid w:val="00595B7D"/>
    <w:rsid w:val="005A04B8"/>
    <w:rsid w:val="005A4A79"/>
    <w:rsid w:val="005B352C"/>
    <w:rsid w:val="005C0C0E"/>
    <w:rsid w:val="005C6E37"/>
    <w:rsid w:val="005C6E81"/>
    <w:rsid w:val="005C73AB"/>
    <w:rsid w:val="005E0077"/>
    <w:rsid w:val="005E249C"/>
    <w:rsid w:val="005E47A8"/>
    <w:rsid w:val="005E5987"/>
    <w:rsid w:val="005E6BD1"/>
    <w:rsid w:val="005F544A"/>
    <w:rsid w:val="005F67DA"/>
    <w:rsid w:val="005F7F47"/>
    <w:rsid w:val="00601F32"/>
    <w:rsid w:val="00602A03"/>
    <w:rsid w:val="00603206"/>
    <w:rsid w:val="00606F86"/>
    <w:rsid w:val="00607375"/>
    <w:rsid w:val="00607C3F"/>
    <w:rsid w:val="00610398"/>
    <w:rsid w:val="0061114D"/>
    <w:rsid w:val="00620F71"/>
    <w:rsid w:val="0062290E"/>
    <w:rsid w:val="00622EEB"/>
    <w:rsid w:val="00625157"/>
    <w:rsid w:val="00626715"/>
    <w:rsid w:val="0062682D"/>
    <w:rsid w:val="00627D76"/>
    <w:rsid w:val="00633113"/>
    <w:rsid w:val="0063518A"/>
    <w:rsid w:val="0063759C"/>
    <w:rsid w:val="00637C70"/>
    <w:rsid w:val="00641BEC"/>
    <w:rsid w:val="00642383"/>
    <w:rsid w:val="00643F47"/>
    <w:rsid w:val="00646D9C"/>
    <w:rsid w:val="0065293B"/>
    <w:rsid w:val="00655C9E"/>
    <w:rsid w:val="0065695A"/>
    <w:rsid w:val="006602F7"/>
    <w:rsid w:val="00672014"/>
    <w:rsid w:val="006751C5"/>
    <w:rsid w:val="006751FD"/>
    <w:rsid w:val="006761BE"/>
    <w:rsid w:val="00680F0E"/>
    <w:rsid w:val="00681DA6"/>
    <w:rsid w:val="00683734"/>
    <w:rsid w:val="00683EDF"/>
    <w:rsid w:val="006868C4"/>
    <w:rsid w:val="006868E1"/>
    <w:rsid w:val="00690913"/>
    <w:rsid w:val="00691934"/>
    <w:rsid w:val="006919CA"/>
    <w:rsid w:val="00695363"/>
    <w:rsid w:val="00695DF9"/>
    <w:rsid w:val="006A07F6"/>
    <w:rsid w:val="006A3BBE"/>
    <w:rsid w:val="006A559F"/>
    <w:rsid w:val="006B0C7E"/>
    <w:rsid w:val="006B1CED"/>
    <w:rsid w:val="006B34A0"/>
    <w:rsid w:val="006B35E8"/>
    <w:rsid w:val="006B63B1"/>
    <w:rsid w:val="006B71A2"/>
    <w:rsid w:val="006B76C5"/>
    <w:rsid w:val="006C0BD5"/>
    <w:rsid w:val="006C0D0D"/>
    <w:rsid w:val="006C196C"/>
    <w:rsid w:val="006C217E"/>
    <w:rsid w:val="006C53C7"/>
    <w:rsid w:val="006D2E05"/>
    <w:rsid w:val="006E4D05"/>
    <w:rsid w:val="006F067E"/>
    <w:rsid w:val="006F4A91"/>
    <w:rsid w:val="006F6720"/>
    <w:rsid w:val="006F717A"/>
    <w:rsid w:val="006F7517"/>
    <w:rsid w:val="00703E59"/>
    <w:rsid w:val="00704D8F"/>
    <w:rsid w:val="00706827"/>
    <w:rsid w:val="00712011"/>
    <w:rsid w:val="0071465D"/>
    <w:rsid w:val="00714864"/>
    <w:rsid w:val="00721DE2"/>
    <w:rsid w:val="00727115"/>
    <w:rsid w:val="007272D7"/>
    <w:rsid w:val="00727536"/>
    <w:rsid w:val="0073390D"/>
    <w:rsid w:val="00736862"/>
    <w:rsid w:val="00740A80"/>
    <w:rsid w:val="007414C3"/>
    <w:rsid w:val="00741549"/>
    <w:rsid w:val="00743E09"/>
    <w:rsid w:val="00744BEB"/>
    <w:rsid w:val="00746102"/>
    <w:rsid w:val="00751667"/>
    <w:rsid w:val="00752E64"/>
    <w:rsid w:val="0075719F"/>
    <w:rsid w:val="00762316"/>
    <w:rsid w:val="00763769"/>
    <w:rsid w:val="00765F27"/>
    <w:rsid w:val="00766633"/>
    <w:rsid w:val="00770F41"/>
    <w:rsid w:val="00771A3D"/>
    <w:rsid w:val="007752AC"/>
    <w:rsid w:val="00783E20"/>
    <w:rsid w:val="00784078"/>
    <w:rsid w:val="0078522B"/>
    <w:rsid w:val="0078648B"/>
    <w:rsid w:val="0078696F"/>
    <w:rsid w:val="00786FE3"/>
    <w:rsid w:val="007876AE"/>
    <w:rsid w:val="00793B58"/>
    <w:rsid w:val="0079635A"/>
    <w:rsid w:val="007A2807"/>
    <w:rsid w:val="007A3243"/>
    <w:rsid w:val="007A3CAF"/>
    <w:rsid w:val="007B0941"/>
    <w:rsid w:val="007B1F6C"/>
    <w:rsid w:val="007B42E5"/>
    <w:rsid w:val="007C720B"/>
    <w:rsid w:val="007D44B8"/>
    <w:rsid w:val="007D7220"/>
    <w:rsid w:val="007D7DD2"/>
    <w:rsid w:val="007E23F2"/>
    <w:rsid w:val="007E5AC7"/>
    <w:rsid w:val="007E6E15"/>
    <w:rsid w:val="007E6FAE"/>
    <w:rsid w:val="007F3EFD"/>
    <w:rsid w:val="00801A82"/>
    <w:rsid w:val="00803C66"/>
    <w:rsid w:val="008046AB"/>
    <w:rsid w:val="0081118D"/>
    <w:rsid w:val="008157E2"/>
    <w:rsid w:val="00815861"/>
    <w:rsid w:val="00817473"/>
    <w:rsid w:val="00817D18"/>
    <w:rsid w:val="00817FDC"/>
    <w:rsid w:val="00824A61"/>
    <w:rsid w:val="00825EC7"/>
    <w:rsid w:val="00827246"/>
    <w:rsid w:val="00830D73"/>
    <w:rsid w:val="00833AA1"/>
    <w:rsid w:val="00835AA6"/>
    <w:rsid w:val="00841044"/>
    <w:rsid w:val="00843F9F"/>
    <w:rsid w:val="00845CCE"/>
    <w:rsid w:val="0084770B"/>
    <w:rsid w:val="008572E3"/>
    <w:rsid w:val="00857BCA"/>
    <w:rsid w:val="00861015"/>
    <w:rsid w:val="008631CE"/>
    <w:rsid w:val="00864047"/>
    <w:rsid w:val="0086450A"/>
    <w:rsid w:val="00865A50"/>
    <w:rsid w:val="00867EED"/>
    <w:rsid w:val="008718E3"/>
    <w:rsid w:val="008726BB"/>
    <w:rsid w:val="00872EC3"/>
    <w:rsid w:val="008733F7"/>
    <w:rsid w:val="00873585"/>
    <w:rsid w:val="008756F0"/>
    <w:rsid w:val="00877F4D"/>
    <w:rsid w:val="00884AE8"/>
    <w:rsid w:val="00886969"/>
    <w:rsid w:val="008879CB"/>
    <w:rsid w:val="008A2023"/>
    <w:rsid w:val="008A38D5"/>
    <w:rsid w:val="008A5D74"/>
    <w:rsid w:val="008B4D4A"/>
    <w:rsid w:val="008B55C1"/>
    <w:rsid w:val="008B60A3"/>
    <w:rsid w:val="008B612F"/>
    <w:rsid w:val="008C0EFB"/>
    <w:rsid w:val="008C20AC"/>
    <w:rsid w:val="008C3C1E"/>
    <w:rsid w:val="008C4375"/>
    <w:rsid w:val="008C6975"/>
    <w:rsid w:val="008C75D1"/>
    <w:rsid w:val="008C78E5"/>
    <w:rsid w:val="008D026C"/>
    <w:rsid w:val="008D0587"/>
    <w:rsid w:val="008D4362"/>
    <w:rsid w:val="008D6285"/>
    <w:rsid w:val="008D7842"/>
    <w:rsid w:val="008E0D05"/>
    <w:rsid w:val="008E3479"/>
    <w:rsid w:val="008E4A45"/>
    <w:rsid w:val="008E7B8A"/>
    <w:rsid w:val="008F5F82"/>
    <w:rsid w:val="00902F60"/>
    <w:rsid w:val="00910ED0"/>
    <w:rsid w:val="009112CE"/>
    <w:rsid w:val="00912861"/>
    <w:rsid w:val="0091296F"/>
    <w:rsid w:val="009133A3"/>
    <w:rsid w:val="00913D4C"/>
    <w:rsid w:val="00913DFC"/>
    <w:rsid w:val="00914377"/>
    <w:rsid w:val="00916364"/>
    <w:rsid w:val="00916A04"/>
    <w:rsid w:val="00921259"/>
    <w:rsid w:val="009216AE"/>
    <w:rsid w:val="009265BD"/>
    <w:rsid w:val="00926B50"/>
    <w:rsid w:val="00927425"/>
    <w:rsid w:val="009274C3"/>
    <w:rsid w:val="00930B9C"/>
    <w:rsid w:val="00933B43"/>
    <w:rsid w:val="00933E31"/>
    <w:rsid w:val="0093674A"/>
    <w:rsid w:val="0094187E"/>
    <w:rsid w:val="00942385"/>
    <w:rsid w:val="009426A9"/>
    <w:rsid w:val="009431FF"/>
    <w:rsid w:val="00943412"/>
    <w:rsid w:val="00944262"/>
    <w:rsid w:val="009446BD"/>
    <w:rsid w:val="00947892"/>
    <w:rsid w:val="009508D1"/>
    <w:rsid w:val="0095111A"/>
    <w:rsid w:val="00951E40"/>
    <w:rsid w:val="00952212"/>
    <w:rsid w:val="009530C0"/>
    <w:rsid w:val="00955FC1"/>
    <w:rsid w:val="009570AD"/>
    <w:rsid w:val="00964CD6"/>
    <w:rsid w:val="009672B0"/>
    <w:rsid w:val="009712F7"/>
    <w:rsid w:val="0097246D"/>
    <w:rsid w:val="009778DA"/>
    <w:rsid w:val="00981455"/>
    <w:rsid w:val="00981C04"/>
    <w:rsid w:val="00990DCC"/>
    <w:rsid w:val="00993C81"/>
    <w:rsid w:val="009944D6"/>
    <w:rsid w:val="00994954"/>
    <w:rsid w:val="00995442"/>
    <w:rsid w:val="0099592E"/>
    <w:rsid w:val="0099750A"/>
    <w:rsid w:val="009A0A07"/>
    <w:rsid w:val="009A71A9"/>
    <w:rsid w:val="009B20C2"/>
    <w:rsid w:val="009B54AD"/>
    <w:rsid w:val="009B5806"/>
    <w:rsid w:val="009B67AA"/>
    <w:rsid w:val="009C265F"/>
    <w:rsid w:val="009C371F"/>
    <w:rsid w:val="009C43B1"/>
    <w:rsid w:val="009C4441"/>
    <w:rsid w:val="009C6A9A"/>
    <w:rsid w:val="009C77D4"/>
    <w:rsid w:val="009D2494"/>
    <w:rsid w:val="009D30D7"/>
    <w:rsid w:val="009E281A"/>
    <w:rsid w:val="009E5523"/>
    <w:rsid w:val="009E61FA"/>
    <w:rsid w:val="009E6605"/>
    <w:rsid w:val="009E6EBF"/>
    <w:rsid w:val="009E7506"/>
    <w:rsid w:val="009F230F"/>
    <w:rsid w:val="009F28DD"/>
    <w:rsid w:val="009F35DF"/>
    <w:rsid w:val="009F625F"/>
    <w:rsid w:val="009F73F1"/>
    <w:rsid w:val="00A00F2C"/>
    <w:rsid w:val="00A0249A"/>
    <w:rsid w:val="00A050A3"/>
    <w:rsid w:val="00A07D91"/>
    <w:rsid w:val="00A10ED3"/>
    <w:rsid w:val="00A12438"/>
    <w:rsid w:val="00A13083"/>
    <w:rsid w:val="00A13650"/>
    <w:rsid w:val="00A14A37"/>
    <w:rsid w:val="00A16320"/>
    <w:rsid w:val="00A16A3C"/>
    <w:rsid w:val="00A20902"/>
    <w:rsid w:val="00A2339F"/>
    <w:rsid w:val="00A23EFB"/>
    <w:rsid w:val="00A25FA6"/>
    <w:rsid w:val="00A306CA"/>
    <w:rsid w:val="00A30CCC"/>
    <w:rsid w:val="00A3370D"/>
    <w:rsid w:val="00A406D9"/>
    <w:rsid w:val="00A410BF"/>
    <w:rsid w:val="00A44626"/>
    <w:rsid w:val="00A502A5"/>
    <w:rsid w:val="00A52156"/>
    <w:rsid w:val="00A52F9A"/>
    <w:rsid w:val="00A56389"/>
    <w:rsid w:val="00A606D5"/>
    <w:rsid w:val="00A60C41"/>
    <w:rsid w:val="00A613B5"/>
    <w:rsid w:val="00A62378"/>
    <w:rsid w:val="00A62CE4"/>
    <w:rsid w:val="00A70258"/>
    <w:rsid w:val="00A70F16"/>
    <w:rsid w:val="00A70F31"/>
    <w:rsid w:val="00A72672"/>
    <w:rsid w:val="00A740D1"/>
    <w:rsid w:val="00A753E1"/>
    <w:rsid w:val="00A77CF4"/>
    <w:rsid w:val="00A80DE5"/>
    <w:rsid w:val="00A81534"/>
    <w:rsid w:val="00A8183E"/>
    <w:rsid w:val="00A8334F"/>
    <w:rsid w:val="00A84601"/>
    <w:rsid w:val="00A86685"/>
    <w:rsid w:val="00A86F98"/>
    <w:rsid w:val="00A87A17"/>
    <w:rsid w:val="00A87AC3"/>
    <w:rsid w:val="00A916B4"/>
    <w:rsid w:val="00A936BE"/>
    <w:rsid w:val="00A93E7B"/>
    <w:rsid w:val="00A96E42"/>
    <w:rsid w:val="00A97AEC"/>
    <w:rsid w:val="00AA1788"/>
    <w:rsid w:val="00AB219B"/>
    <w:rsid w:val="00AB7332"/>
    <w:rsid w:val="00AC0042"/>
    <w:rsid w:val="00AC2FFC"/>
    <w:rsid w:val="00AC45E0"/>
    <w:rsid w:val="00AC4E1B"/>
    <w:rsid w:val="00AC56E5"/>
    <w:rsid w:val="00AC7232"/>
    <w:rsid w:val="00AC753D"/>
    <w:rsid w:val="00AE180A"/>
    <w:rsid w:val="00AE50BC"/>
    <w:rsid w:val="00AE5352"/>
    <w:rsid w:val="00AE60BD"/>
    <w:rsid w:val="00AF10B9"/>
    <w:rsid w:val="00B04C27"/>
    <w:rsid w:val="00B12822"/>
    <w:rsid w:val="00B17547"/>
    <w:rsid w:val="00B23B08"/>
    <w:rsid w:val="00B23CBA"/>
    <w:rsid w:val="00B248C6"/>
    <w:rsid w:val="00B308D4"/>
    <w:rsid w:val="00B31CE5"/>
    <w:rsid w:val="00B34C45"/>
    <w:rsid w:val="00B37522"/>
    <w:rsid w:val="00B46339"/>
    <w:rsid w:val="00B47394"/>
    <w:rsid w:val="00B5009A"/>
    <w:rsid w:val="00B54558"/>
    <w:rsid w:val="00B5498F"/>
    <w:rsid w:val="00B5752A"/>
    <w:rsid w:val="00B6022F"/>
    <w:rsid w:val="00B622D3"/>
    <w:rsid w:val="00B63C8B"/>
    <w:rsid w:val="00B678C7"/>
    <w:rsid w:val="00B744D1"/>
    <w:rsid w:val="00B76639"/>
    <w:rsid w:val="00B8181E"/>
    <w:rsid w:val="00B842CB"/>
    <w:rsid w:val="00B87016"/>
    <w:rsid w:val="00B87F72"/>
    <w:rsid w:val="00B918F9"/>
    <w:rsid w:val="00B92C66"/>
    <w:rsid w:val="00B964D0"/>
    <w:rsid w:val="00B9712D"/>
    <w:rsid w:val="00BA17A4"/>
    <w:rsid w:val="00BA20AE"/>
    <w:rsid w:val="00BB2051"/>
    <w:rsid w:val="00BB2778"/>
    <w:rsid w:val="00BB3A8B"/>
    <w:rsid w:val="00BB6878"/>
    <w:rsid w:val="00BB74F4"/>
    <w:rsid w:val="00BC39E7"/>
    <w:rsid w:val="00BC4012"/>
    <w:rsid w:val="00BD4317"/>
    <w:rsid w:val="00BE0E77"/>
    <w:rsid w:val="00BE277E"/>
    <w:rsid w:val="00BE2E16"/>
    <w:rsid w:val="00BE41AC"/>
    <w:rsid w:val="00BE473B"/>
    <w:rsid w:val="00BF133E"/>
    <w:rsid w:val="00BF1D2D"/>
    <w:rsid w:val="00BF2C99"/>
    <w:rsid w:val="00BF363C"/>
    <w:rsid w:val="00BF368B"/>
    <w:rsid w:val="00BF73AC"/>
    <w:rsid w:val="00C00328"/>
    <w:rsid w:val="00C03A6B"/>
    <w:rsid w:val="00C042E6"/>
    <w:rsid w:val="00C06720"/>
    <w:rsid w:val="00C105DD"/>
    <w:rsid w:val="00C12197"/>
    <w:rsid w:val="00C14534"/>
    <w:rsid w:val="00C14606"/>
    <w:rsid w:val="00C2466E"/>
    <w:rsid w:val="00C24904"/>
    <w:rsid w:val="00C2555F"/>
    <w:rsid w:val="00C258EA"/>
    <w:rsid w:val="00C32E93"/>
    <w:rsid w:val="00C504F8"/>
    <w:rsid w:val="00C5077C"/>
    <w:rsid w:val="00C51239"/>
    <w:rsid w:val="00C52207"/>
    <w:rsid w:val="00C52873"/>
    <w:rsid w:val="00C564BD"/>
    <w:rsid w:val="00C56650"/>
    <w:rsid w:val="00C566A4"/>
    <w:rsid w:val="00C57BBA"/>
    <w:rsid w:val="00C607FE"/>
    <w:rsid w:val="00C66837"/>
    <w:rsid w:val="00C66944"/>
    <w:rsid w:val="00C67509"/>
    <w:rsid w:val="00C763A0"/>
    <w:rsid w:val="00C8050C"/>
    <w:rsid w:val="00C826BA"/>
    <w:rsid w:val="00C8283C"/>
    <w:rsid w:val="00C868A2"/>
    <w:rsid w:val="00C91BA2"/>
    <w:rsid w:val="00C92810"/>
    <w:rsid w:val="00C954E3"/>
    <w:rsid w:val="00C955F7"/>
    <w:rsid w:val="00C95C2D"/>
    <w:rsid w:val="00CA4577"/>
    <w:rsid w:val="00CA599F"/>
    <w:rsid w:val="00CA68B6"/>
    <w:rsid w:val="00CA7EC8"/>
    <w:rsid w:val="00CB2395"/>
    <w:rsid w:val="00CB4213"/>
    <w:rsid w:val="00CC1E5D"/>
    <w:rsid w:val="00CC3747"/>
    <w:rsid w:val="00CC4C5A"/>
    <w:rsid w:val="00CC5C64"/>
    <w:rsid w:val="00CD093E"/>
    <w:rsid w:val="00CD09F0"/>
    <w:rsid w:val="00CD23C2"/>
    <w:rsid w:val="00CD5825"/>
    <w:rsid w:val="00CE58A2"/>
    <w:rsid w:val="00CE6447"/>
    <w:rsid w:val="00CF0DB1"/>
    <w:rsid w:val="00CF2BAE"/>
    <w:rsid w:val="00CF5BB5"/>
    <w:rsid w:val="00D0057F"/>
    <w:rsid w:val="00D00BBA"/>
    <w:rsid w:val="00D00E7C"/>
    <w:rsid w:val="00D01B6C"/>
    <w:rsid w:val="00D05C41"/>
    <w:rsid w:val="00D06CD0"/>
    <w:rsid w:val="00D113A7"/>
    <w:rsid w:val="00D12F83"/>
    <w:rsid w:val="00D137BA"/>
    <w:rsid w:val="00D13C81"/>
    <w:rsid w:val="00D15DDC"/>
    <w:rsid w:val="00D20FE2"/>
    <w:rsid w:val="00D222AF"/>
    <w:rsid w:val="00D22EBF"/>
    <w:rsid w:val="00D23069"/>
    <w:rsid w:val="00D26095"/>
    <w:rsid w:val="00D261F6"/>
    <w:rsid w:val="00D2734C"/>
    <w:rsid w:val="00D2742E"/>
    <w:rsid w:val="00D31FD0"/>
    <w:rsid w:val="00D3325D"/>
    <w:rsid w:val="00D33901"/>
    <w:rsid w:val="00D34C12"/>
    <w:rsid w:val="00D37DEA"/>
    <w:rsid w:val="00D50CEE"/>
    <w:rsid w:val="00D50E2E"/>
    <w:rsid w:val="00D51234"/>
    <w:rsid w:val="00D51C61"/>
    <w:rsid w:val="00D52202"/>
    <w:rsid w:val="00D541CA"/>
    <w:rsid w:val="00D548E5"/>
    <w:rsid w:val="00D5739C"/>
    <w:rsid w:val="00D62573"/>
    <w:rsid w:val="00D63FA0"/>
    <w:rsid w:val="00D657AF"/>
    <w:rsid w:val="00D65E68"/>
    <w:rsid w:val="00D66EFC"/>
    <w:rsid w:val="00D70B44"/>
    <w:rsid w:val="00D72C85"/>
    <w:rsid w:val="00D75244"/>
    <w:rsid w:val="00D756F0"/>
    <w:rsid w:val="00D75D3D"/>
    <w:rsid w:val="00D81C85"/>
    <w:rsid w:val="00D81FB8"/>
    <w:rsid w:val="00D82609"/>
    <w:rsid w:val="00D839B0"/>
    <w:rsid w:val="00D83B0C"/>
    <w:rsid w:val="00D857F3"/>
    <w:rsid w:val="00D86ECB"/>
    <w:rsid w:val="00D87760"/>
    <w:rsid w:val="00D90F45"/>
    <w:rsid w:val="00D91467"/>
    <w:rsid w:val="00D94A9A"/>
    <w:rsid w:val="00D94CC8"/>
    <w:rsid w:val="00DA0B7C"/>
    <w:rsid w:val="00DA2670"/>
    <w:rsid w:val="00DA2D8D"/>
    <w:rsid w:val="00DA40D1"/>
    <w:rsid w:val="00DA63B3"/>
    <w:rsid w:val="00DB60D3"/>
    <w:rsid w:val="00DB61C4"/>
    <w:rsid w:val="00DC335A"/>
    <w:rsid w:val="00DC3EFF"/>
    <w:rsid w:val="00DC41CD"/>
    <w:rsid w:val="00DC4277"/>
    <w:rsid w:val="00DD1E84"/>
    <w:rsid w:val="00DD66B9"/>
    <w:rsid w:val="00DD6B58"/>
    <w:rsid w:val="00DD7E29"/>
    <w:rsid w:val="00DE46AC"/>
    <w:rsid w:val="00DE4D67"/>
    <w:rsid w:val="00DF0F95"/>
    <w:rsid w:val="00DF419A"/>
    <w:rsid w:val="00DF5DB3"/>
    <w:rsid w:val="00DF7F8C"/>
    <w:rsid w:val="00E00ECB"/>
    <w:rsid w:val="00E01C30"/>
    <w:rsid w:val="00E0594E"/>
    <w:rsid w:val="00E06A75"/>
    <w:rsid w:val="00E116D4"/>
    <w:rsid w:val="00E169D2"/>
    <w:rsid w:val="00E246CB"/>
    <w:rsid w:val="00E25339"/>
    <w:rsid w:val="00E3030A"/>
    <w:rsid w:val="00E30D4A"/>
    <w:rsid w:val="00E328BC"/>
    <w:rsid w:val="00E33D6D"/>
    <w:rsid w:val="00E3403F"/>
    <w:rsid w:val="00E342FA"/>
    <w:rsid w:val="00E4254E"/>
    <w:rsid w:val="00E46FBF"/>
    <w:rsid w:val="00E475F2"/>
    <w:rsid w:val="00E47F9A"/>
    <w:rsid w:val="00E5068B"/>
    <w:rsid w:val="00E5130B"/>
    <w:rsid w:val="00E53B5C"/>
    <w:rsid w:val="00E54090"/>
    <w:rsid w:val="00E54A7D"/>
    <w:rsid w:val="00E54FCD"/>
    <w:rsid w:val="00E56995"/>
    <w:rsid w:val="00E57CF3"/>
    <w:rsid w:val="00E61D1C"/>
    <w:rsid w:val="00E646E8"/>
    <w:rsid w:val="00E676A9"/>
    <w:rsid w:val="00E71E6E"/>
    <w:rsid w:val="00E7205A"/>
    <w:rsid w:val="00E739D2"/>
    <w:rsid w:val="00E75F05"/>
    <w:rsid w:val="00E838A8"/>
    <w:rsid w:val="00E90DE9"/>
    <w:rsid w:val="00E92525"/>
    <w:rsid w:val="00E9597A"/>
    <w:rsid w:val="00E960B0"/>
    <w:rsid w:val="00E978E5"/>
    <w:rsid w:val="00EA01FC"/>
    <w:rsid w:val="00EA10AD"/>
    <w:rsid w:val="00EA32C5"/>
    <w:rsid w:val="00EB00BB"/>
    <w:rsid w:val="00EB3508"/>
    <w:rsid w:val="00EB35A1"/>
    <w:rsid w:val="00EB4431"/>
    <w:rsid w:val="00EB4AD6"/>
    <w:rsid w:val="00EC1A1E"/>
    <w:rsid w:val="00EC3135"/>
    <w:rsid w:val="00ED1282"/>
    <w:rsid w:val="00ED5D68"/>
    <w:rsid w:val="00ED6AE7"/>
    <w:rsid w:val="00ED6E7B"/>
    <w:rsid w:val="00ED754C"/>
    <w:rsid w:val="00EE1F4B"/>
    <w:rsid w:val="00EE1FAC"/>
    <w:rsid w:val="00EE28B8"/>
    <w:rsid w:val="00EE4782"/>
    <w:rsid w:val="00EE51CD"/>
    <w:rsid w:val="00EE598C"/>
    <w:rsid w:val="00EE6B8C"/>
    <w:rsid w:val="00EF1ED6"/>
    <w:rsid w:val="00EF2CF8"/>
    <w:rsid w:val="00EF3209"/>
    <w:rsid w:val="00EF39BF"/>
    <w:rsid w:val="00F04A57"/>
    <w:rsid w:val="00F04B3E"/>
    <w:rsid w:val="00F0594D"/>
    <w:rsid w:val="00F05D96"/>
    <w:rsid w:val="00F06648"/>
    <w:rsid w:val="00F07833"/>
    <w:rsid w:val="00F07EE9"/>
    <w:rsid w:val="00F101F8"/>
    <w:rsid w:val="00F11A69"/>
    <w:rsid w:val="00F13889"/>
    <w:rsid w:val="00F17615"/>
    <w:rsid w:val="00F20CC8"/>
    <w:rsid w:val="00F25652"/>
    <w:rsid w:val="00F25E91"/>
    <w:rsid w:val="00F2656A"/>
    <w:rsid w:val="00F301F9"/>
    <w:rsid w:val="00F31C4C"/>
    <w:rsid w:val="00F32551"/>
    <w:rsid w:val="00F34B9C"/>
    <w:rsid w:val="00F37FA9"/>
    <w:rsid w:val="00F419DA"/>
    <w:rsid w:val="00F42BB0"/>
    <w:rsid w:val="00F44D12"/>
    <w:rsid w:val="00F53895"/>
    <w:rsid w:val="00F56F5F"/>
    <w:rsid w:val="00F573EA"/>
    <w:rsid w:val="00F57948"/>
    <w:rsid w:val="00F57A86"/>
    <w:rsid w:val="00F631F6"/>
    <w:rsid w:val="00F64335"/>
    <w:rsid w:val="00F6448A"/>
    <w:rsid w:val="00F64C4B"/>
    <w:rsid w:val="00F677D8"/>
    <w:rsid w:val="00F703EB"/>
    <w:rsid w:val="00F70A88"/>
    <w:rsid w:val="00F70CC5"/>
    <w:rsid w:val="00F73690"/>
    <w:rsid w:val="00F767A7"/>
    <w:rsid w:val="00F813AB"/>
    <w:rsid w:val="00F81B37"/>
    <w:rsid w:val="00F827E7"/>
    <w:rsid w:val="00F82C61"/>
    <w:rsid w:val="00F840AC"/>
    <w:rsid w:val="00F844DB"/>
    <w:rsid w:val="00F87D2E"/>
    <w:rsid w:val="00F916D8"/>
    <w:rsid w:val="00F92117"/>
    <w:rsid w:val="00FA08D5"/>
    <w:rsid w:val="00FA3DB7"/>
    <w:rsid w:val="00FB12A7"/>
    <w:rsid w:val="00FB191F"/>
    <w:rsid w:val="00FB2EE6"/>
    <w:rsid w:val="00FB66CF"/>
    <w:rsid w:val="00FB7938"/>
    <w:rsid w:val="00FB7A38"/>
    <w:rsid w:val="00FB7C55"/>
    <w:rsid w:val="00FC2AFC"/>
    <w:rsid w:val="00FC36AA"/>
    <w:rsid w:val="00FC6951"/>
    <w:rsid w:val="00FD08DA"/>
    <w:rsid w:val="00FD2409"/>
    <w:rsid w:val="00FD6BB4"/>
    <w:rsid w:val="00FD713C"/>
    <w:rsid w:val="00FE04BB"/>
    <w:rsid w:val="00FE248B"/>
    <w:rsid w:val="00FE486A"/>
    <w:rsid w:val="00FE5382"/>
    <w:rsid w:val="00FF075F"/>
    <w:rsid w:val="00FF14A0"/>
    <w:rsid w:val="00FF29BF"/>
    <w:rsid w:val="00FF39CC"/>
    <w:rsid w:val="00FF7574"/>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0ED"/>
  <w15:chartTrackingRefBased/>
  <w15:docId w15:val="{E8DFB082-422C-4722-9E14-DA10EA9A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C"/>
    <w:pPr>
      <w:spacing w:after="200" w:line="276" w:lineRule="auto"/>
    </w:pPr>
    <w:rPr>
      <w:sz w:val="22"/>
      <w:szCs w:val="22"/>
      <w:lang w:val="sv-SE" w:eastAsia="sv-SE" w:bidi="sv-SE"/>
    </w:rPr>
  </w:style>
  <w:style w:type="paragraph" w:styleId="Heading1">
    <w:name w:val="heading 1"/>
    <w:basedOn w:val="Normal"/>
    <w:next w:val="Normal"/>
    <w:link w:val="Heading1Char"/>
    <w:uiPriority w:val="9"/>
    <w:qFormat/>
    <w:rsid w:val="0031464C"/>
    <w:pPr>
      <w:keepNext/>
      <w:keepLines/>
      <w:spacing w:after="0" w:line="240" w:lineRule="auto"/>
      <w:outlineLvl w:val="0"/>
    </w:pPr>
    <w:rPr>
      <w:rFonts w:ascii="Times New Roman" w:hAnsi="Times New Roman"/>
      <w:b/>
      <w:bCs/>
      <w:caps/>
      <w:color w:val="000000"/>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sv-SE" w:eastAsia="sv-SE" w:bidi="sv-SE"/>
    </w:rPr>
  </w:style>
  <w:style w:type="character" w:customStyle="1" w:styleId="Heading1Char">
    <w:name w:val="Heading 1 Char"/>
    <w:link w:val="Heading1"/>
    <w:uiPriority w:val="9"/>
    <w:rsid w:val="0031464C"/>
    <w:rPr>
      <w:rFonts w:ascii="Times New Roman" w:hAnsi="Times New Roman"/>
      <w:b/>
      <w:bCs/>
      <w:caps/>
      <w:color w:val="000000"/>
      <w:sz w:val="22"/>
      <w:szCs w:val="28"/>
      <w:lang w:val="x-none" w:eastAsia="x-none"/>
    </w:rPr>
  </w:style>
  <w:style w:type="paragraph" w:customStyle="1" w:styleId="TableParagraph">
    <w:name w:val="Table Paragraph"/>
    <w:basedOn w:val="Normal"/>
    <w:uiPriority w:val="1"/>
    <w:qFormat/>
    <w:rsid w:val="00F70A88"/>
    <w:pPr>
      <w:autoSpaceDE w:val="0"/>
      <w:autoSpaceDN w:val="0"/>
      <w:adjustRightInd w:val="0"/>
      <w:spacing w:after="0" w:line="240" w:lineRule="auto"/>
    </w:pPr>
    <w:rPr>
      <w:rFonts w:ascii="Times New Roman" w:hAnsi="Times New Roman"/>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iPriority w:val="99"/>
    <w:unhideWhenUsed/>
    <w:rsid w:val="004D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spacing w:after="0" w:line="240" w:lineRule="auto"/>
      <w:ind w:left="1440" w:hanging="567"/>
    </w:pPr>
    <w:rPr>
      <w:rFonts w:ascii="Times New Roman" w:hAnsi="Times New Roman"/>
      <w:b/>
      <w:bCs/>
      <w:sz w:val="20"/>
      <w:szCs w:val="20"/>
      <w:lang w:val="x-none" w:eastAsia="x-none" w:bidi="ar-SA"/>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pPr>
      <w:spacing w:line="240" w:lineRule="auto"/>
    </w:pPr>
    <w:rPr>
      <w:sz w:val="20"/>
      <w:szCs w:val="20"/>
      <w:lang w:val="x-none" w:eastAsia="x-none" w:bidi="ar-SA"/>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sv-SE" w:eastAsia="sv-SE" w:bidi="sv-SE"/>
    </w:rPr>
  </w:style>
  <w:style w:type="character" w:styleId="LineNumber">
    <w:name w:val="line number"/>
    <w:basedOn w:val="DefaultParagraphFont"/>
    <w:uiPriority w:val="99"/>
    <w:semiHidden/>
    <w:unhideWhenUsed/>
    <w:rsid w:val="00DA40D1"/>
  </w:style>
  <w:style w:type="paragraph" w:customStyle="1" w:styleId="Table">
    <w:name w:val="Table"/>
    <w:basedOn w:val="Normal"/>
    <w:link w:val="TableChar"/>
    <w:rsid w:val="00A52F9A"/>
    <w:pPr>
      <w:keepLines/>
      <w:tabs>
        <w:tab w:val="left" w:pos="284"/>
      </w:tabs>
      <w:spacing w:before="40" w:after="20" w:line="240" w:lineRule="auto"/>
    </w:pPr>
    <w:rPr>
      <w:rFonts w:ascii="Arial" w:eastAsia="MS Mincho" w:hAnsi="Arial"/>
      <w:sz w:val="20"/>
      <w:szCs w:val="24"/>
      <w:lang w:val="en-US" w:eastAsia="ja-JP" w:bidi="ar-SA"/>
    </w:rPr>
  </w:style>
  <w:style w:type="character" w:customStyle="1" w:styleId="TableChar">
    <w:name w:val="Table Char"/>
    <w:aliases w:val="10 pt  Bold Char,9 pt Char,10 pt Char,9pt Char"/>
    <w:link w:val="Table"/>
    <w:locked/>
    <w:rsid w:val="00A52F9A"/>
    <w:rPr>
      <w:rFonts w:ascii="Arial" w:eastAsia="MS Mincho" w:hAnsi="Arial"/>
      <w:szCs w:val="24"/>
      <w:lang w:val="en-US" w:eastAsia="ja-JP"/>
    </w:rPr>
  </w:style>
  <w:style w:type="character" w:styleId="PageNumber">
    <w:name w:val="page number"/>
    <w:basedOn w:val="DefaultParagraphFont"/>
    <w:rsid w:val="003A554E"/>
  </w:style>
  <w:style w:type="character" w:styleId="UnresolvedMention">
    <w:name w:val="Unresolved Mention"/>
    <w:uiPriority w:val="99"/>
    <w:semiHidden/>
    <w:unhideWhenUsed/>
    <w:rsid w:val="003146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EMADOC-1700519818-2434323</_dlc_DocId>
    <_dlc_DocIdUrl xmlns="a034c160-bfb7-45f5-8632-2eb7e0508071">
      <Url>https://euema.sharepoint.com/sites/CRM/_layouts/15/DocIdRedir.aspx?ID=EMADOC-1700519818-2434323</Url>
      <Description>EMADOC-1700519818-2434323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2.xml><?xml version="1.0" encoding="utf-8"?>
<ds:datastoreItem xmlns:ds="http://schemas.openxmlformats.org/officeDocument/2006/customXml" ds:itemID="{7E4EF135-E876-407C-B53F-C6E482D7254F}">
  <ds:schemaRefs>
    <ds:schemaRef ds:uri="http://schemas.openxmlformats.org/officeDocument/2006/bibliography"/>
  </ds:schemaRefs>
</ds:datastoreItem>
</file>

<file path=customXml/itemProps3.xml><?xml version="1.0" encoding="utf-8"?>
<ds:datastoreItem xmlns:ds="http://schemas.openxmlformats.org/officeDocument/2006/customXml" ds:itemID="{9484EEB1-A2DA-49A6-B974-3440BEDA0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94ED2-0E62-46DB-B6CD-8DCEE879EAF6}"/>
</file>

<file path=customXml/itemProps5.xml><?xml version="1.0" encoding="utf-8"?>
<ds:datastoreItem xmlns:ds="http://schemas.openxmlformats.org/officeDocument/2006/customXml" ds:itemID="{E799B7AF-9B96-43F1-972C-FC8E84D3F142}"/>
</file>

<file path=docProps/app.xml><?xml version="1.0" encoding="utf-8"?>
<Properties xmlns="http://schemas.openxmlformats.org/officeDocument/2006/extended-properties" xmlns:vt="http://schemas.openxmlformats.org/officeDocument/2006/docPropsVTypes">
  <Template>Normal.dotm</Template>
  <TotalTime>10</TotalTime>
  <Pages>56</Pages>
  <Words>18736</Words>
  <Characters>106796</Characters>
  <Application>Microsoft Office Word</Application>
  <DocSecurity>0</DocSecurity>
  <Lines>889</Lines>
  <Paragraphs>250</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125282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8</cp:revision>
  <cp:lastPrinted>2016-01-12T14:18:00Z</cp:lastPrinted>
  <dcterms:created xsi:type="dcterms:W3CDTF">2024-11-25T09:21:00Z</dcterms:created>
  <dcterms:modified xsi:type="dcterms:W3CDTF">2025-07-16T06:57:00Z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2024-11-25T09:21:28Z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8cb855d9-b5f0-4bea-b4e4-e9518ac6b976</vt:lpwstr>
  </property>
  <property fmtid="{D5CDD505-2E9C-101B-9397-08002B2CF9AE}" pid="9" name="MSIP_Label_4791b42f-c435-42ca-9531-75a3f42aae3d_ContentBits">
    <vt:lpwstr>0</vt:lpwstr>
  </property>
  <property fmtid="{D5CDD505-2E9C-101B-9397-08002B2CF9AE}" pid="10" name="_dlc_DocIdItemGuid">
    <vt:lpwstr>e1cab703-132e-4a50-9efb-f54844cdc7f5</vt:lpwstr>
  </property>
</Properties>
</file>